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0BC0" w:rsidRDefault="00F10BC0" w:rsidP="001A704A">
      <w:pPr>
        <w:spacing w:after="0" w:line="240" w:lineRule="auto"/>
        <w:ind w:right="-1"/>
        <w:jc w:val="both"/>
        <w:rPr>
          <w:rFonts w:ascii="Times New Roman" w:eastAsia="Calibri" w:hAnsi="Times New Roman" w:cs="Times New Roman"/>
          <w:b/>
          <w:sz w:val="28"/>
          <w:szCs w:val="28"/>
          <w:lang w:eastAsia="ru-RU"/>
        </w:rPr>
      </w:pPr>
      <w:bookmarkStart w:id="0" w:name="_GoBack"/>
      <w:bookmarkEnd w:id="0"/>
    </w:p>
    <w:p w:rsidR="00855EDD" w:rsidRDefault="00855EDD" w:rsidP="001A704A">
      <w:pPr>
        <w:spacing w:after="0" w:line="240" w:lineRule="auto"/>
        <w:ind w:right="-1"/>
        <w:jc w:val="both"/>
        <w:rPr>
          <w:rFonts w:ascii="Times New Roman" w:eastAsia="Calibri" w:hAnsi="Times New Roman" w:cs="Times New Roman"/>
          <w:b/>
          <w:sz w:val="28"/>
          <w:szCs w:val="28"/>
          <w:lang w:eastAsia="ru-RU"/>
        </w:rPr>
      </w:pPr>
    </w:p>
    <w:p w:rsidR="00855EDD" w:rsidRPr="00716789" w:rsidRDefault="00855EDD" w:rsidP="00855EDD">
      <w:pPr>
        <w:autoSpaceDE w:val="0"/>
        <w:autoSpaceDN w:val="0"/>
        <w:adjustRightInd w:val="0"/>
        <w:spacing w:after="0" w:line="240" w:lineRule="auto"/>
        <w:ind w:right="-1"/>
        <w:jc w:val="both"/>
        <w:rPr>
          <w:rFonts w:ascii="Times New Roman" w:eastAsia="Calibri" w:hAnsi="Times New Roman" w:cs="Times New Roman"/>
          <w:b/>
          <w:sz w:val="24"/>
          <w:szCs w:val="24"/>
          <w:lang w:eastAsia="ru-RU"/>
        </w:rPr>
      </w:pPr>
      <w:r w:rsidRPr="00716789">
        <w:rPr>
          <w:rFonts w:ascii="Times New Roman" w:eastAsia="Calibri" w:hAnsi="Times New Roman" w:cs="Times New Roman"/>
          <w:b/>
          <w:sz w:val="28"/>
          <w:szCs w:val="28"/>
          <w:lang w:eastAsia="ru-RU"/>
        </w:rPr>
        <w:t>СОДЕРЖАНИЕ</w:t>
      </w:r>
    </w:p>
    <w:p w:rsidR="00855EDD" w:rsidRPr="00716789" w:rsidRDefault="00855EDD" w:rsidP="00855EDD">
      <w:pPr>
        <w:autoSpaceDE w:val="0"/>
        <w:autoSpaceDN w:val="0"/>
        <w:adjustRightInd w:val="0"/>
        <w:spacing w:after="0" w:line="240" w:lineRule="auto"/>
        <w:ind w:left="284" w:right="-1"/>
        <w:jc w:val="both"/>
        <w:rPr>
          <w:rFonts w:ascii="Times New Roman" w:eastAsia="Calibri" w:hAnsi="Times New Roman" w:cs="Times New Roman"/>
          <w:b/>
          <w:sz w:val="24"/>
          <w:szCs w:val="24"/>
          <w:lang w:eastAsia="ru-RU"/>
        </w:rPr>
      </w:pP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59"/>
        <w:gridCol w:w="7788"/>
        <w:gridCol w:w="850"/>
      </w:tblGrid>
      <w:tr w:rsidR="00855EDD" w:rsidRPr="00716789" w:rsidTr="00716789">
        <w:tc>
          <w:tcPr>
            <w:tcW w:w="859" w:type="dxa"/>
          </w:tcPr>
          <w:p w:rsidR="00855EDD" w:rsidRPr="00716789" w:rsidRDefault="00855EDD" w:rsidP="00716789">
            <w:pPr>
              <w:spacing w:after="0" w:line="240" w:lineRule="auto"/>
              <w:ind w:left="284" w:right="-1"/>
              <w:jc w:val="center"/>
              <w:rPr>
                <w:rFonts w:ascii="Times New Roman" w:eastAsia="Calibri" w:hAnsi="Times New Roman" w:cs="Times New Roman"/>
                <w:b/>
                <w:sz w:val="24"/>
                <w:szCs w:val="24"/>
                <w:lang w:eastAsia="ru-RU"/>
              </w:rPr>
            </w:pPr>
            <w:r w:rsidRPr="00716789">
              <w:rPr>
                <w:rFonts w:ascii="Times New Roman" w:eastAsia="Calibri" w:hAnsi="Times New Roman" w:cs="Times New Roman"/>
                <w:b/>
                <w:sz w:val="24"/>
                <w:szCs w:val="24"/>
                <w:lang w:eastAsia="ru-RU"/>
              </w:rPr>
              <w:t>№</w:t>
            </w:r>
          </w:p>
        </w:tc>
        <w:tc>
          <w:tcPr>
            <w:tcW w:w="7788" w:type="dxa"/>
          </w:tcPr>
          <w:p w:rsidR="00855EDD" w:rsidRPr="00716789" w:rsidRDefault="00855EDD" w:rsidP="00716789">
            <w:pPr>
              <w:spacing w:after="0" w:line="240" w:lineRule="auto"/>
              <w:ind w:left="284" w:right="-1"/>
              <w:jc w:val="both"/>
              <w:rPr>
                <w:rFonts w:ascii="Times New Roman" w:eastAsia="Calibri" w:hAnsi="Times New Roman" w:cs="Times New Roman"/>
                <w:b/>
                <w:sz w:val="24"/>
                <w:szCs w:val="24"/>
                <w:lang w:eastAsia="ru-RU"/>
              </w:rPr>
            </w:pPr>
            <w:r w:rsidRPr="00716789">
              <w:rPr>
                <w:rFonts w:ascii="Times New Roman" w:eastAsia="Calibri" w:hAnsi="Times New Roman" w:cs="Times New Roman"/>
                <w:b/>
                <w:sz w:val="24"/>
                <w:szCs w:val="24"/>
                <w:lang w:eastAsia="ru-RU"/>
              </w:rPr>
              <w:t>Наименование разделов</w:t>
            </w:r>
          </w:p>
        </w:tc>
        <w:tc>
          <w:tcPr>
            <w:tcW w:w="850" w:type="dxa"/>
          </w:tcPr>
          <w:p w:rsidR="00855EDD" w:rsidRPr="00716789" w:rsidRDefault="00855EDD" w:rsidP="00716789">
            <w:pPr>
              <w:spacing w:after="0" w:line="240" w:lineRule="auto"/>
              <w:ind w:right="-1"/>
              <w:jc w:val="both"/>
              <w:rPr>
                <w:rFonts w:ascii="Times New Roman" w:eastAsia="Calibri" w:hAnsi="Times New Roman" w:cs="Times New Roman"/>
                <w:b/>
                <w:sz w:val="24"/>
                <w:szCs w:val="24"/>
                <w:lang w:eastAsia="ru-RU"/>
              </w:rPr>
            </w:pPr>
            <w:r w:rsidRPr="00716789">
              <w:rPr>
                <w:rFonts w:ascii="Times New Roman" w:eastAsia="Calibri" w:hAnsi="Times New Roman" w:cs="Times New Roman"/>
                <w:b/>
                <w:sz w:val="24"/>
                <w:szCs w:val="24"/>
                <w:lang w:eastAsia="ru-RU"/>
              </w:rPr>
              <w:t>Стр.</w:t>
            </w:r>
          </w:p>
        </w:tc>
      </w:tr>
      <w:tr w:rsidR="00855EDD" w:rsidRPr="00716789" w:rsidTr="00716789">
        <w:tc>
          <w:tcPr>
            <w:tcW w:w="859" w:type="dxa"/>
          </w:tcPr>
          <w:p w:rsidR="00855EDD" w:rsidRPr="00716789" w:rsidRDefault="00855EDD" w:rsidP="00716789">
            <w:pPr>
              <w:spacing w:after="0" w:line="240" w:lineRule="auto"/>
              <w:ind w:right="-1"/>
              <w:jc w:val="center"/>
              <w:rPr>
                <w:rFonts w:ascii="Times New Roman" w:eastAsia="Calibri" w:hAnsi="Times New Roman" w:cs="Times New Roman"/>
                <w:b/>
                <w:sz w:val="24"/>
                <w:szCs w:val="24"/>
                <w:lang w:eastAsia="ru-RU"/>
              </w:rPr>
            </w:pPr>
            <w:r w:rsidRPr="00716789">
              <w:rPr>
                <w:rFonts w:ascii="Times New Roman" w:eastAsia="Calibri" w:hAnsi="Times New Roman" w:cs="Times New Roman"/>
                <w:b/>
                <w:sz w:val="24"/>
                <w:szCs w:val="24"/>
                <w:lang w:val="en-US" w:eastAsia="ru-RU"/>
              </w:rPr>
              <w:t>I</w:t>
            </w:r>
            <w:r w:rsidRPr="00716789">
              <w:rPr>
                <w:rFonts w:ascii="Times New Roman" w:eastAsia="Calibri" w:hAnsi="Times New Roman" w:cs="Times New Roman"/>
                <w:b/>
                <w:sz w:val="24"/>
                <w:szCs w:val="24"/>
                <w:lang w:eastAsia="ru-RU"/>
              </w:rPr>
              <w:t>.</w:t>
            </w:r>
          </w:p>
        </w:tc>
        <w:tc>
          <w:tcPr>
            <w:tcW w:w="7788" w:type="dxa"/>
          </w:tcPr>
          <w:p w:rsidR="00855EDD" w:rsidRPr="00716789" w:rsidRDefault="00855EDD" w:rsidP="00716789">
            <w:pPr>
              <w:spacing w:after="0" w:line="240" w:lineRule="auto"/>
              <w:ind w:left="284" w:right="-1"/>
              <w:jc w:val="both"/>
              <w:rPr>
                <w:rFonts w:ascii="Times New Roman" w:eastAsia="Calibri" w:hAnsi="Times New Roman" w:cs="Times New Roman"/>
                <w:b/>
                <w:sz w:val="24"/>
                <w:szCs w:val="24"/>
                <w:lang w:eastAsia="ru-RU"/>
              </w:rPr>
            </w:pPr>
            <w:r w:rsidRPr="00716789">
              <w:rPr>
                <w:rFonts w:ascii="Times New Roman" w:eastAsia="Calibri" w:hAnsi="Times New Roman" w:cs="Times New Roman"/>
                <w:b/>
                <w:sz w:val="24"/>
                <w:szCs w:val="24"/>
                <w:lang w:eastAsia="ru-RU"/>
              </w:rPr>
              <w:t>ЦЕЛЕВОЙ РАЗДЕЛ</w:t>
            </w:r>
          </w:p>
        </w:tc>
        <w:tc>
          <w:tcPr>
            <w:tcW w:w="850" w:type="dxa"/>
          </w:tcPr>
          <w:p w:rsidR="00855EDD" w:rsidRPr="00716789" w:rsidRDefault="00855EDD" w:rsidP="00716789">
            <w:pPr>
              <w:spacing w:after="0" w:line="240" w:lineRule="auto"/>
              <w:ind w:left="284" w:right="-1"/>
              <w:jc w:val="center"/>
              <w:rPr>
                <w:rFonts w:ascii="Times New Roman" w:eastAsia="Calibri" w:hAnsi="Times New Roman" w:cs="Times New Roman"/>
                <w:sz w:val="24"/>
                <w:szCs w:val="24"/>
                <w:lang w:eastAsia="ru-RU"/>
              </w:rPr>
            </w:pPr>
            <w:r w:rsidRPr="00716789">
              <w:rPr>
                <w:rFonts w:ascii="Times New Roman" w:eastAsia="Calibri" w:hAnsi="Times New Roman" w:cs="Times New Roman"/>
                <w:sz w:val="24"/>
                <w:szCs w:val="24"/>
                <w:lang w:eastAsia="ru-RU"/>
              </w:rPr>
              <w:t>2</w:t>
            </w:r>
          </w:p>
        </w:tc>
      </w:tr>
      <w:tr w:rsidR="00855EDD" w:rsidRPr="00716789" w:rsidTr="00716789">
        <w:tc>
          <w:tcPr>
            <w:tcW w:w="859" w:type="dxa"/>
          </w:tcPr>
          <w:p w:rsidR="00855EDD" w:rsidRPr="00716789" w:rsidRDefault="00855EDD" w:rsidP="00716789">
            <w:pPr>
              <w:spacing w:after="0" w:line="240" w:lineRule="auto"/>
              <w:ind w:right="-1"/>
              <w:jc w:val="center"/>
              <w:rPr>
                <w:rFonts w:ascii="Times New Roman" w:eastAsia="Calibri" w:hAnsi="Times New Roman" w:cs="Times New Roman"/>
                <w:b/>
                <w:sz w:val="24"/>
                <w:szCs w:val="24"/>
                <w:lang w:eastAsia="ru-RU"/>
              </w:rPr>
            </w:pPr>
            <w:r w:rsidRPr="00716789">
              <w:rPr>
                <w:rFonts w:ascii="Times New Roman" w:eastAsia="Calibri" w:hAnsi="Times New Roman" w:cs="Times New Roman"/>
                <w:b/>
                <w:sz w:val="24"/>
                <w:szCs w:val="24"/>
                <w:lang w:eastAsia="ru-RU"/>
              </w:rPr>
              <w:t>1.1</w:t>
            </w:r>
          </w:p>
        </w:tc>
        <w:tc>
          <w:tcPr>
            <w:tcW w:w="7788" w:type="dxa"/>
          </w:tcPr>
          <w:p w:rsidR="00855EDD" w:rsidRPr="00716789" w:rsidRDefault="00855EDD" w:rsidP="00716789">
            <w:pPr>
              <w:spacing w:after="0" w:line="240" w:lineRule="auto"/>
              <w:ind w:left="284" w:right="-1"/>
              <w:jc w:val="both"/>
              <w:rPr>
                <w:rFonts w:ascii="Times New Roman" w:eastAsia="Calibri" w:hAnsi="Times New Roman" w:cs="Times New Roman"/>
                <w:sz w:val="24"/>
                <w:szCs w:val="24"/>
                <w:lang w:eastAsia="ru-RU"/>
              </w:rPr>
            </w:pPr>
            <w:r w:rsidRPr="00716789">
              <w:rPr>
                <w:rFonts w:ascii="Times New Roman" w:eastAsia="Calibri" w:hAnsi="Times New Roman" w:cs="Times New Roman"/>
                <w:sz w:val="24"/>
                <w:szCs w:val="24"/>
                <w:lang w:eastAsia="ru-RU"/>
              </w:rPr>
              <w:t>Пояснительная записка</w:t>
            </w:r>
          </w:p>
        </w:tc>
        <w:tc>
          <w:tcPr>
            <w:tcW w:w="850" w:type="dxa"/>
          </w:tcPr>
          <w:p w:rsidR="00855EDD" w:rsidRPr="00716789" w:rsidRDefault="00F47F4E" w:rsidP="00716789">
            <w:pPr>
              <w:spacing w:after="0" w:line="240" w:lineRule="auto"/>
              <w:ind w:left="284" w:right="-1"/>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w:t>
            </w:r>
          </w:p>
        </w:tc>
      </w:tr>
      <w:tr w:rsidR="00855EDD" w:rsidRPr="00716789" w:rsidTr="00716789">
        <w:tc>
          <w:tcPr>
            <w:tcW w:w="859" w:type="dxa"/>
          </w:tcPr>
          <w:p w:rsidR="00855EDD" w:rsidRPr="00716789" w:rsidRDefault="00855EDD" w:rsidP="00716789">
            <w:pPr>
              <w:spacing w:after="0" w:line="240" w:lineRule="auto"/>
              <w:ind w:right="-1"/>
              <w:jc w:val="center"/>
              <w:rPr>
                <w:rFonts w:ascii="Times New Roman" w:eastAsia="Calibri" w:hAnsi="Times New Roman" w:cs="Times New Roman"/>
                <w:b/>
                <w:sz w:val="24"/>
                <w:szCs w:val="24"/>
                <w:lang w:val="tt-RU" w:eastAsia="ru-RU"/>
              </w:rPr>
            </w:pPr>
            <w:r w:rsidRPr="00716789">
              <w:rPr>
                <w:rFonts w:ascii="Times New Roman" w:eastAsia="Calibri" w:hAnsi="Times New Roman" w:cs="Times New Roman"/>
                <w:b/>
                <w:sz w:val="24"/>
                <w:szCs w:val="24"/>
                <w:lang w:val="tt-RU" w:eastAsia="ru-RU"/>
              </w:rPr>
              <w:t>1.1.1</w:t>
            </w:r>
          </w:p>
        </w:tc>
        <w:tc>
          <w:tcPr>
            <w:tcW w:w="7788" w:type="dxa"/>
          </w:tcPr>
          <w:p w:rsidR="00855EDD" w:rsidRPr="00716789" w:rsidRDefault="00855EDD" w:rsidP="00716789">
            <w:pPr>
              <w:spacing w:after="0" w:line="240" w:lineRule="auto"/>
              <w:ind w:left="284" w:right="-1"/>
              <w:jc w:val="both"/>
              <w:rPr>
                <w:rFonts w:ascii="Times New Roman" w:eastAsia="Calibri" w:hAnsi="Times New Roman" w:cs="Times New Roman"/>
                <w:sz w:val="24"/>
                <w:szCs w:val="24"/>
                <w:lang w:eastAsia="ru-RU"/>
              </w:rPr>
            </w:pPr>
            <w:r w:rsidRPr="00716789">
              <w:rPr>
                <w:rFonts w:ascii="Times New Roman" w:eastAsia="Calibri" w:hAnsi="Times New Roman" w:cs="Times New Roman"/>
                <w:sz w:val="24"/>
                <w:szCs w:val="24"/>
                <w:lang w:eastAsia="ru-RU"/>
              </w:rPr>
              <w:t>Цели и задачи рабочей программы</w:t>
            </w:r>
          </w:p>
        </w:tc>
        <w:tc>
          <w:tcPr>
            <w:tcW w:w="850" w:type="dxa"/>
          </w:tcPr>
          <w:p w:rsidR="00855EDD" w:rsidRPr="00716789" w:rsidRDefault="00F47F4E" w:rsidP="00716789">
            <w:pPr>
              <w:spacing w:after="0" w:line="240" w:lineRule="auto"/>
              <w:ind w:left="284" w:right="-1"/>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3</w:t>
            </w:r>
          </w:p>
        </w:tc>
      </w:tr>
      <w:tr w:rsidR="00855EDD" w:rsidRPr="00716789" w:rsidTr="00716789">
        <w:tc>
          <w:tcPr>
            <w:tcW w:w="859" w:type="dxa"/>
          </w:tcPr>
          <w:p w:rsidR="00855EDD" w:rsidRPr="00716789" w:rsidRDefault="00855EDD" w:rsidP="00716789">
            <w:pPr>
              <w:spacing w:after="0" w:line="240" w:lineRule="auto"/>
              <w:ind w:right="-1"/>
              <w:jc w:val="center"/>
              <w:rPr>
                <w:rFonts w:ascii="Times New Roman" w:eastAsia="Calibri" w:hAnsi="Times New Roman" w:cs="Times New Roman"/>
                <w:b/>
                <w:sz w:val="24"/>
                <w:szCs w:val="24"/>
                <w:lang w:val="tt-RU" w:eastAsia="ru-RU"/>
              </w:rPr>
            </w:pPr>
            <w:r w:rsidRPr="00716789">
              <w:rPr>
                <w:rFonts w:ascii="Times New Roman" w:eastAsia="Calibri" w:hAnsi="Times New Roman" w:cs="Times New Roman"/>
                <w:b/>
                <w:sz w:val="24"/>
                <w:szCs w:val="24"/>
                <w:lang w:val="tt-RU" w:eastAsia="ru-RU"/>
              </w:rPr>
              <w:t>1.1.2</w:t>
            </w:r>
          </w:p>
        </w:tc>
        <w:tc>
          <w:tcPr>
            <w:tcW w:w="7788" w:type="dxa"/>
          </w:tcPr>
          <w:p w:rsidR="00855EDD" w:rsidRPr="00716789" w:rsidRDefault="00855EDD" w:rsidP="00716789">
            <w:pPr>
              <w:spacing w:after="0" w:line="240" w:lineRule="auto"/>
              <w:ind w:left="284" w:right="-1"/>
              <w:jc w:val="both"/>
              <w:rPr>
                <w:rFonts w:ascii="Times New Roman" w:eastAsia="Calibri" w:hAnsi="Times New Roman" w:cs="Times New Roman"/>
                <w:sz w:val="24"/>
                <w:szCs w:val="24"/>
                <w:lang w:eastAsia="ru-RU"/>
              </w:rPr>
            </w:pPr>
            <w:r w:rsidRPr="00716789">
              <w:rPr>
                <w:rFonts w:ascii="Times New Roman" w:eastAsia="Calibri" w:hAnsi="Times New Roman" w:cs="Times New Roman"/>
                <w:sz w:val="24"/>
                <w:szCs w:val="24"/>
                <w:lang w:eastAsia="ru-RU"/>
              </w:rPr>
              <w:t>Принципы и подходы к формированию программы</w:t>
            </w:r>
          </w:p>
        </w:tc>
        <w:tc>
          <w:tcPr>
            <w:tcW w:w="850" w:type="dxa"/>
          </w:tcPr>
          <w:p w:rsidR="00855EDD" w:rsidRPr="00716789" w:rsidRDefault="00F47F4E" w:rsidP="00716789">
            <w:pPr>
              <w:spacing w:after="0" w:line="240" w:lineRule="auto"/>
              <w:ind w:left="284" w:right="-1"/>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5</w:t>
            </w:r>
          </w:p>
        </w:tc>
      </w:tr>
      <w:tr w:rsidR="00855EDD" w:rsidRPr="00716789" w:rsidTr="00716789">
        <w:tc>
          <w:tcPr>
            <w:tcW w:w="859" w:type="dxa"/>
          </w:tcPr>
          <w:p w:rsidR="00855EDD" w:rsidRPr="00716789" w:rsidRDefault="00855EDD" w:rsidP="00716789">
            <w:pPr>
              <w:spacing w:after="0" w:line="240" w:lineRule="auto"/>
              <w:ind w:right="-1"/>
              <w:jc w:val="center"/>
              <w:rPr>
                <w:rFonts w:ascii="Times New Roman" w:eastAsia="Calibri" w:hAnsi="Times New Roman" w:cs="Times New Roman"/>
                <w:b/>
                <w:sz w:val="24"/>
                <w:szCs w:val="24"/>
                <w:lang w:eastAsia="ru-RU"/>
              </w:rPr>
            </w:pPr>
            <w:r w:rsidRPr="00716789">
              <w:rPr>
                <w:rFonts w:ascii="Times New Roman" w:eastAsia="Calibri" w:hAnsi="Times New Roman" w:cs="Times New Roman"/>
                <w:b/>
                <w:sz w:val="24"/>
                <w:szCs w:val="24"/>
                <w:lang w:val="tt-RU" w:eastAsia="ru-RU"/>
              </w:rPr>
              <w:t>1.1.3</w:t>
            </w:r>
          </w:p>
        </w:tc>
        <w:tc>
          <w:tcPr>
            <w:tcW w:w="7788" w:type="dxa"/>
          </w:tcPr>
          <w:p w:rsidR="00855EDD" w:rsidRPr="00716789" w:rsidRDefault="00855EDD" w:rsidP="00716789">
            <w:pPr>
              <w:spacing w:after="0" w:line="240" w:lineRule="auto"/>
              <w:ind w:left="284" w:right="-1"/>
              <w:jc w:val="both"/>
              <w:rPr>
                <w:rFonts w:ascii="Times New Roman" w:eastAsia="Calibri" w:hAnsi="Times New Roman" w:cs="Times New Roman"/>
                <w:sz w:val="24"/>
                <w:szCs w:val="24"/>
              </w:rPr>
            </w:pPr>
            <w:r w:rsidRPr="00716789">
              <w:rPr>
                <w:rFonts w:ascii="Times New Roman" w:eastAsia="Calibri" w:hAnsi="Times New Roman" w:cs="Times New Roman"/>
                <w:bCs/>
                <w:sz w:val="24"/>
                <w:szCs w:val="24"/>
                <w:lang w:eastAsia="ru-RU"/>
              </w:rPr>
              <w:t>Значимые для разработки и реализации программы характеристики</w:t>
            </w:r>
          </w:p>
        </w:tc>
        <w:tc>
          <w:tcPr>
            <w:tcW w:w="850" w:type="dxa"/>
          </w:tcPr>
          <w:p w:rsidR="00855EDD" w:rsidRPr="00716789" w:rsidRDefault="00F47F4E" w:rsidP="00716789">
            <w:pPr>
              <w:spacing w:after="0" w:line="240" w:lineRule="auto"/>
              <w:ind w:left="284" w:right="-1"/>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6</w:t>
            </w:r>
          </w:p>
        </w:tc>
      </w:tr>
      <w:tr w:rsidR="00855EDD" w:rsidRPr="00716789" w:rsidTr="00716789">
        <w:tc>
          <w:tcPr>
            <w:tcW w:w="859" w:type="dxa"/>
          </w:tcPr>
          <w:p w:rsidR="00855EDD" w:rsidRPr="00716789" w:rsidRDefault="00855EDD" w:rsidP="00716789">
            <w:pPr>
              <w:spacing w:after="0" w:line="240" w:lineRule="auto"/>
              <w:ind w:right="-1"/>
              <w:jc w:val="center"/>
              <w:rPr>
                <w:rFonts w:ascii="Times New Roman" w:eastAsia="Calibri" w:hAnsi="Times New Roman" w:cs="Times New Roman"/>
                <w:b/>
                <w:sz w:val="24"/>
                <w:szCs w:val="24"/>
                <w:lang w:val="tt-RU" w:eastAsia="ru-RU"/>
              </w:rPr>
            </w:pPr>
            <w:r w:rsidRPr="00716789">
              <w:rPr>
                <w:rFonts w:ascii="Times New Roman" w:eastAsia="Calibri" w:hAnsi="Times New Roman" w:cs="Times New Roman"/>
                <w:b/>
                <w:sz w:val="24"/>
                <w:szCs w:val="24"/>
                <w:lang w:val="tt-RU" w:eastAsia="ru-RU"/>
              </w:rPr>
              <w:t>1.2.</w:t>
            </w:r>
          </w:p>
        </w:tc>
        <w:tc>
          <w:tcPr>
            <w:tcW w:w="7788" w:type="dxa"/>
          </w:tcPr>
          <w:p w:rsidR="00855EDD" w:rsidRPr="00716789" w:rsidRDefault="00855EDD" w:rsidP="00716789">
            <w:pPr>
              <w:spacing w:after="0" w:line="240" w:lineRule="auto"/>
              <w:ind w:left="284" w:right="-1"/>
              <w:jc w:val="both"/>
              <w:rPr>
                <w:rFonts w:ascii="Times New Roman" w:eastAsia="Calibri" w:hAnsi="Times New Roman" w:cs="Times New Roman"/>
                <w:sz w:val="24"/>
                <w:szCs w:val="24"/>
                <w:lang w:eastAsia="ru-RU"/>
              </w:rPr>
            </w:pPr>
            <w:r w:rsidRPr="00716789">
              <w:rPr>
                <w:rFonts w:ascii="Times New Roman" w:eastAsia="Calibri" w:hAnsi="Times New Roman" w:cs="Times New Roman"/>
                <w:bCs/>
                <w:sz w:val="24"/>
                <w:szCs w:val="24"/>
                <w:lang w:eastAsia="ru-RU"/>
              </w:rPr>
              <w:t>Планируемые результаты освоения программного материала</w:t>
            </w:r>
          </w:p>
        </w:tc>
        <w:tc>
          <w:tcPr>
            <w:tcW w:w="850" w:type="dxa"/>
          </w:tcPr>
          <w:p w:rsidR="00855EDD" w:rsidRPr="00716789" w:rsidRDefault="00F47F4E" w:rsidP="00716789">
            <w:pPr>
              <w:spacing w:after="0" w:line="240" w:lineRule="auto"/>
              <w:ind w:left="284" w:right="-1"/>
              <w:jc w:val="center"/>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19</w:t>
            </w:r>
          </w:p>
        </w:tc>
      </w:tr>
      <w:tr w:rsidR="00855EDD" w:rsidRPr="00716789" w:rsidTr="00716789">
        <w:tc>
          <w:tcPr>
            <w:tcW w:w="859" w:type="dxa"/>
          </w:tcPr>
          <w:p w:rsidR="00855EDD" w:rsidRPr="00716789" w:rsidRDefault="00855EDD" w:rsidP="00716789">
            <w:pPr>
              <w:spacing w:after="0" w:line="240" w:lineRule="auto"/>
              <w:ind w:right="-1"/>
              <w:jc w:val="center"/>
              <w:rPr>
                <w:rFonts w:ascii="Times New Roman" w:eastAsia="Calibri" w:hAnsi="Times New Roman" w:cs="Times New Roman"/>
                <w:b/>
                <w:sz w:val="24"/>
                <w:szCs w:val="24"/>
                <w:lang w:eastAsia="ru-RU"/>
              </w:rPr>
            </w:pPr>
            <w:r w:rsidRPr="00716789">
              <w:rPr>
                <w:rFonts w:ascii="Times New Roman" w:eastAsia="Calibri" w:hAnsi="Times New Roman" w:cs="Times New Roman"/>
                <w:b/>
                <w:sz w:val="24"/>
                <w:szCs w:val="24"/>
                <w:lang w:val="en-US" w:eastAsia="ru-RU"/>
              </w:rPr>
              <w:t>II.</w:t>
            </w:r>
          </w:p>
        </w:tc>
        <w:tc>
          <w:tcPr>
            <w:tcW w:w="7788" w:type="dxa"/>
          </w:tcPr>
          <w:p w:rsidR="00855EDD" w:rsidRPr="00716789" w:rsidRDefault="00855EDD" w:rsidP="00716789">
            <w:pPr>
              <w:spacing w:after="0" w:line="240" w:lineRule="auto"/>
              <w:ind w:left="284" w:right="-1"/>
              <w:jc w:val="both"/>
              <w:rPr>
                <w:rFonts w:ascii="Times New Roman" w:eastAsia="Calibri" w:hAnsi="Times New Roman" w:cs="Times New Roman"/>
                <w:b/>
                <w:bCs/>
                <w:sz w:val="24"/>
                <w:szCs w:val="24"/>
                <w:lang w:eastAsia="ru-RU"/>
              </w:rPr>
            </w:pPr>
            <w:r w:rsidRPr="00716789">
              <w:rPr>
                <w:rFonts w:ascii="Times New Roman" w:eastAsia="Calibri" w:hAnsi="Times New Roman" w:cs="Times New Roman"/>
                <w:b/>
                <w:bCs/>
                <w:sz w:val="24"/>
                <w:szCs w:val="24"/>
                <w:lang w:eastAsia="ru-RU"/>
              </w:rPr>
              <w:t>СОДЕРЖАТЕЛЬНЫЙ РАЗДЕЛ</w:t>
            </w:r>
          </w:p>
        </w:tc>
        <w:tc>
          <w:tcPr>
            <w:tcW w:w="850" w:type="dxa"/>
          </w:tcPr>
          <w:p w:rsidR="00855EDD" w:rsidRPr="00716789" w:rsidRDefault="00F47F4E" w:rsidP="00716789">
            <w:pPr>
              <w:spacing w:after="0" w:line="240" w:lineRule="auto"/>
              <w:ind w:left="284" w:right="-1"/>
              <w:jc w:val="center"/>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42</w:t>
            </w:r>
          </w:p>
        </w:tc>
      </w:tr>
      <w:tr w:rsidR="00855EDD" w:rsidRPr="00716789" w:rsidTr="00716789">
        <w:tc>
          <w:tcPr>
            <w:tcW w:w="859" w:type="dxa"/>
          </w:tcPr>
          <w:p w:rsidR="00855EDD" w:rsidRPr="00716789" w:rsidRDefault="00855EDD" w:rsidP="00716789">
            <w:pPr>
              <w:spacing w:after="0" w:line="240" w:lineRule="auto"/>
              <w:ind w:right="-1"/>
              <w:jc w:val="center"/>
              <w:rPr>
                <w:rFonts w:ascii="Times New Roman" w:eastAsia="Calibri" w:hAnsi="Times New Roman" w:cs="Times New Roman"/>
                <w:b/>
                <w:sz w:val="24"/>
                <w:szCs w:val="24"/>
                <w:lang w:eastAsia="ru-RU"/>
              </w:rPr>
            </w:pPr>
            <w:r w:rsidRPr="00716789">
              <w:rPr>
                <w:rFonts w:ascii="Times New Roman" w:eastAsia="Calibri" w:hAnsi="Times New Roman" w:cs="Times New Roman"/>
                <w:b/>
                <w:sz w:val="24"/>
                <w:szCs w:val="24"/>
                <w:lang w:eastAsia="ru-RU"/>
              </w:rPr>
              <w:t>2.1.</w:t>
            </w:r>
          </w:p>
        </w:tc>
        <w:tc>
          <w:tcPr>
            <w:tcW w:w="7788" w:type="dxa"/>
          </w:tcPr>
          <w:p w:rsidR="00855EDD" w:rsidRPr="00716789" w:rsidRDefault="00855EDD" w:rsidP="00716789">
            <w:pPr>
              <w:spacing w:after="0" w:line="240" w:lineRule="auto"/>
              <w:ind w:left="284" w:right="-1"/>
              <w:jc w:val="both"/>
              <w:rPr>
                <w:rFonts w:ascii="Times New Roman" w:eastAsia="Calibri" w:hAnsi="Times New Roman" w:cs="Times New Roman"/>
                <w:sz w:val="24"/>
                <w:szCs w:val="24"/>
                <w:lang w:eastAsia="ru-RU"/>
              </w:rPr>
            </w:pPr>
            <w:r w:rsidRPr="00716789">
              <w:rPr>
                <w:rFonts w:ascii="Times New Roman" w:eastAsia="Calibri" w:hAnsi="Times New Roman" w:cs="Times New Roman"/>
                <w:sz w:val="24"/>
                <w:szCs w:val="24"/>
                <w:lang w:eastAsia="ru-RU"/>
              </w:rPr>
              <w:t>Содержание образовательной деятельности по освоению детьми образовательных областей</w:t>
            </w:r>
          </w:p>
        </w:tc>
        <w:tc>
          <w:tcPr>
            <w:tcW w:w="850" w:type="dxa"/>
          </w:tcPr>
          <w:p w:rsidR="00855EDD" w:rsidRPr="00716789" w:rsidRDefault="00F47F4E" w:rsidP="00716789">
            <w:pPr>
              <w:spacing w:after="0" w:line="240" w:lineRule="auto"/>
              <w:ind w:left="284" w:right="-1"/>
              <w:jc w:val="center"/>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42</w:t>
            </w:r>
          </w:p>
        </w:tc>
      </w:tr>
      <w:tr w:rsidR="00855EDD" w:rsidRPr="00716789" w:rsidTr="00716789">
        <w:trPr>
          <w:trHeight w:val="375"/>
        </w:trPr>
        <w:tc>
          <w:tcPr>
            <w:tcW w:w="859" w:type="dxa"/>
          </w:tcPr>
          <w:p w:rsidR="00855EDD" w:rsidRPr="00716789" w:rsidRDefault="00855EDD" w:rsidP="00716789">
            <w:pPr>
              <w:spacing w:after="0" w:line="240" w:lineRule="auto"/>
              <w:ind w:right="-1"/>
              <w:jc w:val="center"/>
              <w:rPr>
                <w:rFonts w:ascii="Times New Roman" w:eastAsia="Calibri" w:hAnsi="Times New Roman" w:cs="Times New Roman"/>
                <w:b/>
                <w:sz w:val="24"/>
                <w:szCs w:val="24"/>
                <w:lang w:eastAsia="ru-RU"/>
              </w:rPr>
            </w:pPr>
            <w:r w:rsidRPr="00716789">
              <w:rPr>
                <w:rFonts w:ascii="Times New Roman" w:eastAsia="Calibri" w:hAnsi="Times New Roman" w:cs="Times New Roman"/>
                <w:b/>
                <w:sz w:val="24"/>
                <w:szCs w:val="24"/>
                <w:lang w:eastAsia="ru-RU"/>
              </w:rPr>
              <w:t>2.2.</w:t>
            </w:r>
          </w:p>
        </w:tc>
        <w:tc>
          <w:tcPr>
            <w:tcW w:w="7788" w:type="dxa"/>
          </w:tcPr>
          <w:p w:rsidR="00855EDD" w:rsidRPr="00716789" w:rsidRDefault="00222226" w:rsidP="00716789">
            <w:pPr>
              <w:spacing w:after="0" w:line="240" w:lineRule="auto"/>
              <w:ind w:left="284" w:right="-1"/>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Ф</w:t>
            </w:r>
            <w:r w:rsidR="00855EDD" w:rsidRPr="00716789">
              <w:rPr>
                <w:rFonts w:ascii="Times New Roman" w:eastAsia="Calibri" w:hAnsi="Times New Roman" w:cs="Times New Roman"/>
                <w:sz w:val="24"/>
                <w:szCs w:val="24"/>
                <w:lang w:eastAsia="ru-RU"/>
              </w:rPr>
              <w:t>орм</w:t>
            </w:r>
            <w:r>
              <w:rPr>
                <w:rFonts w:ascii="Times New Roman" w:eastAsia="Calibri" w:hAnsi="Times New Roman" w:cs="Times New Roman"/>
                <w:sz w:val="24"/>
                <w:szCs w:val="24"/>
                <w:lang w:eastAsia="ru-RU"/>
              </w:rPr>
              <w:t>ы</w:t>
            </w:r>
            <w:r w:rsidR="00855EDD" w:rsidRPr="00716789">
              <w:rPr>
                <w:rFonts w:ascii="Times New Roman" w:eastAsia="Calibri" w:hAnsi="Times New Roman" w:cs="Times New Roman"/>
                <w:sz w:val="24"/>
                <w:szCs w:val="24"/>
                <w:lang w:eastAsia="ru-RU"/>
              </w:rPr>
              <w:t xml:space="preserve">, </w:t>
            </w:r>
            <w:proofErr w:type="spellStart"/>
            <w:r>
              <w:rPr>
                <w:rFonts w:ascii="Times New Roman" w:eastAsia="Calibri" w:hAnsi="Times New Roman" w:cs="Times New Roman"/>
                <w:sz w:val="24"/>
                <w:szCs w:val="24"/>
                <w:lang w:eastAsia="ru-RU"/>
              </w:rPr>
              <w:t>методы</w:t>
            </w:r>
            <w:proofErr w:type="gramStart"/>
            <w:r>
              <w:rPr>
                <w:rFonts w:ascii="Times New Roman" w:eastAsia="Calibri" w:hAnsi="Times New Roman" w:cs="Times New Roman"/>
                <w:sz w:val="24"/>
                <w:szCs w:val="24"/>
                <w:lang w:eastAsia="ru-RU"/>
              </w:rPr>
              <w:t>,с</w:t>
            </w:r>
            <w:proofErr w:type="gramEnd"/>
            <w:r>
              <w:rPr>
                <w:rFonts w:ascii="Times New Roman" w:eastAsia="Calibri" w:hAnsi="Times New Roman" w:cs="Times New Roman"/>
                <w:sz w:val="24"/>
                <w:szCs w:val="24"/>
                <w:lang w:eastAsia="ru-RU"/>
              </w:rPr>
              <w:t>пособы</w:t>
            </w:r>
            <w:proofErr w:type="spellEnd"/>
            <w:r w:rsidR="00855EDD" w:rsidRPr="00716789">
              <w:rPr>
                <w:rFonts w:ascii="Times New Roman" w:eastAsia="Calibri" w:hAnsi="Times New Roman" w:cs="Times New Roman"/>
                <w:sz w:val="24"/>
                <w:szCs w:val="24"/>
                <w:lang w:eastAsia="ru-RU"/>
              </w:rPr>
              <w:t>, средств</w:t>
            </w:r>
            <w:r>
              <w:rPr>
                <w:rFonts w:ascii="Times New Roman" w:eastAsia="Calibri" w:hAnsi="Times New Roman" w:cs="Times New Roman"/>
                <w:sz w:val="24"/>
                <w:szCs w:val="24"/>
                <w:lang w:eastAsia="ru-RU"/>
              </w:rPr>
              <w:t>а  реализации п</w:t>
            </w:r>
            <w:r w:rsidR="00855EDD" w:rsidRPr="00716789">
              <w:rPr>
                <w:rFonts w:ascii="Times New Roman" w:eastAsia="Calibri" w:hAnsi="Times New Roman" w:cs="Times New Roman"/>
                <w:sz w:val="24"/>
                <w:szCs w:val="24"/>
                <w:lang w:eastAsia="ru-RU"/>
              </w:rPr>
              <w:t>рограммы</w:t>
            </w:r>
          </w:p>
        </w:tc>
        <w:tc>
          <w:tcPr>
            <w:tcW w:w="850" w:type="dxa"/>
          </w:tcPr>
          <w:p w:rsidR="00855EDD" w:rsidRPr="00716789" w:rsidRDefault="00F47F4E" w:rsidP="00716789">
            <w:pPr>
              <w:spacing w:after="0" w:line="240" w:lineRule="auto"/>
              <w:ind w:left="284" w:right="-1"/>
              <w:jc w:val="center"/>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45</w:t>
            </w:r>
          </w:p>
        </w:tc>
      </w:tr>
      <w:tr w:rsidR="00855EDD" w:rsidRPr="00716789" w:rsidTr="00716789">
        <w:trPr>
          <w:trHeight w:val="375"/>
        </w:trPr>
        <w:tc>
          <w:tcPr>
            <w:tcW w:w="859" w:type="dxa"/>
          </w:tcPr>
          <w:p w:rsidR="00855EDD" w:rsidRPr="00716789" w:rsidRDefault="00855EDD" w:rsidP="00716789">
            <w:pPr>
              <w:spacing w:after="0" w:line="240" w:lineRule="auto"/>
              <w:ind w:right="-1"/>
              <w:jc w:val="center"/>
              <w:rPr>
                <w:rFonts w:ascii="Times New Roman" w:eastAsia="Calibri" w:hAnsi="Times New Roman" w:cs="Times New Roman"/>
                <w:b/>
                <w:sz w:val="24"/>
                <w:szCs w:val="24"/>
                <w:lang w:eastAsia="ru-RU"/>
              </w:rPr>
            </w:pPr>
            <w:r w:rsidRPr="00716789">
              <w:rPr>
                <w:rFonts w:ascii="Times New Roman" w:eastAsia="Calibri" w:hAnsi="Times New Roman" w:cs="Times New Roman"/>
                <w:b/>
                <w:sz w:val="24"/>
                <w:szCs w:val="24"/>
                <w:lang w:eastAsia="ru-RU"/>
              </w:rPr>
              <w:t>2.3.</w:t>
            </w:r>
          </w:p>
        </w:tc>
        <w:tc>
          <w:tcPr>
            <w:tcW w:w="7788" w:type="dxa"/>
          </w:tcPr>
          <w:p w:rsidR="00855EDD" w:rsidRPr="00716789" w:rsidRDefault="00855EDD" w:rsidP="00716789">
            <w:pPr>
              <w:spacing w:after="0" w:line="240" w:lineRule="auto"/>
              <w:ind w:left="284" w:right="-1"/>
              <w:jc w:val="both"/>
              <w:rPr>
                <w:rFonts w:ascii="Times New Roman" w:eastAsia="Calibri" w:hAnsi="Times New Roman" w:cs="Times New Roman"/>
                <w:sz w:val="24"/>
                <w:szCs w:val="24"/>
                <w:lang w:eastAsia="ru-RU"/>
              </w:rPr>
            </w:pPr>
            <w:r w:rsidRPr="00716789">
              <w:rPr>
                <w:rFonts w:ascii="Times New Roman" w:eastAsia="Calibri" w:hAnsi="Times New Roman" w:cs="Times New Roman"/>
                <w:sz w:val="24"/>
                <w:szCs w:val="24"/>
                <w:lang w:eastAsia="ru-RU"/>
              </w:rPr>
              <w:t>Особенности образовательной деятельности разных видов и культурных практик</w:t>
            </w:r>
          </w:p>
        </w:tc>
        <w:tc>
          <w:tcPr>
            <w:tcW w:w="850" w:type="dxa"/>
          </w:tcPr>
          <w:p w:rsidR="00855EDD" w:rsidRPr="00716789" w:rsidRDefault="00F47F4E" w:rsidP="00716789">
            <w:pPr>
              <w:spacing w:after="0" w:line="240" w:lineRule="auto"/>
              <w:ind w:left="284" w:right="-1"/>
              <w:jc w:val="center"/>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48</w:t>
            </w:r>
          </w:p>
        </w:tc>
      </w:tr>
      <w:tr w:rsidR="00855EDD" w:rsidRPr="00716789" w:rsidTr="00716789">
        <w:trPr>
          <w:trHeight w:val="375"/>
        </w:trPr>
        <w:tc>
          <w:tcPr>
            <w:tcW w:w="859" w:type="dxa"/>
          </w:tcPr>
          <w:p w:rsidR="00855EDD" w:rsidRPr="00716789" w:rsidRDefault="00855EDD" w:rsidP="00716789">
            <w:pPr>
              <w:spacing w:after="0" w:line="240" w:lineRule="auto"/>
              <w:ind w:right="-1"/>
              <w:jc w:val="center"/>
              <w:rPr>
                <w:rFonts w:ascii="Times New Roman" w:eastAsia="Calibri" w:hAnsi="Times New Roman" w:cs="Times New Roman"/>
                <w:b/>
                <w:sz w:val="24"/>
                <w:szCs w:val="24"/>
                <w:lang w:eastAsia="ru-RU"/>
              </w:rPr>
            </w:pPr>
            <w:r w:rsidRPr="00716789">
              <w:rPr>
                <w:rFonts w:ascii="Times New Roman" w:eastAsia="Calibri" w:hAnsi="Times New Roman" w:cs="Times New Roman"/>
                <w:b/>
                <w:sz w:val="24"/>
                <w:szCs w:val="24"/>
                <w:lang w:eastAsia="ru-RU"/>
              </w:rPr>
              <w:t>2.4</w:t>
            </w:r>
          </w:p>
        </w:tc>
        <w:tc>
          <w:tcPr>
            <w:tcW w:w="7788" w:type="dxa"/>
          </w:tcPr>
          <w:p w:rsidR="00855EDD" w:rsidRDefault="00855EDD" w:rsidP="00716789">
            <w:pPr>
              <w:spacing w:after="0" w:line="240" w:lineRule="auto"/>
              <w:ind w:left="284" w:right="-1"/>
              <w:jc w:val="both"/>
              <w:rPr>
                <w:rFonts w:ascii="Times New Roman" w:eastAsia="Calibri" w:hAnsi="Times New Roman" w:cs="Times New Roman"/>
                <w:sz w:val="24"/>
                <w:szCs w:val="24"/>
                <w:lang w:eastAsia="ru-RU"/>
              </w:rPr>
            </w:pPr>
            <w:r w:rsidRPr="00716789">
              <w:rPr>
                <w:rFonts w:ascii="Times New Roman" w:eastAsia="Calibri" w:hAnsi="Times New Roman" w:cs="Times New Roman"/>
                <w:sz w:val="24"/>
                <w:szCs w:val="24"/>
                <w:lang w:eastAsia="ru-RU"/>
              </w:rPr>
              <w:t>Способы и направления поддержки детской инициативы</w:t>
            </w:r>
          </w:p>
          <w:p w:rsidR="00F47F4E" w:rsidRPr="00716789" w:rsidRDefault="00F47F4E" w:rsidP="00716789">
            <w:pPr>
              <w:spacing w:after="0" w:line="240" w:lineRule="auto"/>
              <w:ind w:left="284" w:right="-1"/>
              <w:jc w:val="both"/>
              <w:rPr>
                <w:rFonts w:ascii="Times New Roman" w:eastAsia="Calibri" w:hAnsi="Times New Roman" w:cs="Times New Roman"/>
                <w:sz w:val="24"/>
                <w:szCs w:val="24"/>
                <w:lang w:eastAsia="ru-RU"/>
              </w:rPr>
            </w:pPr>
          </w:p>
        </w:tc>
        <w:tc>
          <w:tcPr>
            <w:tcW w:w="850" w:type="dxa"/>
          </w:tcPr>
          <w:p w:rsidR="00855EDD" w:rsidRPr="00716789" w:rsidRDefault="00F47F4E" w:rsidP="00716789">
            <w:pPr>
              <w:spacing w:after="0" w:line="240" w:lineRule="auto"/>
              <w:ind w:left="284" w:right="-1"/>
              <w:jc w:val="center"/>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49</w:t>
            </w:r>
          </w:p>
        </w:tc>
      </w:tr>
      <w:tr w:rsidR="00855EDD" w:rsidRPr="00716789" w:rsidTr="00F47F4E">
        <w:trPr>
          <w:trHeight w:val="224"/>
        </w:trPr>
        <w:tc>
          <w:tcPr>
            <w:tcW w:w="859" w:type="dxa"/>
          </w:tcPr>
          <w:p w:rsidR="00855EDD" w:rsidRPr="00716789" w:rsidRDefault="00855EDD" w:rsidP="00716789">
            <w:pPr>
              <w:spacing w:after="0" w:line="240" w:lineRule="auto"/>
              <w:ind w:right="-1"/>
              <w:jc w:val="center"/>
              <w:rPr>
                <w:rFonts w:ascii="Times New Roman" w:eastAsia="Calibri" w:hAnsi="Times New Roman" w:cs="Times New Roman"/>
                <w:b/>
                <w:sz w:val="24"/>
                <w:szCs w:val="24"/>
                <w:lang w:eastAsia="ru-RU"/>
              </w:rPr>
            </w:pPr>
            <w:r w:rsidRPr="00716789">
              <w:rPr>
                <w:rFonts w:ascii="Times New Roman" w:eastAsia="Calibri" w:hAnsi="Times New Roman" w:cs="Times New Roman"/>
                <w:b/>
                <w:sz w:val="24"/>
                <w:szCs w:val="24"/>
                <w:lang w:eastAsia="ru-RU"/>
              </w:rPr>
              <w:t>2.5.</w:t>
            </w:r>
          </w:p>
        </w:tc>
        <w:tc>
          <w:tcPr>
            <w:tcW w:w="7788" w:type="dxa"/>
          </w:tcPr>
          <w:p w:rsidR="00855EDD" w:rsidRPr="00716789" w:rsidRDefault="00F47F4E" w:rsidP="00716789">
            <w:pPr>
              <w:spacing w:after="0" w:line="240" w:lineRule="auto"/>
              <w:ind w:left="284" w:right="-1"/>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Организация деятельности  взрослых и детей в ДОО</w:t>
            </w:r>
          </w:p>
        </w:tc>
        <w:tc>
          <w:tcPr>
            <w:tcW w:w="850" w:type="dxa"/>
          </w:tcPr>
          <w:p w:rsidR="00855EDD" w:rsidRPr="00716789" w:rsidRDefault="00F47F4E" w:rsidP="00716789">
            <w:pPr>
              <w:spacing w:after="0" w:line="240" w:lineRule="auto"/>
              <w:ind w:left="284" w:right="-1"/>
              <w:jc w:val="center"/>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65</w:t>
            </w:r>
          </w:p>
        </w:tc>
      </w:tr>
      <w:tr w:rsidR="00F47F4E" w:rsidRPr="00716789" w:rsidTr="00F47F4E">
        <w:trPr>
          <w:trHeight w:val="126"/>
        </w:trPr>
        <w:tc>
          <w:tcPr>
            <w:tcW w:w="859" w:type="dxa"/>
          </w:tcPr>
          <w:p w:rsidR="00F47F4E" w:rsidRPr="00716789" w:rsidRDefault="00F47F4E" w:rsidP="00716789">
            <w:pPr>
              <w:spacing w:after="0" w:line="240" w:lineRule="auto"/>
              <w:ind w:right="-1"/>
              <w:jc w:val="center"/>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2.6</w:t>
            </w:r>
          </w:p>
        </w:tc>
        <w:tc>
          <w:tcPr>
            <w:tcW w:w="7788" w:type="dxa"/>
          </w:tcPr>
          <w:p w:rsidR="00F47F4E" w:rsidRPr="00716789" w:rsidRDefault="00F47F4E" w:rsidP="00716789">
            <w:pPr>
              <w:spacing w:after="0" w:line="240" w:lineRule="auto"/>
              <w:ind w:left="284" w:right="-1"/>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Способы и направления поддержки детской инициативы</w:t>
            </w:r>
          </w:p>
        </w:tc>
        <w:tc>
          <w:tcPr>
            <w:tcW w:w="850" w:type="dxa"/>
          </w:tcPr>
          <w:p w:rsidR="00F47F4E" w:rsidRPr="00716789" w:rsidRDefault="00F47F4E" w:rsidP="00716789">
            <w:pPr>
              <w:spacing w:after="0" w:line="240" w:lineRule="auto"/>
              <w:ind w:left="284" w:right="-1"/>
              <w:jc w:val="center"/>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65</w:t>
            </w:r>
          </w:p>
        </w:tc>
      </w:tr>
      <w:tr w:rsidR="00F47F4E" w:rsidRPr="00716789" w:rsidTr="00716789">
        <w:trPr>
          <w:trHeight w:val="131"/>
        </w:trPr>
        <w:tc>
          <w:tcPr>
            <w:tcW w:w="859" w:type="dxa"/>
          </w:tcPr>
          <w:p w:rsidR="00F47F4E" w:rsidRPr="00716789" w:rsidRDefault="00F47F4E" w:rsidP="00716789">
            <w:pPr>
              <w:spacing w:after="0" w:line="240" w:lineRule="auto"/>
              <w:ind w:right="-1"/>
              <w:jc w:val="center"/>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2.7</w:t>
            </w:r>
          </w:p>
        </w:tc>
        <w:tc>
          <w:tcPr>
            <w:tcW w:w="7788" w:type="dxa"/>
          </w:tcPr>
          <w:p w:rsidR="00F47F4E" w:rsidRPr="00716789" w:rsidRDefault="00F47F4E" w:rsidP="00716789">
            <w:pPr>
              <w:spacing w:after="0" w:line="240" w:lineRule="auto"/>
              <w:ind w:left="284" w:right="-1"/>
              <w:jc w:val="both"/>
              <w:rPr>
                <w:rFonts w:ascii="Times New Roman" w:eastAsia="Calibri" w:hAnsi="Times New Roman" w:cs="Times New Roman"/>
                <w:sz w:val="24"/>
                <w:szCs w:val="24"/>
                <w:lang w:eastAsia="ru-RU"/>
              </w:rPr>
            </w:pPr>
            <w:r w:rsidRPr="00716789">
              <w:rPr>
                <w:rFonts w:ascii="Times New Roman" w:eastAsia="Calibri" w:hAnsi="Times New Roman" w:cs="Times New Roman"/>
                <w:sz w:val="24"/>
                <w:szCs w:val="24"/>
                <w:lang w:eastAsia="ru-RU"/>
              </w:rPr>
              <w:t>Особенности взаимодействия педагогического коллектива с семьями</w:t>
            </w:r>
          </w:p>
        </w:tc>
        <w:tc>
          <w:tcPr>
            <w:tcW w:w="850" w:type="dxa"/>
          </w:tcPr>
          <w:p w:rsidR="00F47F4E" w:rsidRPr="00716789" w:rsidRDefault="00F47F4E" w:rsidP="00716789">
            <w:pPr>
              <w:spacing w:after="0" w:line="240" w:lineRule="auto"/>
              <w:ind w:left="284" w:right="-1"/>
              <w:jc w:val="center"/>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68</w:t>
            </w:r>
          </w:p>
        </w:tc>
      </w:tr>
      <w:tr w:rsidR="00855EDD" w:rsidRPr="00716789" w:rsidTr="00716789">
        <w:trPr>
          <w:trHeight w:val="375"/>
        </w:trPr>
        <w:tc>
          <w:tcPr>
            <w:tcW w:w="859" w:type="dxa"/>
          </w:tcPr>
          <w:p w:rsidR="00855EDD" w:rsidRPr="00716789" w:rsidRDefault="00855EDD" w:rsidP="00716789">
            <w:pPr>
              <w:spacing w:after="0" w:line="240" w:lineRule="auto"/>
              <w:ind w:right="-1"/>
              <w:jc w:val="center"/>
              <w:rPr>
                <w:rFonts w:ascii="Times New Roman" w:eastAsia="Calibri" w:hAnsi="Times New Roman" w:cs="Times New Roman"/>
                <w:b/>
                <w:sz w:val="24"/>
                <w:szCs w:val="24"/>
                <w:lang w:eastAsia="ru-RU"/>
              </w:rPr>
            </w:pPr>
            <w:r w:rsidRPr="00716789">
              <w:rPr>
                <w:rFonts w:ascii="Times New Roman" w:eastAsia="Calibri" w:hAnsi="Times New Roman" w:cs="Times New Roman"/>
                <w:b/>
                <w:sz w:val="24"/>
                <w:szCs w:val="24"/>
                <w:lang w:eastAsia="ru-RU"/>
              </w:rPr>
              <w:t>2.6.</w:t>
            </w:r>
          </w:p>
        </w:tc>
        <w:tc>
          <w:tcPr>
            <w:tcW w:w="7788" w:type="dxa"/>
          </w:tcPr>
          <w:p w:rsidR="00855EDD" w:rsidRPr="00716789" w:rsidRDefault="00855EDD" w:rsidP="00716789">
            <w:pPr>
              <w:spacing w:after="0" w:line="240" w:lineRule="auto"/>
              <w:ind w:left="284" w:right="-1"/>
              <w:jc w:val="both"/>
              <w:rPr>
                <w:rFonts w:ascii="Times New Roman" w:eastAsia="Calibri" w:hAnsi="Times New Roman" w:cs="Times New Roman"/>
                <w:sz w:val="24"/>
                <w:szCs w:val="24"/>
                <w:lang w:eastAsia="ru-RU"/>
              </w:rPr>
            </w:pPr>
            <w:r w:rsidRPr="00716789">
              <w:rPr>
                <w:rFonts w:ascii="Times New Roman" w:eastAsia="Calibri" w:hAnsi="Times New Roman" w:cs="Times New Roman"/>
                <w:sz w:val="24"/>
                <w:szCs w:val="24"/>
                <w:lang w:eastAsia="ru-RU"/>
              </w:rPr>
              <w:t xml:space="preserve">Взаимодействие с социумом  </w:t>
            </w:r>
          </w:p>
        </w:tc>
        <w:tc>
          <w:tcPr>
            <w:tcW w:w="850" w:type="dxa"/>
          </w:tcPr>
          <w:p w:rsidR="00855EDD" w:rsidRPr="00716789" w:rsidRDefault="00F47F4E" w:rsidP="00716789">
            <w:pPr>
              <w:spacing w:after="0" w:line="240" w:lineRule="auto"/>
              <w:ind w:left="284" w:right="-1"/>
              <w:jc w:val="center"/>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72</w:t>
            </w:r>
          </w:p>
        </w:tc>
      </w:tr>
      <w:tr w:rsidR="00855EDD" w:rsidRPr="00716789" w:rsidTr="00716789">
        <w:trPr>
          <w:trHeight w:val="375"/>
        </w:trPr>
        <w:tc>
          <w:tcPr>
            <w:tcW w:w="859" w:type="dxa"/>
          </w:tcPr>
          <w:p w:rsidR="00855EDD" w:rsidRPr="00716789" w:rsidRDefault="00855EDD" w:rsidP="00716789">
            <w:pPr>
              <w:spacing w:after="0" w:line="240" w:lineRule="auto"/>
              <w:ind w:right="-1"/>
              <w:jc w:val="center"/>
              <w:rPr>
                <w:rFonts w:ascii="Times New Roman" w:eastAsia="Calibri" w:hAnsi="Times New Roman" w:cs="Times New Roman"/>
                <w:b/>
                <w:sz w:val="24"/>
                <w:szCs w:val="24"/>
                <w:lang w:eastAsia="ru-RU"/>
              </w:rPr>
            </w:pPr>
            <w:r w:rsidRPr="00716789">
              <w:rPr>
                <w:rFonts w:ascii="Times New Roman" w:eastAsia="Calibri" w:hAnsi="Times New Roman" w:cs="Times New Roman"/>
                <w:b/>
                <w:sz w:val="24"/>
                <w:szCs w:val="24"/>
                <w:lang w:eastAsia="ru-RU"/>
              </w:rPr>
              <w:t>2.7.</w:t>
            </w:r>
          </w:p>
        </w:tc>
        <w:tc>
          <w:tcPr>
            <w:tcW w:w="7788" w:type="dxa"/>
          </w:tcPr>
          <w:p w:rsidR="00855EDD" w:rsidRPr="00716789" w:rsidRDefault="00855EDD" w:rsidP="00716789">
            <w:pPr>
              <w:spacing w:after="0" w:line="240" w:lineRule="auto"/>
              <w:ind w:left="284" w:right="-1"/>
              <w:jc w:val="both"/>
              <w:rPr>
                <w:rFonts w:ascii="Times New Roman" w:eastAsia="Calibri" w:hAnsi="Times New Roman" w:cs="Times New Roman"/>
                <w:sz w:val="24"/>
                <w:szCs w:val="24"/>
                <w:lang w:eastAsia="ru-RU"/>
              </w:rPr>
            </w:pPr>
            <w:r w:rsidRPr="00716789">
              <w:rPr>
                <w:rFonts w:ascii="Times New Roman" w:eastAsia="Calibri" w:hAnsi="Times New Roman" w:cs="Times New Roman"/>
                <w:sz w:val="24"/>
                <w:szCs w:val="24"/>
                <w:lang w:eastAsia="ru-RU"/>
              </w:rPr>
              <w:t xml:space="preserve">Содержание коррекционной работы и/или инклюзивного образования (для логопедической группы)  </w:t>
            </w:r>
          </w:p>
        </w:tc>
        <w:tc>
          <w:tcPr>
            <w:tcW w:w="850" w:type="dxa"/>
          </w:tcPr>
          <w:p w:rsidR="00855EDD" w:rsidRPr="00716789" w:rsidRDefault="00F47F4E" w:rsidP="00716789">
            <w:pPr>
              <w:spacing w:after="0" w:line="240" w:lineRule="auto"/>
              <w:ind w:left="284" w:right="-1"/>
              <w:jc w:val="center"/>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74</w:t>
            </w:r>
          </w:p>
        </w:tc>
      </w:tr>
      <w:tr w:rsidR="00855EDD" w:rsidRPr="00716789" w:rsidTr="00716789">
        <w:trPr>
          <w:trHeight w:val="375"/>
        </w:trPr>
        <w:tc>
          <w:tcPr>
            <w:tcW w:w="859" w:type="dxa"/>
          </w:tcPr>
          <w:p w:rsidR="00855EDD" w:rsidRPr="00716789" w:rsidRDefault="00855EDD" w:rsidP="00716789">
            <w:pPr>
              <w:spacing w:after="0" w:line="240" w:lineRule="auto"/>
              <w:ind w:right="-1"/>
              <w:jc w:val="center"/>
              <w:rPr>
                <w:rFonts w:ascii="Times New Roman" w:eastAsia="Calibri" w:hAnsi="Times New Roman" w:cs="Times New Roman"/>
                <w:b/>
                <w:sz w:val="24"/>
                <w:szCs w:val="24"/>
                <w:lang w:val="en-US" w:eastAsia="ru-RU"/>
              </w:rPr>
            </w:pPr>
            <w:r w:rsidRPr="00716789">
              <w:rPr>
                <w:rFonts w:ascii="Times New Roman" w:eastAsia="Calibri" w:hAnsi="Times New Roman" w:cs="Times New Roman"/>
                <w:b/>
                <w:sz w:val="24"/>
                <w:szCs w:val="24"/>
                <w:lang w:val="en-US" w:eastAsia="ru-RU"/>
              </w:rPr>
              <w:t>III.</w:t>
            </w:r>
          </w:p>
        </w:tc>
        <w:tc>
          <w:tcPr>
            <w:tcW w:w="7788" w:type="dxa"/>
          </w:tcPr>
          <w:p w:rsidR="00855EDD" w:rsidRPr="00716789" w:rsidRDefault="00855EDD" w:rsidP="00716789">
            <w:pPr>
              <w:spacing w:after="0" w:line="240" w:lineRule="auto"/>
              <w:ind w:left="284" w:right="-1"/>
              <w:jc w:val="both"/>
              <w:rPr>
                <w:rFonts w:ascii="Times New Roman" w:eastAsia="Calibri" w:hAnsi="Times New Roman" w:cs="Times New Roman"/>
                <w:b/>
                <w:sz w:val="24"/>
                <w:szCs w:val="24"/>
                <w:lang w:eastAsia="ru-RU"/>
              </w:rPr>
            </w:pPr>
            <w:r w:rsidRPr="00716789">
              <w:rPr>
                <w:rFonts w:ascii="Times New Roman" w:eastAsia="Calibri" w:hAnsi="Times New Roman" w:cs="Times New Roman"/>
                <w:b/>
                <w:sz w:val="24"/>
                <w:szCs w:val="24"/>
                <w:lang w:eastAsia="ru-RU"/>
              </w:rPr>
              <w:t>ОРГАНИЗАЦИОННЫЙ РАЗДЕЛ</w:t>
            </w:r>
          </w:p>
        </w:tc>
        <w:tc>
          <w:tcPr>
            <w:tcW w:w="850" w:type="dxa"/>
          </w:tcPr>
          <w:p w:rsidR="00855EDD" w:rsidRPr="00716789" w:rsidRDefault="00F47F4E" w:rsidP="00716789">
            <w:pPr>
              <w:spacing w:after="0" w:line="240" w:lineRule="auto"/>
              <w:ind w:left="284" w:right="-1"/>
              <w:jc w:val="center"/>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75</w:t>
            </w:r>
          </w:p>
        </w:tc>
      </w:tr>
      <w:tr w:rsidR="00855EDD" w:rsidRPr="00716789" w:rsidTr="00716789">
        <w:trPr>
          <w:trHeight w:val="375"/>
        </w:trPr>
        <w:tc>
          <w:tcPr>
            <w:tcW w:w="859" w:type="dxa"/>
          </w:tcPr>
          <w:p w:rsidR="00855EDD" w:rsidRPr="00716789" w:rsidRDefault="00855EDD" w:rsidP="00716789">
            <w:pPr>
              <w:spacing w:after="0" w:line="240" w:lineRule="auto"/>
              <w:ind w:right="-1"/>
              <w:jc w:val="center"/>
              <w:rPr>
                <w:rFonts w:ascii="Times New Roman" w:eastAsia="Calibri" w:hAnsi="Times New Roman" w:cs="Times New Roman"/>
                <w:b/>
                <w:sz w:val="24"/>
                <w:szCs w:val="24"/>
                <w:lang w:eastAsia="ru-RU"/>
              </w:rPr>
            </w:pPr>
            <w:r w:rsidRPr="00716789">
              <w:rPr>
                <w:rFonts w:ascii="Times New Roman" w:eastAsia="Calibri" w:hAnsi="Times New Roman" w:cs="Times New Roman"/>
                <w:b/>
                <w:sz w:val="24"/>
                <w:szCs w:val="24"/>
                <w:lang w:eastAsia="ru-RU"/>
              </w:rPr>
              <w:t>3.1</w:t>
            </w:r>
          </w:p>
        </w:tc>
        <w:tc>
          <w:tcPr>
            <w:tcW w:w="7788" w:type="dxa"/>
          </w:tcPr>
          <w:p w:rsidR="00855EDD" w:rsidRPr="00716789" w:rsidRDefault="00855EDD" w:rsidP="00716789">
            <w:pPr>
              <w:spacing w:after="0" w:line="240" w:lineRule="auto"/>
              <w:ind w:left="284" w:right="-1"/>
              <w:jc w:val="both"/>
              <w:rPr>
                <w:rFonts w:ascii="Times New Roman" w:eastAsia="Calibri" w:hAnsi="Times New Roman" w:cs="Times New Roman"/>
                <w:sz w:val="24"/>
                <w:szCs w:val="24"/>
                <w:lang w:eastAsia="ru-RU"/>
              </w:rPr>
            </w:pPr>
            <w:r w:rsidRPr="00716789">
              <w:rPr>
                <w:rFonts w:ascii="Times New Roman" w:eastAsia="Calibri" w:hAnsi="Times New Roman" w:cs="Times New Roman"/>
                <w:sz w:val="24"/>
                <w:szCs w:val="24"/>
                <w:lang w:eastAsia="ru-RU"/>
              </w:rPr>
              <w:t>Программно-методическое обеспечение</w:t>
            </w:r>
          </w:p>
        </w:tc>
        <w:tc>
          <w:tcPr>
            <w:tcW w:w="850" w:type="dxa"/>
          </w:tcPr>
          <w:p w:rsidR="00855EDD" w:rsidRPr="00716789" w:rsidRDefault="00F47F4E" w:rsidP="00716789">
            <w:pPr>
              <w:spacing w:after="0" w:line="240" w:lineRule="auto"/>
              <w:ind w:left="284" w:right="-1"/>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75</w:t>
            </w:r>
          </w:p>
        </w:tc>
      </w:tr>
      <w:tr w:rsidR="00855EDD" w:rsidRPr="00716789" w:rsidTr="00716789">
        <w:trPr>
          <w:trHeight w:val="375"/>
        </w:trPr>
        <w:tc>
          <w:tcPr>
            <w:tcW w:w="859" w:type="dxa"/>
          </w:tcPr>
          <w:p w:rsidR="00855EDD" w:rsidRPr="00716789" w:rsidRDefault="00855EDD" w:rsidP="00716789">
            <w:pPr>
              <w:spacing w:after="0" w:line="240" w:lineRule="auto"/>
              <w:ind w:right="-1"/>
              <w:jc w:val="center"/>
              <w:rPr>
                <w:rFonts w:ascii="Times New Roman" w:eastAsia="Calibri" w:hAnsi="Times New Roman" w:cs="Times New Roman"/>
                <w:b/>
                <w:sz w:val="24"/>
                <w:szCs w:val="24"/>
                <w:lang w:eastAsia="ru-RU"/>
              </w:rPr>
            </w:pPr>
            <w:r w:rsidRPr="00716789">
              <w:rPr>
                <w:rFonts w:ascii="Times New Roman" w:eastAsia="Calibri" w:hAnsi="Times New Roman" w:cs="Times New Roman"/>
                <w:b/>
                <w:sz w:val="24"/>
                <w:szCs w:val="24"/>
                <w:lang w:eastAsia="ru-RU"/>
              </w:rPr>
              <w:t>3.2.</w:t>
            </w:r>
          </w:p>
        </w:tc>
        <w:tc>
          <w:tcPr>
            <w:tcW w:w="7788" w:type="dxa"/>
          </w:tcPr>
          <w:p w:rsidR="00855EDD" w:rsidRPr="00716789" w:rsidRDefault="00855EDD" w:rsidP="00716789">
            <w:pPr>
              <w:spacing w:after="0" w:line="240" w:lineRule="auto"/>
              <w:ind w:left="284" w:right="-1"/>
              <w:jc w:val="both"/>
              <w:rPr>
                <w:rFonts w:ascii="Times New Roman" w:eastAsia="Calibri" w:hAnsi="Times New Roman" w:cs="Times New Roman"/>
                <w:sz w:val="24"/>
                <w:szCs w:val="24"/>
                <w:lang w:eastAsia="ru-RU"/>
              </w:rPr>
            </w:pPr>
            <w:r w:rsidRPr="00716789">
              <w:rPr>
                <w:rFonts w:ascii="Times New Roman" w:eastAsia="Calibri" w:hAnsi="Times New Roman" w:cs="Times New Roman"/>
                <w:sz w:val="24"/>
                <w:szCs w:val="24"/>
                <w:lang w:eastAsia="ru-RU"/>
              </w:rPr>
              <w:t>Режим дня</w:t>
            </w:r>
          </w:p>
        </w:tc>
        <w:tc>
          <w:tcPr>
            <w:tcW w:w="850" w:type="dxa"/>
          </w:tcPr>
          <w:p w:rsidR="00855EDD" w:rsidRPr="00716789" w:rsidRDefault="00F47F4E" w:rsidP="00716789">
            <w:pPr>
              <w:spacing w:after="0" w:line="240" w:lineRule="auto"/>
              <w:ind w:left="284" w:right="-1"/>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84</w:t>
            </w:r>
          </w:p>
        </w:tc>
      </w:tr>
      <w:tr w:rsidR="00855EDD" w:rsidRPr="00716789" w:rsidTr="00716789">
        <w:trPr>
          <w:trHeight w:val="375"/>
        </w:trPr>
        <w:tc>
          <w:tcPr>
            <w:tcW w:w="859" w:type="dxa"/>
          </w:tcPr>
          <w:p w:rsidR="00855EDD" w:rsidRPr="00716789" w:rsidRDefault="00855EDD" w:rsidP="00716789">
            <w:pPr>
              <w:spacing w:after="0" w:line="240" w:lineRule="auto"/>
              <w:ind w:right="-1"/>
              <w:jc w:val="center"/>
              <w:rPr>
                <w:rFonts w:ascii="Times New Roman" w:eastAsia="Calibri" w:hAnsi="Times New Roman" w:cs="Times New Roman"/>
                <w:b/>
                <w:sz w:val="24"/>
                <w:szCs w:val="24"/>
                <w:lang w:eastAsia="ru-RU"/>
              </w:rPr>
            </w:pPr>
            <w:r w:rsidRPr="00716789">
              <w:rPr>
                <w:rFonts w:ascii="Times New Roman" w:eastAsia="Calibri" w:hAnsi="Times New Roman" w:cs="Times New Roman"/>
                <w:b/>
                <w:sz w:val="24"/>
                <w:szCs w:val="24"/>
                <w:lang w:eastAsia="ru-RU"/>
              </w:rPr>
              <w:t>3.3.</w:t>
            </w:r>
          </w:p>
        </w:tc>
        <w:tc>
          <w:tcPr>
            <w:tcW w:w="7788" w:type="dxa"/>
          </w:tcPr>
          <w:p w:rsidR="00855EDD" w:rsidRPr="00716789" w:rsidRDefault="00855EDD" w:rsidP="00716789">
            <w:pPr>
              <w:spacing w:after="0" w:line="240" w:lineRule="auto"/>
              <w:ind w:left="284" w:right="-1"/>
              <w:jc w:val="both"/>
              <w:rPr>
                <w:rFonts w:ascii="Times New Roman" w:eastAsia="Calibri" w:hAnsi="Times New Roman" w:cs="Times New Roman"/>
                <w:sz w:val="24"/>
                <w:szCs w:val="24"/>
                <w:lang w:eastAsia="ru-RU"/>
              </w:rPr>
            </w:pPr>
            <w:r w:rsidRPr="00716789">
              <w:rPr>
                <w:rFonts w:ascii="Times New Roman" w:eastAsia="Calibri" w:hAnsi="Times New Roman" w:cs="Times New Roman"/>
                <w:sz w:val="24"/>
                <w:szCs w:val="24"/>
                <w:lang w:eastAsia="ru-RU"/>
              </w:rPr>
              <w:t>Система физкультурно-оздоровительной деятельности</w:t>
            </w:r>
          </w:p>
        </w:tc>
        <w:tc>
          <w:tcPr>
            <w:tcW w:w="850" w:type="dxa"/>
          </w:tcPr>
          <w:p w:rsidR="00855EDD" w:rsidRPr="00716789" w:rsidRDefault="00F47F4E" w:rsidP="00716789">
            <w:pPr>
              <w:spacing w:after="0" w:line="240" w:lineRule="auto"/>
              <w:ind w:left="284" w:right="-1"/>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88</w:t>
            </w:r>
          </w:p>
        </w:tc>
      </w:tr>
      <w:tr w:rsidR="00855EDD" w:rsidRPr="00716789" w:rsidTr="00716789">
        <w:tc>
          <w:tcPr>
            <w:tcW w:w="859" w:type="dxa"/>
          </w:tcPr>
          <w:p w:rsidR="00855EDD" w:rsidRPr="00716789" w:rsidRDefault="00855EDD" w:rsidP="00716789">
            <w:pPr>
              <w:spacing w:after="0" w:line="240" w:lineRule="auto"/>
              <w:ind w:right="-1"/>
              <w:jc w:val="center"/>
              <w:rPr>
                <w:rFonts w:ascii="Times New Roman" w:eastAsia="Calibri" w:hAnsi="Times New Roman" w:cs="Times New Roman"/>
                <w:b/>
                <w:sz w:val="24"/>
                <w:szCs w:val="24"/>
                <w:lang w:eastAsia="ru-RU"/>
              </w:rPr>
            </w:pPr>
            <w:r w:rsidRPr="00716789">
              <w:rPr>
                <w:rFonts w:ascii="Times New Roman" w:eastAsia="Calibri" w:hAnsi="Times New Roman" w:cs="Times New Roman"/>
                <w:b/>
                <w:sz w:val="24"/>
                <w:szCs w:val="24"/>
                <w:lang w:eastAsia="ru-RU"/>
              </w:rPr>
              <w:t>3.4.</w:t>
            </w:r>
          </w:p>
        </w:tc>
        <w:tc>
          <w:tcPr>
            <w:tcW w:w="7788" w:type="dxa"/>
          </w:tcPr>
          <w:p w:rsidR="00855EDD" w:rsidRPr="00716789" w:rsidRDefault="00855EDD" w:rsidP="00716789">
            <w:pPr>
              <w:spacing w:after="0" w:line="240" w:lineRule="auto"/>
              <w:ind w:left="284" w:right="-1"/>
              <w:jc w:val="both"/>
              <w:rPr>
                <w:rFonts w:ascii="Times New Roman" w:eastAsia="Calibri" w:hAnsi="Times New Roman" w:cs="Times New Roman"/>
                <w:sz w:val="24"/>
                <w:szCs w:val="24"/>
                <w:lang w:eastAsia="ru-RU"/>
              </w:rPr>
            </w:pPr>
            <w:r w:rsidRPr="00716789">
              <w:rPr>
                <w:rFonts w:ascii="Times New Roman" w:eastAsia="Calibri" w:hAnsi="Times New Roman" w:cs="Times New Roman"/>
                <w:sz w:val="24"/>
                <w:szCs w:val="24"/>
                <w:lang w:eastAsia="ru-RU"/>
              </w:rPr>
              <w:t>Циклограмма деятельности</w:t>
            </w:r>
          </w:p>
        </w:tc>
        <w:tc>
          <w:tcPr>
            <w:tcW w:w="850" w:type="dxa"/>
          </w:tcPr>
          <w:p w:rsidR="00855EDD" w:rsidRPr="00716789" w:rsidRDefault="00F47F4E" w:rsidP="00716789">
            <w:pPr>
              <w:spacing w:after="0" w:line="240" w:lineRule="auto"/>
              <w:ind w:left="284" w:right="-1"/>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94</w:t>
            </w:r>
          </w:p>
        </w:tc>
      </w:tr>
      <w:tr w:rsidR="00855EDD" w:rsidRPr="00716789" w:rsidTr="00716789">
        <w:tc>
          <w:tcPr>
            <w:tcW w:w="859" w:type="dxa"/>
          </w:tcPr>
          <w:p w:rsidR="00855EDD" w:rsidRPr="00716789" w:rsidRDefault="00855EDD" w:rsidP="00716789">
            <w:pPr>
              <w:spacing w:after="0" w:line="240" w:lineRule="auto"/>
              <w:ind w:right="-1"/>
              <w:jc w:val="center"/>
              <w:rPr>
                <w:rFonts w:ascii="Times New Roman" w:eastAsia="Calibri" w:hAnsi="Times New Roman" w:cs="Times New Roman"/>
                <w:b/>
                <w:sz w:val="24"/>
                <w:szCs w:val="24"/>
                <w:lang w:eastAsia="ru-RU"/>
              </w:rPr>
            </w:pPr>
            <w:r w:rsidRPr="00716789">
              <w:rPr>
                <w:rFonts w:ascii="Times New Roman" w:eastAsia="Calibri" w:hAnsi="Times New Roman" w:cs="Times New Roman"/>
                <w:b/>
                <w:sz w:val="24"/>
                <w:szCs w:val="24"/>
                <w:lang w:eastAsia="ru-RU"/>
              </w:rPr>
              <w:t>3.5.</w:t>
            </w:r>
          </w:p>
        </w:tc>
        <w:tc>
          <w:tcPr>
            <w:tcW w:w="7788" w:type="dxa"/>
          </w:tcPr>
          <w:p w:rsidR="00855EDD" w:rsidRPr="00716789" w:rsidRDefault="00855EDD" w:rsidP="00716789">
            <w:pPr>
              <w:spacing w:after="0" w:line="240" w:lineRule="auto"/>
              <w:ind w:left="284" w:right="-1"/>
              <w:jc w:val="both"/>
              <w:rPr>
                <w:rFonts w:ascii="Times New Roman" w:eastAsia="Calibri" w:hAnsi="Times New Roman" w:cs="Times New Roman"/>
                <w:sz w:val="24"/>
                <w:szCs w:val="24"/>
                <w:lang w:eastAsia="ru-RU"/>
              </w:rPr>
            </w:pPr>
            <w:r w:rsidRPr="00716789">
              <w:rPr>
                <w:rFonts w:ascii="Times New Roman" w:eastAsia="Calibri" w:hAnsi="Times New Roman" w:cs="Times New Roman"/>
                <w:sz w:val="24"/>
                <w:szCs w:val="24"/>
                <w:lang w:eastAsia="ru-RU"/>
              </w:rPr>
              <w:t>Учебный план. Расписание организованной образовательной деятельности</w:t>
            </w:r>
          </w:p>
        </w:tc>
        <w:tc>
          <w:tcPr>
            <w:tcW w:w="850" w:type="dxa"/>
          </w:tcPr>
          <w:p w:rsidR="00855EDD" w:rsidRPr="00716789" w:rsidRDefault="00F47F4E" w:rsidP="00716789">
            <w:pPr>
              <w:spacing w:after="0" w:line="240" w:lineRule="auto"/>
              <w:ind w:left="284" w:right="-1"/>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94</w:t>
            </w:r>
          </w:p>
        </w:tc>
      </w:tr>
      <w:tr w:rsidR="00855EDD" w:rsidRPr="00716789" w:rsidTr="00716789">
        <w:tc>
          <w:tcPr>
            <w:tcW w:w="859" w:type="dxa"/>
          </w:tcPr>
          <w:p w:rsidR="00855EDD" w:rsidRPr="00716789" w:rsidRDefault="00855EDD" w:rsidP="00716789">
            <w:pPr>
              <w:spacing w:after="0" w:line="240" w:lineRule="auto"/>
              <w:ind w:right="-1"/>
              <w:jc w:val="center"/>
              <w:rPr>
                <w:rFonts w:ascii="Times New Roman" w:eastAsia="Calibri" w:hAnsi="Times New Roman" w:cs="Times New Roman"/>
                <w:b/>
                <w:sz w:val="24"/>
                <w:szCs w:val="24"/>
                <w:lang w:eastAsia="ru-RU"/>
              </w:rPr>
            </w:pPr>
            <w:r w:rsidRPr="00716789">
              <w:rPr>
                <w:rFonts w:ascii="Times New Roman" w:eastAsia="Calibri" w:hAnsi="Times New Roman" w:cs="Times New Roman"/>
                <w:b/>
                <w:sz w:val="24"/>
                <w:szCs w:val="24"/>
                <w:lang w:eastAsia="ru-RU"/>
              </w:rPr>
              <w:t>3.6.</w:t>
            </w:r>
          </w:p>
        </w:tc>
        <w:tc>
          <w:tcPr>
            <w:tcW w:w="7788" w:type="dxa"/>
          </w:tcPr>
          <w:p w:rsidR="00855EDD" w:rsidRPr="00716789" w:rsidRDefault="00855EDD" w:rsidP="00716789">
            <w:pPr>
              <w:spacing w:after="0" w:line="240" w:lineRule="auto"/>
              <w:ind w:left="284" w:right="-1"/>
              <w:jc w:val="both"/>
              <w:rPr>
                <w:rFonts w:ascii="Times New Roman" w:eastAsia="Calibri" w:hAnsi="Times New Roman" w:cs="Times New Roman"/>
                <w:sz w:val="24"/>
                <w:szCs w:val="24"/>
                <w:lang w:eastAsia="ru-RU"/>
              </w:rPr>
            </w:pPr>
            <w:r w:rsidRPr="00716789">
              <w:rPr>
                <w:rFonts w:ascii="Times New Roman" w:eastAsia="Calibri" w:hAnsi="Times New Roman" w:cs="Times New Roman"/>
                <w:sz w:val="24"/>
                <w:szCs w:val="24"/>
                <w:lang w:eastAsia="ru-RU"/>
              </w:rPr>
              <w:t>Комплексно-тематическое планирование непосредственной образовательной деятельности</w:t>
            </w:r>
          </w:p>
        </w:tc>
        <w:tc>
          <w:tcPr>
            <w:tcW w:w="850" w:type="dxa"/>
          </w:tcPr>
          <w:p w:rsidR="00855EDD" w:rsidRPr="00716789" w:rsidRDefault="00F47F4E" w:rsidP="00F47F4E">
            <w:pPr>
              <w:spacing w:after="0" w:line="240" w:lineRule="auto"/>
              <w:ind w:right="-1"/>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100</w:t>
            </w:r>
          </w:p>
        </w:tc>
      </w:tr>
      <w:tr w:rsidR="00855EDD" w:rsidRPr="00716789" w:rsidTr="00716789">
        <w:tc>
          <w:tcPr>
            <w:tcW w:w="859" w:type="dxa"/>
          </w:tcPr>
          <w:p w:rsidR="00855EDD" w:rsidRPr="00716789" w:rsidRDefault="00855EDD" w:rsidP="00716789">
            <w:pPr>
              <w:spacing w:after="0" w:line="240" w:lineRule="auto"/>
              <w:ind w:right="-1"/>
              <w:jc w:val="center"/>
              <w:rPr>
                <w:rFonts w:ascii="Times New Roman" w:eastAsia="Calibri" w:hAnsi="Times New Roman" w:cs="Times New Roman"/>
                <w:b/>
                <w:sz w:val="24"/>
                <w:szCs w:val="24"/>
                <w:lang w:eastAsia="ru-RU"/>
              </w:rPr>
            </w:pPr>
            <w:r w:rsidRPr="00716789">
              <w:rPr>
                <w:rFonts w:ascii="Times New Roman" w:eastAsia="Calibri" w:hAnsi="Times New Roman" w:cs="Times New Roman"/>
                <w:b/>
                <w:sz w:val="24"/>
                <w:szCs w:val="24"/>
                <w:lang w:eastAsia="ru-RU"/>
              </w:rPr>
              <w:t>3.7.</w:t>
            </w:r>
          </w:p>
        </w:tc>
        <w:tc>
          <w:tcPr>
            <w:tcW w:w="7788" w:type="dxa"/>
          </w:tcPr>
          <w:p w:rsidR="00855EDD" w:rsidRPr="00716789" w:rsidRDefault="00855EDD" w:rsidP="00716789">
            <w:pPr>
              <w:spacing w:after="0" w:line="240" w:lineRule="auto"/>
              <w:ind w:left="284" w:right="-1"/>
              <w:jc w:val="both"/>
              <w:rPr>
                <w:rFonts w:ascii="Times New Roman" w:eastAsia="Calibri" w:hAnsi="Times New Roman" w:cs="Times New Roman"/>
                <w:sz w:val="24"/>
                <w:szCs w:val="24"/>
                <w:lang w:eastAsia="ru-RU"/>
              </w:rPr>
            </w:pPr>
            <w:r w:rsidRPr="00716789">
              <w:rPr>
                <w:rFonts w:ascii="Times New Roman" w:eastAsia="Calibri" w:hAnsi="Times New Roman" w:cs="Times New Roman"/>
                <w:sz w:val="24"/>
                <w:szCs w:val="24"/>
                <w:lang w:eastAsia="ru-RU"/>
              </w:rPr>
              <w:t>Особенности традиционных  событий, праздников, мероприятий</w:t>
            </w:r>
          </w:p>
        </w:tc>
        <w:tc>
          <w:tcPr>
            <w:tcW w:w="850" w:type="dxa"/>
          </w:tcPr>
          <w:p w:rsidR="00855EDD" w:rsidRPr="00716789" w:rsidRDefault="00F47F4E" w:rsidP="00F47F4E">
            <w:pPr>
              <w:spacing w:after="0" w:line="240" w:lineRule="auto"/>
              <w:ind w:right="-1"/>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109</w:t>
            </w:r>
          </w:p>
        </w:tc>
      </w:tr>
      <w:tr w:rsidR="00855EDD" w:rsidRPr="00716789" w:rsidTr="00716789">
        <w:tc>
          <w:tcPr>
            <w:tcW w:w="859" w:type="dxa"/>
          </w:tcPr>
          <w:p w:rsidR="00855EDD" w:rsidRPr="00716789" w:rsidRDefault="00855EDD" w:rsidP="00716789">
            <w:pPr>
              <w:spacing w:after="0" w:line="240" w:lineRule="auto"/>
              <w:ind w:right="-1"/>
              <w:jc w:val="center"/>
              <w:rPr>
                <w:rFonts w:ascii="Times New Roman" w:eastAsia="Calibri" w:hAnsi="Times New Roman" w:cs="Times New Roman"/>
                <w:b/>
                <w:sz w:val="24"/>
                <w:szCs w:val="24"/>
                <w:lang w:eastAsia="ru-RU"/>
              </w:rPr>
            </w:pPr>
            <w:r w:rsidRPr="00716789">
              <w:rPr>
                <w:rFonts w:ascii="Times New Roman" w:eastAsia="Calibri" w:hAnsi="Times New Roman" w:cs="Times New Roman"/>
                <w:b/>
                <w:sz w:val="24"/>
                <w:szCs w:val="24"/>
                <w:lang w:eastAsia="ru-RU"/>
              </w:rPr>
              <w:t>3.8.</w:t>
            </w:r>
          </w:p>
        </w:tc>
        <w:tc>
          <w:tcPr>
            <w:tcW w:w="7788" w:type="dxa"/>
          </w:tcPr>
          <w:p w:rsidR="00855EDD" w:rsidRPr="00716789" w:rsidRDefault="00855EDD" w:rsidP="00716789">
            <w:pPr>
              <w:spacing w:after="0" w:line="240" w:lineRule="auto"/>
              <w:ind w:left="284" w:right="-1"/>
              <w:jc w:val="both"/>
              <w:rPr>
                <w:rFonts w:ascii="Times New Roman" w:eastAsia="Calibri" w:hAnsi="Times New Roman" w:cs="Times New Roman"/>
                <w:sz w:val="24"/>
                <w:szCs w:val="24"/>
                <w:lang w:eastAsia="ru-RU"/>
              </w:rPr>
            </w:pPr>
            <w:r w:rsidRPr="00716789">
              <w:rPr>
                <w:rFonts w:ascii="Times New Roman" w:eastAsia="Calibri" w:hAnsi="Times New Roman" w:cs="Times New Roman"/>
                <w:sz w:val="24"/>
                <w:szCs w:val="24"/>
                <w:lang w:eastAsia="ru-RU"/>
              </w:rPr>
              <w:t xml:space="preserve">Развивающая предметно-пространственная среда </w:t>
            </w:r>
          </w:p>
        </w:tc>
        <w:tc>
          <w:tcPr>
            <w:tcW w:w="850" w:type="dxa"/>
          </w:tcPr>
          <w:p w:rsidR="00855EDD" w:rsidRPr="00716789" w:rsidRDefault="00F47F4E" w:rsidP="00F47F4E">
            <w:pPr>
              <w:spacing w:after="0" w:line="240" w:lineRule="auto"/>
              <w:ind w:right="-1"/>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111</w:t>
            </w:r>
          </w:p>
        </w:tc>
      </w:tr>
      <w:tr w:rsidR="00855EDD" w:rsidRPr="00716789" w:rsidTr="00716789">
        <w:tc>
          <w:tcPr>
            <w:tcW w:w="859" w:type="dxa"/>
          </w:tcPr>
          <w:p w:rsidR="00855EDD" w:rsidRPr="00716789" w:rsidRDefault="00855EDD" w:rsidP="00716789">
            <w:pPr>
              <w:spacing w:after="0" w:line="240" w:lineRule="auto"/>
              <w:ind w:right="-1"/>
              <w:jc w:val="center"/>
              <w:rPr>
                <w:rFonts w:ascii="Times New Roman" w:eastAsia="Calibri" w:hAnsi="Times New Roman" w:cs="Times New Roman"/>
                <w:b/>
                <w:sz w:val="24"/>
                <w:szCs w:val="24"/>
                <w:lang w:eastAsia="ru-RU"/>
              </w:rPr>
            </w:pPr>
            <w:r w:rsidRPr="00716789">
              <w:rPr>
                <w:rFonts w:ascii="Times New Roman" w:eastAsia="Calibri" w:hAnsi="Times New Roman" w:cs="Times New Roman"/>
                <w:b/>
                <w:sz w:val="24"/>
                <w:szCs w:val="24"/>
                <w:lang w:eastAsia="ru-RU"/>
              </w:rPr>
              <w:t>3.9.</w:t>
            </w:r>
          </w:p>
        </w:tc>
        <w:tc>
          <w:tcPr>
            <w:tcW w:w="7788" w:type="dxa"/>
          </w:tcPr>
          <w:p w:rsidR="00855EDD" w:rsidRPr="00716789" w:rsidRDefault="00855EDD" w:rsidP="00716789">
            <w:pPr>
              <w:spacing w:after="0" w:line="240" w:lineRule="auto"/>
              <w:ind w:left="284" w:right="-1"/>
              <w:jc w:val="both"/>
              <w:rPr>
                <w:rFonts w:ascii="Times New Roman" w:eastAsia="Calibri" w:hAnsi="Times New Roman" w:cs="Times New Roman"/>
                <w:sz w:val="24"/>
                <w:szCs w:val="24"/>
                <w:lang w:eastAsia="ru-RU"/>
              </w:rPr>
            </w:pPr>
            <w:r w:rsidRPr="00716789">
              <w:rPr>
                <w:rFonts w:ascii="Times New Roman" w:eastAsia="Calibri" w:hAnsi="Times New Roman" w:cs="Times New Roman"/>
                <w:sz w:val="24"/>
                <w:szCs w:val="24"/>
                <w:lang w:eastAsia="ru-RU"/>
              </w:rPr>
              <w:t xml:space="preserve">Материально </w:t>
            </w:r>
            <w:proofErr w:type="gramStart"/>
            <w:r w:rsidRPr="00716789">
              <w:rPr>
                <w:rFonts w:ascii="Times New Roman" w:eastAsia="Calibri" w:hAnsi="Times New Roman" w:cs="Times New Roman"/>
                <w:sz w:val="24"/>
                <w:szCs w:val="24"/>
                <w:lang w:eastAsia="ru-RU"/>
              </w:rPr>
              <w:t>–т</w:t>
            </w:r>
            <w:proofErr w:type="gramEnd"/>
            <w:r w:rsidRPr="00716789">
              <w:rPr>
                <w:rFonts w:ascii="Times New Roman" w:eastAsia="Calibri" w:hAnsi="Times New Roman" w:cs="Times New Roman"/>
                <w:sz w:val="24"/>
                <w:szCs w:val="24"/>
                <w:lang w:eastAsia="ru-RU"/>
              </w:rPr>
              <w:t>ехническое обеспечение</w:t>
            </w:r>
          </w:p>
        </w:tc>
        <w:tc>
          <w:tcPr>
            <w:tcW w:w="850" w:type="dxa"/>
          </w:tcPr>
          <w:p w:rsidR="00855EDD" w:rsidRPr="00716789" w:rsidRDefault="00F47F4E" w:rsidP="00F47F4E">
            <w:pPr>
              <w:spacing w:after="0" w:line="240" w:lineRule="auto"/>
              <w:ind w:right="-1"/>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114</w:t>
            </w:r>
          </w:p>
        </w:tc>
      </w:tr>
      <w:tr w:rsidR="00855EDD" w:rsidRPr="00716789" w:rsidTr="00716789">
        <w:tc>
          <w:tcPr>
            <w:tcW w:w="859" w:type="dxa"/>
          </w:tcPr>
          <w:p w:rsidR="00855EDD" w:rsidRPr="00716789" w:rsidRDefault="00855EDD" w:rsidP="00716789">
            <w:pPr>
              <w:spacing w:after="0" w:line="240" w:lineRule="auto"/>
              <w:ind w:right="-1"/>
              <w:jc w:val="both"/>
              <w:rPr>
                <w:rFonts w:ascii="Times New Roman" w:eastAsia="Calibri" w:hAnsi="Times New Roman" w:cs="Times New Roman"/>
                <w:b/>
                <w:sz w:val="24"/>
                <w:szCs w:val="24"/>
                <w:lang w:eastAsia="ru-RU"/>
              </w:rPr>
            </w:pPr>
          </w:p>
        </w:tc>
        <w:tc>
          <w:tcPr>
            <w:tcW w:w="7788" w:type="dxa"/>
          </w:tcPr>
          <w:p w:rsidR="00855EDD" w:rsidRPr="00716789" w:rsidRDefault="00855EDD" w:rsidP="00716789">
            <w:pPr>
              <w:spacing w:after="0" w:line="240" w:lineRule="auto"/>
              <w:contextualSpacing/>
              <w:jc w:val="both"/>
              <w:rPr>
                <w:rFonts w:ascii="Times New Roman" w:eastAsia="Calibri" w:hAnsi="Times New Roman" w:cs="Times New Roman"/>
                <w:sz w:val="24"/>
                <w:szCs w:val="24"/>
                <w:lang w:eastAsia="ru-RU"/>
              </w:rPr>
            </w:pPr>
          </w:p>
        </w:tc>
        <w:tc>
          <w:tcPr>
            <w:tcW w:w="850" w:type="dxa"/>
          </w:tcPr>
          <w:p w:rsidR="00855EDD" w:rsidRPr="00716789" w:rsidRDefault="00855EDD" w:rsidP="00716789">
            <w:pPr>
              <w:spacing w:after="0" w:line="240" w:lineRule="auto"/>
              <w:contextualSpacing/>
              <w:jc w:val="both"/>
              <w:rPr>
                <w:rFonts w:ascii="Times New Roman" w:eastAsia="Calibri" w:hAnsi="Times New Roman" w:cs="Times New Roman"/>
                <w:sz w:val="24"/>
                <w:szCs w:val="24"/>
                <w:lang w:eastAsia="ru-RU"/>
              </w:rPr>
            </w:pPr>
          </w:p>
        </w:tc>
      </w:tr>
      <w:tr w:rsidR="00855EDD" w:rsidRPr="00716789" w:rsidTr="00716789">
        <w:tc>
          <w:tcPr>
            <w:tcW w:w="859" w:type="dxa"/>
          </w:tcPr>
          <w:p w:rsidR="00855EDD" w:rsidRPr="00716789" w:rsidRDefault="00855EDD" w:rsidP="00716789">
            <w:pPr>
              <w:spacing w:after="0" w:line="240" w:lineRule="auto"/>
              <w:ind w:right="-1"/>
              <w:jc w:val="both"/>
              <w:rPr>
                <w:rFonts w:ascii="Times New Roman" w:eastAsia="Calibri" w:hAnsi="Times New Roman" w:cs="Times New Roman"/>
                <w:b/>
                <w:sz w:val="24"/>
                <w:szCs w:val="24"/>
                <w:lang w:eastAsia="ru-RU"/>
              </w:rPr>
            </w:pPr>
          </w:p>
        </w:tc>
        <w:tc>
          <w:tcPr>
            <w:tcW w:w="7788" w:type="dxa"/>
          </w:tcPr>
          <w:p w:rsidR="00855EDD" w:rsidRPr="00716789" w:rsidRDefault="00855EDD" w:rsidP="00716789">
            <w:pPr>
              <w:spacing w:after="0" w:line="240" w:lineRule="auto"/>
              <w:ind w:left="309"/>
              <w:contextualSpacing/>
              <w:jc w:val="both"/>
              <w:rPr>
                <w:rFonts w:ascii="Times New Roman" w:eastAsia="Calibri" w:hAnsi="Times New Roman" w:cs="Times New Roman"/>
                <w:sz w:val="24"/>
                <w:szCs w:val="24"/>
              </w:rPr>
            </w:pPr>
          </w:p>
        </w:tc>
        <w:tc>
          <w:tcPr>
            <w:tcW w:w="850" w:type="dxa"/>
          </w:tcPr>
          <w:p w:rsidR="00855EDD" w:rsidRPr="00716789" w:rsidRDefault="00855EDD" w:rsidP="00716789">
            <w:pPr>
              <w:spacing w:after="0" w:line="240" w:lineRule="auto"/>
              <w:ind w:left="25" w:right="105"/>
              <w:jc w:val="both"/>
              <w:rPr>
                <w:rFonts w:ascii="Times New Roman" w:eastAsia="Calibri" w:hAnsi="Times New Roman" w:cs="Times New Roman"/>
                <w:sz w:val="24"/>
                <w:szCs w:val="24"/>
                <w:lang w:eastAsia="ru-RU"/>
              </w:rPr>
            </w:pPr>
          </w:p>
        </w:tc>
      </w:tr>
      <w:tr w:rsidR="00855EDD" w:rsidRPr="00716789" w:rsidTr="00716789">
        <w:tc>
          <w:tcPr>
            <w:tcW w:w="859" w:type="dxa"/>
          </w:tcPr>
          <w:p w:rsidR="00855EDD" w:rsidRPr="00716789" w:rsidRDefault="00855EDD" w:rsidP="00716789">
            <w:pPr>
              <w:spacing w:after="0" w:line="240" w:lineRule="auto"/>
              <w:ind w:right="-1"/>
              <w:jc w:val="both"/>
              <w:rPr>
                <w:rFonts w:ascii="Times New Roman" w:eastAsia="Calibri" w:hAnsi="Times New Roman" w:cs="Times New Roman"/>
                <w:b/>
                <w:sz w:val="24"/>
                <w:szCs w:val="24"/>
                <w:lang w:eastAsia="ru-RU"/>
              </w:rPr>
            </w:pPr>
          </w:p>
        </w:tc>
        <w:tc>
          <w:tcPr>
            <w:tcW w:w="7788" w:type="dxa"/>
          </w:tcPr>
          <w:p w:rsidR="00855EDD" w:rsidRPr="00716789" w:rsidRDefault="00855EDD" w:rsidP="00716789">
            <w:pPr>
              <w:spacing w:after="0" w:line="240" w:lineRule="auto"/>
              <w:ind w:left="309"/>
              <w:contextualSpacing/>
              <w:jc w:val="both"/>
              <w:rPr>
                <w:rFonts w:ascii="Times New Roman" w:eastAsia="Calibri" w:hAnsi="Times New Roman" w:cs="Times New Roman"/>
                <w:sz w:val="24"/>
                <w:szCs w:val="24"/>
              </w:rPr>
            </w:pPr>
          </w:p>
        </w:tc>
        <w:tc>
          <w:tcPr>
            <w:tcW w:w="850" w:type="dxa"/>
          </w:tcPr>
          <w:p w:rsidR="00855EDD" w:rsidRPr="00716789" w:rsidRDefault="00855EDD" w:rsidP="00716789">
            <w:pPr>
              <w:spacing w:after="0" w:line="240" w:lineRule="auto"/>
              <w:ind w:left="25"/>
              <w:jc w:val="both"/>
              <w:rPr>
                <w:rFonts w:ascii="Times New Roman" w:eastAsia="Calibri" w:hAnsi="Times New Roman" w:cs="Times New Roman"/>
                <w:sz w:val="24"/>
                <w:szCs w:val="24"/>
              </w:rPr>
            </w:pPr>
          </w:p>
        </w:tc>
      </w:tr>
      <w:tr w:rsidR="00855EDD" w:rsidRPr="00716789" w:rsidTr="00716789">
        <w:tc>
          <w:tcPr>
            <w:tcW w:w="859" w:type="dxa"/>
          </w:tcPr>
          <w:p w:rsidR="00855EDD" w:rsidRPr="00716789" w:rsidRDefault="00855EDD" w:rsidP="00716789">
            <w:pPr>
              <w:spacing w:after="0" w:line="240" w:lineRule="auto"/>
              <w:ind w:right="-1"/>
              <w:jc w:val="both"/>
              <w:rPr>
                <w:rFonts w:ascii="Times New Roman" w:eastAsia="Calibri" w:hAnsi="Times New Roman" w:cs="Times New Roman"/>
                <w:b/>
                <w:sz w:val="24"/>
                <w:szCs w:val="24"/>
                <w:lang w:eastAsia="ru-RU"/>
              </w:rPr>
            </w:pPr>
          </w:p>
        </w:tc>
        <w:tc>
          <w:tcPr>
            <w:tcW w:w="7788" w:type="dxa"/>
          </w:tcPr>
          <w:p w:rsidR="00855EDD" w:rsidRPr="00716789" w:rsidRDefault="00855EDD" w:rsidP="00F47F4E">
            <w:pPr>
              <w:spacing w:after="0" w:line="240" w:lineRule="auto"/>
              <w:contextualSpacing/>
              <w:jc w:val="both"/>
              <w:rPr>
                <w:rFonts w:ascii="Times New Roman" w:eastAsia="Calibri" w:hAnsi="Times New Roman" w:cs="Times New Roman"/>
                <w:sz w:val="24"/>
                <w:szCs w:val="24"/>
              </w:rPr>
            </w:pPr>
          </w:p>
        </w:tc>
        <w:tc>
          <w:tcPr>
            <w:tcW w:w="850" w:type="dxa"/>
          </w:tcPr>
          <w:p w:rsidR="00855EDD" w:rsidRPr="00716789" w:rsidRDefault="00855EDD" w:rsidP="00716789">
            <w:pPr>
              <w:spacing w:after="0" w:line="240" w:lineRule="auto"/>
              <w:contextualSpacing/>
              <w:jc w:val="both"/>
              <w:rPr>
                <w:rFonts w:ascii="Times New Roman" w:eastAsia="Calibri" w:hAnsi="Times New Roman" w:cs="Times New Roman"/>
                <w:b/>
                <w:sz w:val="24"/>
                <w:szCs w:val="24"/>
              </w:rPr>
            </w:pPr>
          </w:p>
        </w:tc>
      </w:tr>
      <w:tr w:rsidR="00855EDD" w:rsidRPr="00716789" w:rsidTr="00716789">
        <w:tc>
          <w:tcPr>
            <w:tcW w:w="859" w:type="dxa"/>
          </w:tcPr>
          <w:p w:rsidR="00855EDD" w:rsidRPr="00716789" w:rsidRDefault="00855EDD" w:rsidP="00716789">
            <w:pPr>
              <w:spacing w:after="0" w:line="240" w:lineRule="auto"/>
              <w:ind w:right="-1"/>
              <w:jc w:val="both"/>
              <w:rPr>
                <w:rFonts w:ascii="Times New Roman" w:eastAsia="Calibri" w:hAnsi="Times New Roman" w:cs="Times New Roman"/>
                <w:b/>
                <w:sz w:val="24"/>
                <w:szCs w:val="24"/>
                <w:lang w:eastAsia="ru-RU"/>
              </w:rPr>
            </w:pPr>
          </w:p>
        </w:tc>
        <w:tc>
          <w:tcPr>
            <w:tcW w:w="7788" w:type="dxa"/>
          </w:tcPr>
          <w:p w:rsidR="00855EDD" w:rsidRPr="00716789" w:rsidRDefault="00855EDD" w:rsidP="00716789">
            <w:pPr>
              <w:spacing w:after="0" w:line="240" w:lineRule="auto"/>
              <w:ind w:left="309" w:hanging="309"/>
              <w:contextualSpacing/>
              <w:jc w:val="both"/>
              <w:rPr>
                <w:rFonts w:ascii="Times New Roman" w:eastAsia="Calibri" w:hAnsi="Times New Roman" w:cs="Times New Roman"/>
                <w:sz w:val="24"/>
                <w:szCs w:val="24"/>
              </w:rPr>
            </w:pPr>
          </w:p>
        </w:tc>
        <w:tc>
          <w:tcPr>
            <w:tcW w:w="850" w:type="dxa"/>
          </w:tcPr>
          <w:p w:rsidR="00855EDD" w:rsidRPr="00716789" w:rsidRDefault="00855EDD" w:rsidP="00716789">
            <w:pPr>
              <w:spacing w:after="0" w:line="240" w:lineRule="auto"/>
              <w:ind w:left="284" w:right="-1"/>
              <w:jc w:val="both"/>
              <w:rPr>
                <w:rFonts w:ascii="Times New Roman" w:eastAsia="Calibri" w:hAnsi="Times New Roman" w:cs="Times New Roman"/>
                <w:sz w:val="24"/>
                <w:szCs w:val="24"/>
                <w:lang w:eastAsia="ru-RU"/>
              </w:rPr>
            </w:pPr>
          </w:p>
        </w:tc>
      </w:tr>
      <w:tr w:rsidR="00855EDD" w:rsidRPr="00716789" w:rsidTr="00716789">
        <w:tc>
          <w:tcPr>
            <w:tcW w:w="859" w:type="dxa"/>
          </w:tcPr>
          <w:p w:rsidR="00855EDD" w:rsidRPr="00716789" w:rsidRDefault="00855EDD" w:rsidP="00716789">
            <w:pPr>
              <w:spacing w:after="0" w:line="240" w:lineRule="auto"/>
              <w:ind w:right="-1"/>
              <w:jc w:val="both"/>
              <w:rPr>
                <w:rFonts w:ascii="Times New Roman" w:eastAsia="Calibri" w:hAnsi="Times New Roman" w:cs="Times New Roman"/>
                <w:b/>
                <w:sz w:val="24"/>
                <w:szCs w:val="24"/>
                <w:lang w:eastAsia="ru-RU"/>
              </w:rPr>
            </w:pPr>
          </w:p>
        </w:tc>
        <w:tc>
          <w:tcPr>
            <w:tcW w:w="7788" w:type="dxa"/>
          </w:tcPr>
          <w:p w:rsidR="00855EDD" w:rsidRPr="00716789" w:rsidRDefault="00855EDD" w:rsidP="00716789">
            <w:pPr>
              <w:spacing w:after="0" w:line="240" w:lineRule="auto"/>
              <w:contextualSpacing/>
              <w:jc w:val="both"/>
              <w:rPr>
                <w:rFonts w:ascii="Times New Roman" w:eastAsia="Calibri" w:hAnsi="Times New Roman" w:cs="Times New Roman"/>
                <w:sz w:val="24"/>
                <w:szCs w:val="24"/>
              </w:rPr>
            </w:pPr>
          </w:p>
        </w:tc>
        <w:tc>
          <w:tcPr>
            <w:tcW w:w="850" w:type="dxa"/>
          </w:tcPr>
          <w:p w:rsidR="00855EDD" w:rsidRPr="00716789" w:rsidRDefault="00855EDD" w:rsidP="00716789">
            <w:pPr>
              <w:spacing w:after="0" w:line="240" w:lineRule="auto"/>
              <w:ind w:left="284" w:right="-1"/>
              <w:jc w:val="both"/>
              <w:rPr>
                <w:rFonts w:ascii="Times New Roman" w:eastAsia="Calibri" w:hAnsi="Times New Roman" w:cs="Times New Roman"/>
                <w:sz w:val="24"/>
                <w:szCs w:val="24"/>
                <w:lang w:eastAsia="ru-RU"/>
              </w:rPr>
            </w:pPr>
          </w:p>
        </w:tc>
      </w:tr>
      <w:tr w:rsidR="00855EDD" w:rsidRPr="00716789" w:rsidTr="00716789">
        <w:tc>
          <w:tcPr>
            <w:tcW w:w="859" w:type="dxa"/>
          </w:tcPr>
          <w:p w:rsidR="00855EDD" w:rsidRPr="00716789" w:rsidRDefault="00855EDD" w:rsidP="00716789">
            <w:pPr>
              <w:spacing w:after="0" w:line="240" w:lineRule="auto"/>
              <w:ind w:right="-1"/>
              <w:jc w:val="both"/>
              <w:rPr>
                <w:rFonts w:ascii="Times New Roman" w:eastAsia="Calibri" w:hAnsi="Times New Roman" w:cs="Times New Roman"/>
                <w:b/>
                <w:sz w:val="24"/>
                <w:szCs w:val="24"/>
                <w:lang w:eastAsia="ru-RU"/>
              </w:rPr>
            </w:pPr>
          </w:p>
        </w:tc>
        <w:tc>
          <w:tcPr>
            <w:tcW w:w="7788" w:type="dxa"/>
          </w:tcPr>
          <w:p w:rsidR="00855EDD" w:rsidRPr="00716789" w:rsidRDefault="00855EDD" w:rsidP="00716789">
            <w:pPr>
              <w:spacing w:after="0" w:line="240" w:lineRule="auto"/>
              <w:ind w:left="309"/>
              <w:contextualSpacing/>
              <w:jc w:val="both"/>
              <w:rPr>
                <w:rFonts w:ascii="Times New Roman" w:eastAsia="Calibri" w:hAnsi="Times New Roman" w:cs="Times New Roman"/>
                <w:sz w:val="24"/>
                <w:szCs w:val="24"/>
              </w:rPr>
            </w:pPr>
          </w:p>
        </w:tc>
        <w:tc>
          <w:tcPr>
            <w:tcW w:w="850" w:type="dxa"/>
          </w:tcPr>
          <w:p w:rsidR="00855EDD" w:rsidRPr="00716789" w:rsidRDefault="00855EDD" w:rsidP="00716789">
            <w:pPr>
              <w:spacing w:after="0" w:line="240" w:lineRule="auto"/>
              <w:ind w:left="284" w:right="-1"/>
              <w:jc w:val="both"/>
              <w:rPr>
                <w:rFonts w:ascii="Times New Roman" w:eastAsia="Calibri" w:hAnsi="Times New Roman" w:cs="Times New Roman"/>
                <w:sz w:val="24"/>
                <w:szCs w:val="24"/>
                <w:lang w:eastAsia="ru-RU"/>
              </w:rPr>
            </w:pPr>
          </w:p>
        </w:tc>
      </w:tr>
      <w:tr w:rsidR="00855EDD" w:rsidRPr="00716789" w:rsidTr="00716789">
        <w:tc>
          <w:tcPr>
            <w:tcW w:w="859" w:type="dxa"/>
          </w:tcPr>
          <w:p w:rsidR="00855EDD" w:rsidRPr="00716789" w:rsidRDefault="00855EDD" w:rsidP="00716789">
            <w:pPr>
              <w:spacing w:after="0" w:line="240" w:lineRule="auto"/>
              <w:ind w:right="-1"/>
              <w:jc w:val="both"/>
              <w:rPr>
                <w:rFonts w:ascii="Times New Roman" w:eastAsia="Calibri" w:hAnsi="Times New Roman" w:cs="Times New Roman"/>
                <w:b/>
                <w:sz w:val="24"/>
                <w:szCs w:val="24"/>
                <w:lang w:eastAsia="ru-RU"/>
              </w:rPr>
            </w:pPr>
          </w:p>
        </w:tc>
        <w:tc>
          <w:tcPr>
            <w:tcW w:w="7788" w:type="dxa"/>
          </w:tcPr>
          <w:p w:rsidR="00855EDD" w:rsidRPr="00716789" w:rsidRDefault="00855EDD" w:rsidP="00716789">
            <w:pPr>
              <w:spacing w:after="0" w:line="240" w:lineRule="auto"/>
              <w:contextualSpacing/>
              <w:jc w:val="both"/>
              <w:rPr>
                <w:rFonts w:ascii="Times New Roman" w:eastAsia="Calibri" w:hAnsi="Times New Roman" w:cs="Times New Roman"/>
                <w:sz w:val="24"/>
                <w:szCs w:val="24"/>
              </w:rPr>
            </w:pPr>
          </w:p>
        </w:tc>
        <w:tc>
          <w:tcPr>
            <w:tcW w:w="850" w:type="dxa"/>
          </w:tcPr>
          <w:p w:rsidR="00855EDD" w:rsidRPr="00716789" w:rsidRDefault="00855EDD" w:rsidP="00716789">
            <w:pPr>
              <w:spacing w:after="0" w:line="240" w:lineRule="auto"/>
              <w:ind w:left="284" w:right="-1"/>
              <w:jc w:val="both"/>
              <w:rPr>
                <w:rFonts w:ascii="Times New Roman" w:eastAsia="Calibri" w:hAnsi="Times New Roman" w:cs="Times New Roman"/>
                <w:sz w:val="24"/>
                <w:szCs w:val="24"/>
                <w:lang w:eastAsia="ru-RU"/>
              </w:rPr>
            </w:pPr>
          </w:p>
        </w:tc>
      </w:tr>
    </w:tbl>
    <w:p w:rsidR="00855EDD" w:rsidRPr="00716789" w:rsidRDefault="00855EDD" w:rsidP="001A704A">
      <w:pPr>
        <w:spacing w:after="0" w:line="240" w:lineRule="auto"/>
        <w:ind w:right="-1"/>
        <w:jc w:val="both"/>
        <w:rPr>
          <w:rFonts w:ascii="Times New Roman" w:eastAsia="Calibri" w:hAnsi="Times New Roman" w:cs="Times New Roman"/>
          <w:b/>
          <w:sz w:val="28"/>
          <w:szCs w:val="28"/>
          <w:lang w:eastAsia="ru-RU"/>
        </w:rPr>
      </w:pPr>
    </w:p>
    <w:p w:rsidR="00855EDD" w:rsidRDefault="00855EDD" w:rsidP="001A704A">
      <w:pPr>
        <w:spacing w:after="0" w:line="240" w:lineRule="auto"/>
        <w:ind w:right="-1"/>
        <w:jc w:val="both"/>
        <w:rPr>
          <w:rFonts w:ascii="Times New Roman" w:eastAsia="Calibri" w:hAnsi="Times New Roman" w:cs="Times New Roman"/>
          <w:b/>
          <w:sz w:val="28"/>
          <w:szCs w:val="28"/>
          <w:lang w:eastAsia="ru-RU"/>
        </w:rPr>
      </w:pPr>
    </w:p>
    <w:p w:rsidR="00F47F4E" w:rsidRDefault="00F47F4E" w:rsidP="001A704A">
      <w:pPr>
        <w:spacing w:after="0" w:line="240" w:lineRule="auto"/>
        <w:ind w:right="-1"/>
        <w:jc w:val="both"/>
        <w:rPr>
          <w:rFonts w:ascii="Times New Roman" w:eastAsia="Calibri" w:hAnsi="Times New Roman" w:cs="Times New Roman"/>
          <w:b/>
          <w:sz w:val="28"/>
          <w:szCs w:val="28"/>
          <w:lang w:eastAsia="ru-RU"/>
        </w:rPr>
      </w:pPr>
    </w:p>
    <w:p w:rsidR="00F47F4E" w:rsidRDefault="00F47F4E" w:rsidP="001A704A">
      <w:pPr>
        <w:spacing w:after="0" w:line="240" w:lineRule="auto"/>
        <w:ind w:right="-1"/>
        <w:jc w:val="both"/>
        <w:rPr>
          <w:rFonts w:ascii="Times New Roman" w:eastAsia="Calibri" w:hAnsi="Times New Roman" w:cs="Times New Roman"/>
          <w:b/>
          <w:sz w:val="28"/>
          <w:szCs w:val="28"/>
          <w:lang w:eastAsia="ru-RU"/>
        </w:rPr>
      </w:pPr>
    </w:p>
    <w:p w:rsidR="00F47F4E" w:rsidRPr="00716789" w:rsidRDefault="00F47F4E" w:rsidP="001A704A">
      <w:pPr>
        <w:spacing w:after="0" w:line="240" w:lineRule="auto"/>
        <w:ind w:right="-1"/>
        <w:jc w:val="both"/>
        <w:rPr>
          <w:rFonts w:ascii="Times New Roman" w:eastAsia="Calibri" w:hAnsi="Times New Roman" w:cs="Times New Roman"/>
          <w:b/>
          <w:sz w:val="28"/>
          <w:szCs w:val="28"/>
          <w:lang w:eastAsia="ru-RU"/>
        </w:rPr>
      </w:pPr>
    </w:p>
    <w:p w:rsidR="00F10BC0" w:rsidRPr="00716789" w:rsidRDefault="00F10BC0" w:rsidP="001A704A">
      <w:pPr>
        <w:spacing w:after="0" w:line="240" w:lineRule="auto"/>
        <w:ind w:right="-1"/>
        <w:jc w:val="both"/>
        <w:rPr>
          <w:rFonts w:ascii="Times New Roman" w:eastAsia="Calibri" w:hAnsi="Times New Roman" w:cs="Times New Roman"/>
          <w:b/>
          <w:sz w:val="28"/>
          <w:szCs w:val="28"/>
          <w:lang w:eastAsia="ru-RU"/>
        </w:rPr>
      </w:pPr>
    </w:p>
    <w:p w:rsidR="00F10BC0" w:rsidRPr="00716789" w:rsidRDefault="009F6679" w:rsidP="001A704A">
      <w:pPr>
        <w:numPr>
          <w:ilvl w:val="0"/>
          <w:numId w:val="1"/>
        </w:numPr>
        <w:autoSpaceDE w:val="0"/>
        <w:autoSpaceDN w:val="0"/>
        <w:adjustRightInd w:val="0"/>
        <w:spacing w:after="0" w:line="240" w:lineRule="auto"/>
        <w:ind w:left="0" w:right="-1"/>
        <w:jc w:val="center"/>
        <w:rPr>
          <w:rFonts w:ascii="Times New Roman" w:eastAsia="Calibri" w:hAnsi="Times New Roman" w:cs="Times New Roman"/>
          <w:b/>
          <w:sz w:val="36"/>
          <w:szCs w:val="36"/>
          <w:lang w:eastAsia="ru-RU"/>
        </w:rPr>
      </w:pPr>
      <w:r w:rsidRPr="00716789">
        <w:rPr>
          <w:rFonts w:ascii="Times New Roman" w:eastAsia="Calibri" w:hAnsi="Times New Roman" w:cs="Times New Roman"/>
          <w:b/>
          <w:sz w:val="36"/>
          <w:szCs w:val="36"/>
          <w:lang w:eastAsia="ru-RU"/>
        </w:rPr>
        <w:t>Целевой Раздел</w:t>
      </w:r>
    </w:p>
    <w:p w:rsidR="00F10BC0" w:rsidRPr="00716789" w:rsidRDefault="00F10BC0" w:rsidP="001A704A">
      <w:pPr>
        <w:autoSpaceDE w:val="0"/>
        <w:autoSpaceDN w:val="0"/>
        <w:adjustRightInd w:val="0"/>
        <w:spacing w:after="0" w:line="240" w:lineRule="auto"/>
        <w:ind w:right="-1"/>
        <w:jc w:val="both"/>
        <w:rPr>
          <w:rFonts w:ascii="Times New Roman" w:eastAsia="Calibri" w:hAnsi="Times New Roman" w:cs="Times New Roman"/>
          <w:b/>
          <w:sz w:val="28"/>
          <w:szCs w:val="28"/>
          <w:lang w:eastAsia="ru-RU"/>
        </w:rPr>
      </w:pPr>
    </w:p>
    <w:p w:rsidR="00F10BC0" w:rsidRPr="00716789" w:rsidRDefault="00F10BC0" w:rsidP="001A704A">
      <w:pPr>
        <w:spacing w:after="0" w:line="240" w:lineRule="auto"/>
        <w:ind w:right="-1" w:firstLine="567"/>
        <w:jc w:val="both"/>
        <w:rPr>
          <w:rFonts w:ascii="Times New Roman" w:eastAsia="Calibri" w:hAnsi="Times New Roman" w:cs="Times New Roman"/>
          <w:b/>
          <w:sz w:val="28"/>
          <w:szCs w:val="28"/>
        </w:rPr>
      </w:pPr>
    </w:p>
    <w:p w:rsidR="00F10BC0" w:rsidRPr="00716789" w:rsidRDefault="009F6679" w:rsidP="001A704A">
      <w:pPr>
        <w:numPr>
          <w:ilvl w:val="1"/>
          <w:numId w:val="58"/>
        </w:numPr>
        <w:autoSpaceDE w:val="0"/>
        <w:autoSpaceDN w:val="0"/>
        <w:adjustRightInd w:val="0"/>
        <w:spacing w:after="0" w:line="240" w:lineRule="auto"/>
        <w:ind w:left="0"/>
        <w:jc w:val="both"/>
        <w:rPr>
          <w:rFonts w:ascii="Times New Roman" w:eastAsia="Calibri" w:hAnsi="Times New Roman" w:cs="Times New Roman"/>
          <w:b/>
          <w:sz w:val="28"/>
          <w:szCs w:val="28"/>
        </w:rPr>
      </w:pPr>
      <w:r w:rsidRPr="00716789">
        <w:rPr>
          <w:rFonts w:ascii="Times New Roman" w:eastAsia="Calibri" w:hAnsi="Times New Roman" w:cs="Times New Roman"/>
          <w:b/>
          <w:sz w:val="28"/>
          <w:szCs w:val="28"/>
        </w:rPr>
        <w:t>Пояснительная Записка</w:t>
      </w:r>
    </w:p>
    <w:p w:rsidR="00F10BC0" w:rsidRPr="00716789" w:rsidRDefault="00F10BC0" w:rsidP="001A704A">
      <w:pPr>
        <w:autoSpaceDE w:val="0"/>
        <w:autoSpaceDN w:val="0"/>
        <w:adjustRightInd w:val="0"/>
        <w:spacing w:after="0" w:line="240" w:lineRule="auto"/>
        <w:jc w:val="both"/>
        <w:rPr>
          <w:rFonts w:ascii="Times New Roman" w:eastAsia="Calibri" w:hAnsi="Times New Roman" w:cs="Times New Roman"/>
          <w:sz w:val="28"/>
          <w:szCs w:val="28"/>
        </w:rPr>
      </w:pPr>
      <w:proofErr w:type="gramStart"/>
      <w:r w:rsidRPr="00716789">
        <w:rPr>
          <w:rFonts w:ascii="Times New Roman" w:eastAsia="Calibri" w:hAnsi="Times New Roman" w:cs="Times New Roman"/>
          <w:sz w:val="28"/>
          <w:szCs w:val="28"/>
        </w:rPr>
        <w:t>Р</w:t>
      </w:r>
      <w:r w:rsidRPr="00716789">
        <w:rPr>
          <w:rFonts w:ascii="Times New Roman" w:eastAsia="Calibri" w:hAnsi="Times New Roman" w:cs="Times New Roman"/>
          <w:sz w:val="28"/>
          <w:szCs w:val="28"/>
          <w:lang w:val="tt-RU"/>
        </w:rPr>
        <w:t>абочая программа разработана в соответствии с основной общеобразовательной программой муниципального бюджетного дошкольного образователь</w:t>
      </w:r>
      <w:r w:rsidR="00716789">
        <w:rPr>
          <w:rFonts w:ascii="Times New Roman" w:eastAsia="Calibri" w:hAnsi="Times New Roman" w:cs="Times New Roman"/>
          <w:sz w:val="28"/>
          <w:szCs w:val="28"/>
          <w:lang w:val="tt-RU"/>
        </w:rPr>
        <w:t>ного учреждения “Детский сад № 42</w:t>
      </w:r>
      <w:r w:rsidRPr="00716789">
        <w:rPr>
          <w:rFonts w:ascii="Times New Roman" w:eastAsia="Calibri" w:hAnsi="Times New Roman" w:cs="Times New Roman"/>
          <w:sz w:val="28"/>
          <w:szCs w:val="28"/>
          <w:lang w:val="tt-RU"/>
        </w:rPr>
        <w:t>» на 201</w:t>
      </w:r>
      <w:r w:rsidR="00716789">
        <w:rPr>
          <w:rFonts w:ascii="Times New Roman" w:eastAsia="Calibri" w:hAnsi="Times New Roman" w:cs="Times New Roman"/>
          <w:sz w:val="28"/>
          <w:szCs w:val="28"/>
          <w:lang w:val="tt-RU"/>
        </w:rPr>
        <w:t>9-2020</w:t>
      </w:r>
      <w:r w:rsidRPr="00716789">
        <w:rPr>
          <w:rFonts w:ascii="Times New Roman" w:eastAsia="Calibri" w:hAnsi="Times New Roman" w:cs="Times New Roman"/>
          <w:sz w:val="28"/>
          <w:szCs w:val="28"/>
          <w:lang w:val="tt-RU"/>
        </w:rPr>
        <w:t xml:space="preserve"> учебный год (на основе примерной образовательной программы дошкольного образовагия (</w:t>
      </w:r>
      <w:smartTag w:uri="urn:schemas-microsoft-com:office:smarttags" w:element="metricconverter">
        <w:smartTagPr>
          <w:attr w:name="ProductID" w:val="2014 г"/>
        </w:smartTagPr>
        <w:r w:rsidRPr="00716789">
          <w:rPr>
            <w:rFonts w:ascii="Times New Roman" w:eastAsia="Calibri" w:hAnsi="Times New Roman" w:cs="Times New Roman"/>
            <w:sz w:val="28"/>
            <w:szCs w:val="28"/>
            <w:lang w:val="tt-RU"/>
          </w:rPr>
          <w:t>2014 г</w:t>
        </w:r>
      </w:smartTag>
      <w:r w:rsidRPr="00716789">
        <w:rPr>
          <w:rFonts w:ascii="Times New Roman" w:eastAsia="Calibri" w:hAnsi="Times New Roman" w:cs="Times New Roman"/>
          <w:sz w:val="28"/>
          <w:szCs w:val="28"/>
          <w:lang w:val="tt-RU"/>
        </w:rPr>
        <w:t>.)  “От рождения до школы”, под редакцией Н.Е.Веракса, М.А. Васильевой, Т.С. Комаровой и Региональной ообразовательной программой дошкольного образования Республики Дагестан</w:t>
      </w:r>
      <w:r w:rsidRPr="00716789">
        <w:rPr>
          <w:rFonts w:ascii="Times New Roman" w:eastAsia="Calibri" w:hAnsi="Times New Roman" w:cs="Times New Roman"/>
          <w:sz w:val="28"/>
          <w:szCs w:val="28"/>
        </w:rPr>
        <w:t xml:space="preserve"> (авторский коллектив программы:</w:t>
      </w:r>
      <w:proofErr w:type="gramEnd"/>
      <w:r w:rsidRPr="00716789">
        <w:rPr>
          <w:rFonts w:ascii="Times New Roman" w:eastAsia="Calibri" w:hAnsi="Times New Roman" w:cs="Times New Roman"/>
          <w:sz w:val="28"/>
          <w:szCs w:val="28"/>
        </w:rPr>
        <w:t xml:space="preserve"> </w:t>
      </w:r>
      <w:proofErr w:type="spellStart"/>
      <w:proofErr w:type="gramStart"/>
      <w:r w:rsidRPr="00716789">
        <w:rPr>
          <w:rFonts w:ascii="Times New Roman" w:eastAsia="Calibri" w:hAnsi="Times New Roman" w:cs="Times New Roman"/>
          <w:sz w:val="28"/>
          <w:szCs w:val="28"/>
        </w:rPr>
        <w:t>Шурпаева</w:t>
      </w:r>
      <w:proofErr w:type="spellEnd"/>
      <w:r w:rsidRPr="00716789">
        <w:rPr>
          <w:rFonts w:ascii="Times New Roman" w:eastAsia="Calibri" w:hAnsi="Times New Roman" w:cs="Times New Roman"/>
          <w:sz w:val="28"/>
          <w:szCs w:val="28"/>
        </w:rPr>
        <w:t xml:space="preserve"> М.И., </w:t>
      </w:r>
      <w:proofErr w:type="spellStart"/>
      <w:r w:rsidRPr="00716789">
        <w:rPr>
          <w:rFonts w:ascii="Times New Roman" w:eastAsia="Calibri" w:hAnsi="Times New Roman" w:cs="Times New Roman"/>
          <w:sz w:val="28"/>
          <w:szCs w:val="28"/>
        </w:rPr>
        <w:t>Байрамбеков</w:t>
      </w:r>
      <w:proofErr w:type="spellEnd"/>
      <w:r w:rsidRPr="00716789">
        <w:rPr>
          <w:rFonts w:ascii="Times New Roman" w:eastAsia="Calibri" w:hAnsi="Times New Roman" w:cs="Times New Roman"/>
          <w:sz w:val="28"/>
          <w:szCs w:val="28"/>
        </w:rPr>
        <w:t xml:space="preserve"> М.М., </w:t>
      </w:r>
      <w:proofErr w:type="spellStart"/>
      <w:r w:rsidRPr="00716789">
        <w:rPr>
          <w:rFonts w:ascii="Times New Roman" w:eastAsia="Calibri" w:hAnsi="Times New Roman" w:cs="Times New Roman"/>
          <w:sz w:val="28"/>
          <w:szCs w:val="28"/>
        </w:rPr>
        <w:t>Исмаилова</w:t>
      </w:r>
      <w:proofErr w:type="spellEnd"/>
      <w:r w:rsidRPr="00716789">
        <w:rPr>
          <w:rFonts w:ascii="Times New Roman" w:eastAsia="Calibri" w:hAnsi="Times New Roman" w:cs="Times New Roman"/>
          <w:sz w:val="28"/>
          <w:szCs w:val="28"/>
        </w:rPr>
        <w:t xml:space="preserve"> У.А., Гришина А.В., Гасанова Д.А., </w:t>
      </w:r>
      <w:proofErr w:type="spellStart"/>
      <w:r w:rsidRPr="00716789">
        <w:rPr>
          <w:rFonts w:ascii="Times New Roman" w:eastAsia="Calibri" w:hAnsi="Times New Roman" w:cs="Times New Roman"/>
          <w:sz w:val="28"/>
          <w:szCs w:val="28"/>
        </w:rPr>
        <w:t>Гусарова</w:t>
      </w:r>
      <w:proofErr w:type="spellEnd"/>
      <w:r w:rsidRPr="00716789">
        <w:rPr>
          <w:rFonts w:ascii="Times New Roman" w:eastAsia="Calibri" w:hAnsi="Times New Roman" w:cs="Times New Roman"/>
          <w:sz w:val="28"/>
          <w:szCs w:val="28"/>
        </w:rPr>
        <w:t xml:space="preserve"> Л.Ф., </w:t>
      </w:r>
      <w:proofErr w:type="spellStart"/>
      <w:r w:rsidRPr="00716789">
        <w:rPr>
          <w:rFonts w:ascii="Times New Roman" w:eastAsia="Calibri" w:hAnsi="Times New Roman" w:cs="Times New Roman"/>
          <w:sz w:val="28"/>
          <w:szCs w:val="28"/>
        </w:rPr>
        <w:t>Агабекова</w:t>
      </w:r>
      <w:proofErr w:type="spellEnd"/>
      <w:r w:rsidRPr="00716789">
        <w:rPr>
          <w:rFonts w:ascii="Times New Roman" w:eastAsia="Calibri" w:hAnsi="Times New Roman" w:cs="Times New Roman"/>
          <w:sz w:val="28"/>
          <w:szCs w:val="28"/>
        </w:rPr>
        <w:t xml:space="preserve"> С.С., </w:t>
      </w:r>
      <w:proofErr w:type="spellStart"/>
      <w:r w:rsidRPr="00716789">
        <w:rPr>
          <w:rFonts w:ascii="Times New Roman" w:eastAsia="Calibri" w:hAnsi="Times New Roman" w:cs="Times New Roman"/>
          <w:sz w:val="28"/>
          <w:szCs w:val="28"/>
        </w:rPr>
        <w:t>Амирова</w:t>
      </w:r>
      <w:proofErr w:type="spellEnd"/>
      <w:r w:rsidRPr="00716789">
        <w:rPr>
          <w:rFonts w:ascii="Times New Roman" w:eastAsia="Calibri" w:hAnsi="Times New Roman" w:cs="Times New Roman"/>
          <w:sz w:val="28"/>
          <w:szCs w:val="28"/>
        </w:rPr>
        <w:t xml:space="preserve"> С.К., </w:t>
      </w:r>
      <w:proofErr w:type="spellStart"/>
      <w:r w:rsidRPr="00716789">
        <w:rPr>
          <w:rFonts w:ascii="Times New Roman" w:eastAsia="Calibri" w:hAnsi="Times New Roman" w:cs="Times New Roman"/>
          <w:sz w:val="28"/>
          <w:szCs w:val="28"/>
        </w:rPr>
        <w:t>Рамазанова</w:t>
      </w:r>
      <w:proofErr w:type="spellEnd"/>
      <w:r w:rsidRPr="00716789">
        <w:rPr>
          <w:rFonts w:ascii="Times New Roman" w:eastAsia="Calibri" w:hAnsi="Times New Roman" w:cs="Times New Roman"/>
          <w:sz w:val="28"/>
          <w:szCs w:val="28"/>
        </w:rPr>
        <w:t xml:space="preserve"> Э.А., </w:t>
      </w:r>
      <w:smartTag w:uri="urn:schemas-microsoft-com:office:smarttags" w:element="metricconverter">
        <w:smartTagPr>
          <w:attr w:name="ProductID" w:val="2015 г"/>
        </w:smartTagPr>
        <w:r w:rsidRPr="00716789">
          <w:rPr>
            <w:rFonts w:ascii="Times New Roman" w:eastAsia="Calibri" w:hAnsi="Times New Roman" w:cs="Times New Roman"/>
            <w:sz w:val="28"/>
            <w:szCs w:val="28"/>
          </w:rPr>
          <w:t>2015 г</w:t>
        </w:r>
      </w:smartTag>
      <w:r w:rsidRPr="00716789">
        <w:rPr>
          <w:rFonts w:ascii="Times New Roman" w:eastAsia="Calibri" w:hAnsi="Times New Roman" w:cs="Times New Roman"/>
          <w:sz w:val="28"/>
          <w:szCs w:val="28"/>
        </w:rPr>
        <w:t>.).</w:t>
      </w:r>
      <w:proofErr w:type="gramEnd"/>
    </w:p>
    <w:p w:rsidR="00F10BC0" w:rsidRPr="00716789" w:rsidRDefault="00F10BC0" w:rsidP="001A704A">
      <w:pPr>
        <w:spacing w:after="0" w:line="240" w:lineRule="auto"/>
        <w:ind w:right="-1" w:firstLine="567"/>
        <w:jc w:val="both"/>
        <w:rPr>
          <w:rFonts w:ascii="Times New Roman" w:eastAsia="Calibri" w:hAnsi="Times New Roman" w:cs="Times New Roman"/>
          <w:sz w:val="28"/>
          <w:szCs w:val="28"/>
          <w:lang w:val="tt-RU"/>
        </w:rPr>
      </w:pPr>
      <w:r w:rsidRPr="00716789">
        <w:rPr>
          <w:rFonts w:ascii="Times New Roman" w:eastAsia="Calibri" w:hAnsi="Times New Roman" w:cs="Times New Roman"/>
          <w:sz w:val="28"/>
          <w:szCs w:val="28"/>
          <w:lang w:val="tt-RU"/>
        </w:rPr>
        <w:t>Рабочая программа  отражает особенности образовательного проце</w:t>
      </w:r>
      <w:r w:rsidR="00A74291" w:rsidRPr="00716789">
        <w:rPr>
          <w:rFonts w:ascii="Times New Roman" w:eastAsia="Calibri" w:hAnsi="Times New Roman" w:cs="Times New Roman"/>
          <w:sz w:val="28"/>
          <w:szCs w:val="28"/>
          <w:lang w:val="tt-RU"/>
        </w:rPr>
        <w:t>сса детей возрастной группы от 4</w:t>
      </w:r>
      <w:r w:rsidRPr="00716789">
        <w:rPr>
          <w:rFonts w:ascii="Times New Roman" w:eastAsia="Calibri" w:hAnsi="Times New Roman" w:cs="Times New Roman"/>
          <w:sz w:val="28"/>
          <w:szCs w:val="28"/>
          <w:lang w:val="tt-RU"/>
        </w:rPr>
        <w:t>-</w:t>
      </w:r>
      <w:r w:rsidR="00A74291" w:rsidRPr="00716789">
        <w:rPr>
          <w:rFonts w:ascii="Times New Roman" w:eastAsia="Calibri" w:hAnsi="Times New Roman" w:cs="Times New Roman"/>
          <w:sz w:val="28"/>
          <w:szCs w:val="28"/>
          <w:lang w:val="tt-RU"/>
        </w:rPr>
        <w:t>х до 5</w:t>
      </w:r>
      <w:r w:rsidRPr="00716789">
        <w:rPr>
          <w:rFonts w:ascii="Times New Roman" w:eastAsia="Calibri" w:hAnsi="Times New Roman" w:cs="Times New Roman"/>
          <w:sz w:val="28"/>
          <w:szCs w:val="28"/>
          <w:lang w:val="tt-RU"/>
        </w:rPr>
        <w:t>-х лет.</w:t>
      </w:r>
    </w:p>
    <w:p w:rsidR="00F10BC0" w:rsidRPr="00716789" w:rsidRDefault="00F10BC0" w:rsidP="001A704A">
      <w:pPr>
        <w:spacing w:after="0" w:line="240" w:lineRule="auto"/>
        <w:ind w:right="-1" w:firstLine="567"/>
        <w:jc w:val="both"/>
        <w:rPr>
          <w:rFonts w:ascii="Times New Roman" w:eastAsia="Calibri" w:hAnsi="Times New Roman" w:cs="Times New Roman"/>
          <w:sz w:val="28"/>
          <w:szCs w:val="28"/>
          <w:lang w:val="tt-RU"/>
        </w:rPr>
      </w:pPr>
      <w:r w:rsidRPr="00716789">
        <w:rPr>
          <w:rFonts w:ascii="Times New Roman" w:eastAsia="Calibri" w:hAnsi="Times New Roman" w:cs="Times New Roman"/>
          <w:sz w:val="28"/>
          <w:szCs w:val="28"/>
          <w:lang w:val="tt-RU"/>
        </w:rPr>
        <w:t>Рабочая программа по развитию детей обеспечивает разностороннее развитие детей с учѐтом их возрастных и индивидуальных особенностей по основным направлениям - физическому, социально-коммуникативному, познавательному, речевому и художественно – эстетическому.</w:t>
      </w:r>
    </w:p>
    <w:p w:rsidR="00F10BC0" w:rsidRPr="00716789" w:rsidRDefault="00F10BC0" w:rsidP="001A704A">
      <w:pPr>
        <w:spacing w:after="0" w:line="240" w:lineRule="auto"/>
        <w:ind w:right="-1"/>
        <w:jc w:val="both"/>
        <w:rPr>
          <w:rFonts w:ascii="Times New Roman" w:eastAsia="Calibri" w:hAnsi="Times New Roman" w:cs="Times New Roman"/>
          <w:sz w:val="28"/>
          <w:szCs w:val="28"/>
          <w:lang w:val="tt-RU"/>
        </w:rPr>
      </w:pPr>
      <w:r w:rsidRPr="00716789">
        <w:rPr>
          <w:rFonts w:ascii="Times New Roman" w:eastAsia="Calibri" w:hAnsi="Times New Roman" w:cs="Times New Roman"/>
          <w:sz w:val="28"/>
          <w:szCs w:val="28"/>
          <w:lang w:val="tt-RU"/>
        </w:rPr>
        <w:t>Также реализуются парциальные программы, программы проектов и программы дополнительного образования.</w:t>
      </w:r>
    </w:p>
    <w:p w:rsidR="00F10BC0" w:rsidRPr="00716789" w:rsidRDefault="00F10BC0" w:rsidP="001A704A">
      <w:pPr>
        <w:widowControl w:val="0"/>
        <w:spacing w:after="0" w:line="240" w:lineRule="auto"/>
        <w:jc w:val="both"/>
        <w:rPr>
          <w:rFonts w:ascii="Times New Roman" w:eastAsia="Calibri" w:hAnsi="Times New Roman" w:cs="Times New Roman"/>
          <w:sz w:val="28"/>
          <w:szCs w:val="28"/>
          <w:lang w:eastAsia="ru-RU"/>
        </w:rPr>
      </w:pPr>
      <w:r w:rsidRPr="00716789">
        <w:rPr>
          <w:rFonts w:ascii="Times New Roman" w:eastAsia="Calibri" w:hAnsi="Times New Roman" w:cs="Times New Roman"/>
          <w:sz w:val="28"/>
          <w:szCs w:val="28"/>
          <w:lang w:eastAsia="ru-RU"/>
        </w:rPr>
        <w:t>Данная Программа разработана в соответствии со следующими нормативными документами:</w:t>
      </w:r>
    </w:p>
    <w:p w:rsidR="00F10BC0" w:rsidRPr="00716789" w:rsidRDefault="00F10BC0" w:rsidP="001A704A">
      <w:pPr>
        <w:widowControl w:val="0"/>
        <w:spacing w:after="0" w:line="240" w:lineRule="auto"/>
        <w:ind w:right="700"/>
        <w:contextualSpacing/>
        <w:jc w:val="both"/>
        <w:outlineLvl w:val="4"/>
        <w:rPr>
          <w:rFonts w:ascii="Times New Roman" w:eastAsia="Times New Roman" w:hAnsi="Times New Roman" w:cs="Times New Roman"/>
          <w:b/>
          <w:bCs/>
          <w:sz w:val="28"/>
          <w:szCs w:val="28"/>
          <w:lang w:eastAsia="ru-RU"/>
        </w:rPr>
      </w:pPr>
      <w:r w:rsidRPr="00716789">
        <w:rPr>
          <w:rFonts w:ascii="Times New Roman" w:eastAsia="Times New Roman" w:hAnsi="Times New Roman" w:cs="Times New Roman"/>
          <w:b/>
          <w:bCs/>
          <w:sz w:val="28"/>
          <w:szCs w:val="28"/>
          <w:lang w:eastAsia="ru-RU"/>
        </w:rPr>
        <w:t>Федеральный уровень</w:t>
      </w:r>
    </w:p>
    <w:p w:rsidR="00F10BC0" w:rsidRPr="00716789" w:rsidRDefault="00F10BC0" w:rsidP="001A704A">
      <w:pPr>
        <w:widowControl w:val="0"/>
        <w:numPr>
          <w:ilvl w:val="0"/>
          <w:numId w:val="7"/>
        </w:numPr>
        <w:tabs>
          <w:tab w:val="left" w:pos="995"/>
        </w:tabs>
        <w:spacing w:after="0" w:line="240" w:lineRule="auto"/>
        <w:jc w:val="both"/>
        <w:rPr>
          <w:rFonts w:ascii="Times New Roman" w:eastAsia="Calibri" w:hAnsi="Times New Roman" w:cs="Times New Roman"/>
          <w:sz w:val="28"/>
          <w:szCs w:val="28"/>
          <w:lang w:eastAsia="ru-RU"/>
        </w:rPr>
      </w:pPr>
      <w:r w:rsidRPr="00716789">
        <w:rPr>
          <w:rFonts w:ascii="Times New Roman" w:eastAsia="Calibri" w:hAnsi="Times New Roman" w:cs="Times New Roman"/>
          <w:sz w:val="28"/>
          <w:szCs w:val="28"/>
          <w:lang w:eastAsia="ru-RU"/>
        </w:rPr>
        <w:t>Федеральный закон «Об образовании в Российской Федерации»</w:t>
      </w:r>
    </w:p>
    <w:p w:rsidR="00F10BC0" w:rsidRPr="00716789" w:rsidRDefault="00F10BC0" w:rsidP="001A704A">
      <w:pPr>
        <w:widowControl w:val="0"/>
        <w:numPr>
          <w:ilvl w:val="0"/>
          <w:numId w:val="7"/>
        </w:numPr>
        <w:tabs>
          <w:tab w:val="left" w:pos="1004"/>
        </w:tabs>
        <w:spacing w:after="0" w:line="240" w:lineRule="auto"/>
        <w:jc w:val="both"/>
        <w:rPr>
          <w:rFonts w:ascii="Times New Roman" w:eastAsia="Calibri" w:hAnsi="Times New Roman" w:cs="Times New Roman"/>
          <w:sz w:val="28"/>
          <w:szCs w:val="28"/>
          <w:lang w:eastAsia="ru-RU"/>
        </w:rPr>
      </w:pPr>
      <w:r w:rsidRPr="00716789">
        <w:rPr>
          <w:rFonts w:ascii="Times New Roman" w:eastAsia="Calibri" w:hAnsi="Times New Roman" w:cs="Times New Roman"/>
          <w:sz w:val="28"/>
          <w:szCs w:val="28"/>
          <w:lang w:eastAsia="ru-RU"/>
        </w:rPr>
        <w:t xml:space="preserve">«Санитарно-эпидемиологические требования к устройству, содержанию и организации режима работы дошкольных образовательных организаций» (Постановление Главного государственного санитарного врача Российской Федерации от 15 мая </w:t>
      </w:r>
      <w:smartTag w:uri="urn:schemas-microsoft-com:office:smarttags" w:element="metricconverter">
        <w:smartTagPr>
          <w:attr w:name="ProductID" w:val="2013 г"/>
        </w:smartTagPr>
        <w:r w:rsidRPr="00716789">
          <w:rPr>
            <w:rFonts w:ascii="Times New Roman" w:eastAsia="Calibri" w:hAnsi="Times New Roman" w:cs="Times New Roman"/>
            <w:sz w:val="28"/>
            <w:szCs w:val="28"/>
            <w:lang w:eastAsia="ru-RU"/>
          </w:rPr>
          <w:t>2013 г</w:t>
        </w:r>
      </w:smartTag>
      <w:r w:rsidRPr="00716789">
        <w:rPr>
          <w:rFonts w:ascii="Times New Roman" w:eastAsia="Calibri" w:hAnsi="Times New Roman" w:cs="Times New Roman"/>
          <w:sz w:val="28"/>
          <w:szCs w:val="28"/>
          <w:lang w:eastAsia="ru-RU"/>
        </w:rPr>
        <w:t>. №26 «Об утверждении СанПиН 2.4.1.3049-13»); с изменениями от 27.08.2015г.</w:t>
      </w:r>
    </w:p>
    <w:p w:rsidR="00F10BC0" w:rsidRPr="00716789" w:rsidRDefault="00F10BC0" w:rsidP="001A704A">
      <w:pPr>
        <w:widowControl w:val="0"/>
        <w:numPr>
          <w:ilvl w:val="0"/>
          <w:numId w:val="7"/>
        </w:numPr>
        <w:tabs>
          <w:tab w:val="left" w:pos="800"/>
        </w:tabs>
        <w:spacing w:after="0" w:line="240" w:lineRule="auto"/>
        <w:ind w:hanging="340"/>
        <w:jc w:val="both"/>
        <w:rPr>
          <w:rFonts w:ascii="Times New Roman" w:eastAsia="Calibri" w:hAnsi="Times New Roman" w:cs="Times New Roman"/>
          <w:sz w:val="28"/>
          <w:szCs w:val="28"/>
          <w:lang w:eastAsia="ru-RU"/>
        </w:rPr>
      </w:pPr>
      <w:r w:rsidRPr="00716789">
        <w:rPr>
          <w:rFonts w:ascii="Times New Roman" w:eastAsia="Calibri" w:hAnsi="Times New Roman" w:cs="Times New Roman"/>
          <w:sz w:val="28"/>
          <w:szCs w:val="28"/>
          <w:lang w:eastAsia="ru-RU"/>
        </w:rPr>
        <w:t>Федеральный государственный образовательный стандарт дошкольного образования (ФГОС ДО)</w:t>
      </w:r>
    </w:p>
    <w:p w:rsidR="00F10BC0" w:rsidRPr="00716789" w:rsidRDefault="00F10BC0" w:rsidP="001A704A">
      <w:pPr>
        <w:widowControl w:val="0"/>
        <w:numPr>
          <w:ilvl w:val="0"/>
          <w:numId w:val="7"/>
        </w:numPr>
        <w:tabs>
          <w:tab w:val="left" w:pos="800"/>
        </w:tabs>
        <w:spacing w:after="0" w:line="240" w:lineRule="auto"/>
        <w:ind w:hanging="340"/>
        <w:jc w:val="both"/>
        <w:rPr>
          <w:rFonts w:ascii="Times New Roman" w:eastAsia="Calibri" w:hAnsi="Times New Roman" w:cs="Times New Roman"/>
          <w:sz w:val="28"/>
          <w:szCs w:val="28"/>
          <w:lang w:eastAsia="ru-RU"/>
        </w:rPr>
      </w:pPr>
      <w:r w:rsidRPr="00716789">
        <w:rPr>
          <w:rFonts w:ascii="Times New Roman" w:eastAsia="Calibri" w:hAnsi="Times New Roman" w:cs="Times New Roman"/>
          <w:sz w:val="28"/>
          <w:szCs w:val="28"/>
          <w:lang w:eastAsia="ru-RU"/>
        </w:rPr>
        <w:t xml:space="preserve">«Об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(Приказ </w:t>
      </w:r>
      <w:proofErr w:type="spellStart"/>
      <w:r w:rsidRPr="00716789">
        <w:rPr>
          <w:rFonts w:ascii="Times New Roman" w:eastAsia="Calibri" w:hAnsi="Times New Roman" w:cs="Times New Roman"/>
          <w:sz w:val="28"/>
          <w:szCs w:val="28"/>
          <w:lang w:eastAsia="ru-RU"/>
        </w:rPr>
        <w:t>Минобрнауки</w:t>
      </w:r>
      <w:proofErr w:type="spellEnd"/>
      <w:r w:rsidRPr="00716789">
        <w:rPr>
          <w:rFonts w:ascii="Times New Roman" w:eastAsia="Calibri" w:hAnsi="Times New Roman" w:cs="Times New Roman"/>
          <w:sz w:val="28"/>
          <w:szCs w:val="28"/>
          <w:lang w:eastAsia="ru-RU"/>
        </w:rPr>
        <w:t xml:space="preserve"> России от 17 октября 2013г. №1155)</w:t>
      </w:r>
    </w:p>
    <w:p w:rsidR="00F10BC0" w:rsidRPr="00716789" w:rsidRDefault="00F10BC0" w:rsidP="002D57D3">
      <w:pPr>
        <w:widowControl w:val="0"/>
        <w:numPr>
          <w:ilvl w:val="0"/>
          <w:numId w:val="7"/>
        </w:numPr>
        <w:tabs>
          <w:tab w:val="left" w:pos="800"/>
        </w:tabs>
        <w:spacing w:after="0" w:line="240" w:lineRule="auto"/>
        <w:ind w:hanging="340"/>
        <w:jc w:val="both"/>
        <w:rPr>
          <w:rFonts w:ascii="Times New Roman" w:eastAsia="Calibri" w:hAnsi="Times New Roman" w:cs="Times New Roman"/>
          <w:sz w:val="28"/>
          <w:szCs w:val="28"/>
          <w:lang w:eastAsia="ru-RU"/>
        </w:rPr>
      </w:pPr>
      <w:r w:rsidRPr="00716789">
        <w:rPr>
          <w:rFonts w:ascii="Times New Roman" w:eastAsia="Calibri" w:hAnsi="Times New Roman" w:cs="Times New Roman"/>
          <w:sz w:val="28"/>
          <w:szCs w:val="28"/>
          <w:lang w:eastAsia="ru-RU"/>
        </w:rPr>
        <w:t xml:space="preserve">«Об утверждении номенклатуры должностей работников педагогических организаций, осуществляющих образовательную деятельность, должностей руководителей образовательных организаций» (постановление Правительства РФ от 8 августа </w:t>
      </w:r>
      <w:smartTag w:uri="urn:schemas-microsoft-com:office:smarttags" w:element="metricconverter">
        <w:smartTagPr>
          <w:attr w:name="ProductID" w:val="2013 г"/>
        </w:smartTagPr>
        <w:r w:rsidRPr="00716789">
          <w:rPr>
            <w:rFonts w:ascii="Times New Roman" w:eastAsia="Calibri" w:hAnsi="Times New Roman" w:cs="Times New Roman"/>
            <w:sz w:val="28"/>
            <w:szCs w:val="28"/>
            <w:lang w:eastAsia="ru-RU"/>
          </w:rPr>
          <w:t>2013 г</w:t>
        </w:r>
      </w:smartTag>
      <w:r w:rsidRPr="00716789">
        <w:rPr>
          <w:rFonts w:ascii="Times New Roman" w:eastAsia="Calibri" w:hAnsi="Times New Roman" w:cs="Times New Roman"/>
          <w:sz w:val="28"/>
          <w:szCs w:val="28"/>
          <w:lang w:eastAsia="ru-RU"/>
        </w:rPr>
        <w:t>.№678)</w:t>
      </w:r>
    </w:p>
    <w:p w:rsidR="00F10BC0" w:rsidRPr="00716789" w:rsidRDefault="00F10BC0" w:rsidP="001A704A">
      <w:pPr>
        <w:widowControl w:val="0"/>
        <w:numPr>
          <w:ilvl w:val="0"/>
          <w:numId w:val="7"/>
        </w:numPr>
        <w:tabs>
          <w:tab w:val="left" w:pos="800"/>
        </w:tabs>
        <w:spacing w:after="0" w:line="240" w:lineRule="auto"/>
        <w:ind w:hanging="340"/>
        <w:jc w:val="both"/>
        <w:rPr>
          <w:rFonts w:ascii="Times New Roman" w:eastAsia="Calibri" w:hAnsi="Times New Roman" w:cs="Times New Roman"/>
          <w:sz w:val="28"/>
          <w:szCs w:val="28"/>
          <w:lang w:eastAsia="ru-RU"/>
        </w:rPr>
      </w:pPr>
      <w:r w:rsidRPr="00716789">
        <w:rPr>
          <w:rFonts w:ascii="Times New Roman" w:eastAsia="Calibri" w:hAnsi="Times New Roman" w:cs="Times New Roman"/>
          <w:sz w:val="28"/>
          <w:szCs w:val="28"/>
          <w:lang w:eastAsia="ru-RU"/>
        </w:rPr>
        <w:t xml:space="preserve">«Об утверждении порядка разработки примерных основных образовательных программ» (Приказ </w:t>
      </w:r>
      <w:proofErr w:type="spellStart"/>
      <w:r w:rsidRPr="00716789">
        <w:rPr>
          <w:rFonts w:ascii="Times New Roman" w:eastAsia="Calibri" w:hAnsi="Times New Roman" w:cs="Times New Roman"/>
          <w:sz w:val="28"/>
          <w:szCs w:val="28"/>
          <w:lang w:eastAsia="ru-RU"/>
        </w:rPr>
        <w:t>Минобрнауки</w:t>
      </w:r>
      <w:proofErr w:type="spellEnd"/>
      <w:r w:rsidRPr="00716789">
        <w:rPr>
          <w:rFonts w:ascii="Times New Roman" w:eastAsia="Calibri" w:hAnsi="Times New Roman" w:cs="Times New Roman"/>
          <w:sz w:val="28"/>
          <w:szCs w:val="28"/>
          <w:lang w:eastAsia="ru-RU"/>
        </w:rPr>
        <w:t xml:space="preserve"> России от 28.05.2014 №594)</w:t>
      </w:r>
    </w:p>
    <w:p w:rsidR="00F10BC0" w:rsidRPr="00716789" w:rsidRDefault="00F10BC0" w:rsidP="001A704A">
      <w:pPr>
        <w:widowControl w:val="0"/>
        <w:numPr>
          <w:ilvl w:val="0"/>
          <w:numId w:val="7"/>
        </w:numPr>
        <w:tabs>
          <w:tab w:val="left" w:pos="800"/>
        </w:tabs>
        <w:spacing w:after="0" w:line="240" w:lineRule="auto"/>
        <w:ind w:hanging="340"/>
        <w:jc w:val="both"/>
        <w:rPr>
          <w:rFonts w:ascii="Times New Roman" w:eastAsia="Calibri" w:hAnsi="Times New Roman" w:cs="Times New Roman"/>
          <w:sz w:val="28"/>
          <w:szCs w:val="28"/>
          <w:lang w:eastAsia="ru-RU"/>
        </w:rPr>
      </w:pPr>
      <w:r w:rsidRPr="00716789">
        <w:rPr>
          <w:rFonts w:ascii="Times New Roman" w:eastAsia="Calibri" w:hAnsi="Times New Roman" w:cs="Times New Roman"/>
          <w:sz w:val="28"/>
          <w:szCs w:val="28"/>
          <w:lang w:eastAsia="ru-RU"/>
        </w:rPr>
        <w:t>«Комментарии к ФГОС дошкольного образования» (</w:t>
      </w:r>
      <w:proofErr w:type="spellStart"/>
      <w:r w:rsidRPr="00716789">
        <w:rPr>
          <w:rFonts w:ascii="Times New Roman" w:eastAsia="Calibri" w:hAnsi="Times New Roman" w:cs="Times New Roman"/>
          <w:sz w:val="28"/>
          <w:szCs w:val="28"/>
          <w:lang w:eastAsia="ru-RU"/>
        </w:rPr>
        <w:t>Минобрнауки</w:t>
      </w:r>
      <w:proofErr w:type="spellEnd"/>
      <w:r w:rsidRPr="00716789">
        <w:rPr>
          <w:rFonts w:ascii="Times New Roman" w:eastAsia="Calibri" w:hAnsi="Times New Roman" w:cs="Times New Roman"/>
          <w:sz w:val="28"/>
          <w:szCs w:val="28"/>
          <w:lang w:eastAsia="ru-RU"/>
        </w:rPr>
        <w:t xml:space="preserve"> России </w:t>
      </w:r>
      <w:r w:rsidRPr="00716789">
        <w:rPr>
          <w:rFonts w:ascii="Times New Roman" w:eastAsia="Calibri" w:hAnsi="Times New Roman" w:cs="Times New Roman"/>
          <w:sz w:val="28"/>
          <w:szCs w:val="28"/>
          <w:lang w:eastAsia="ru-RU"/>
        </w:rPr>
        <w:lastRenderedPageBreak/>
        <w:t>28.02.2014 №08</w:t>
      </w:r>
      <w:r w:rsidRPr="00716789">
        <w:rPr>
          <w:rFonts w:ascii="Times New Roman" w:eastAsia="Calibri" w:hAnsi="Times New Roman" w:cs="Times New Roman"/>
          <w:sz w:val="28"/>
          <w:szCs w:val="28"/>
          <w:lang w:eastAsia="ru-RU"/>
        </w:rPr>
        <w:softHyphen/>
        <w:t>249)</w:t>
      </w:r>
    </w:p>
    <w:p w:rsidR="00CC08C6" w:rsidRPr="00716789" w:rsidRDefault="00CC08C6" w:rsidP="001A704A">
      <w:pPr>
        <w:widowControl w:val="0"/>
        <w:spacing w:after="0" w:line="240" w:lineRule="auto"/>
        <w:contextualSpacing/>
        <w:jc w:val="both"/>
        <w:outlineLvl w:val="4"/>
        <w:rPr>
          <w:rFonts w:ascii="Times New Roman" w:eastAsia="Times New Roman" w:hAnsi="Times New Roman" w:cs="Times New Roman"/>
          <w:b/>
          <w:bCs/>
          <w:sz w:val="28"/>
          <w:szCs w:val="28"/>
          <w:lang w:eastAsia="ru-RU"/>
        </w:rPr>
      </w:pPr>
    </w:p>
    <w:p w:rsidR="00CC08C6" w:rsidRPr="00716789" w:rsidRDefault="00CC08C6" w:rsidP="001A704A">
      <w:pPr>
        <w:widowControl w:val="0"/>
        <w:spacing w:after="0" w:line="240" w:lineRule="auto"/>
        <w:contextualSpacing/>
        <w:jc w:val="both"/>
        <w:outlineLvl w:val="4"/>
        <w:rPr>
          <w:rFonts w:ascii="Times New Roman" w:eastAsia="Times New Roman" w:hAnsi="Times New Roman" w:cs="Times New Roman"/>
          <w:b/>
          <w:bCs/>
          <w:sz w:val="28"/>
          <w:szCs w:val="28"/>
          <w:lang w:eastAsia="ru-RU"/>
        </w:rPr>
      </w:pPr>
    </w:p>
    <w:p w:rsidR="00F10BC0" w:rsidRPr="00716789" w:rsidRDefault="00F10BC0" w:rsidP="001A704A">
      <w:pPr>
        <w:widowControl w:val="0"/>
        <w:spacing w:after="0" w:line="240" w:lineRule="auto"/>
        <w:contextualSpacing/>
        <w:jc w:val="both"/>
        <w:outlineLvl w:val="4"/>
        <w:rPr>
          <w:rFonts w:ascii="Times New Roman" w:eastAsia="Times New Roman" w:hAnsi="Times New Roman" w:cs="Times New Roman"/>
          <w:b/>
          <w:bCs/>
          <w:sz w:val="28"/>
          <w:szCs w:val="28"/>
          <w:lang w:eastAsia="ru-RU"/>
        </w:rPr>
      </w:pPr>
      <w:r w:rsidRPr="00716789">
        <w:rPr>
          <w:rFonts w:ascii="Times New Roman" w:eastAsia="Times New Roman" w:hAnsi="Times New Roman" w:cs="Times New Roman"/>
          <w:b/>
          <w:bCs/>
          <w:sz w:val="28"/>
          <w:szCs w:val="28"/>
          <w:lang w:eastAsia="ru-RU"/>
        </w:rPr>
        <w:t>Региональный уровень</w:t>
      </w:r>
    </w:p>
    <w:p w:rsidR="00F10BC0" w:rsidRPr="00716789" w:rsidRDefault="00F10BC0" w:rsidP="001A704A">
      <w:pPr>
        <w:widowControl w:val="0"/>
        <w:numPr>
          <w:ilvl w:val="0"/>
          <w:numId w:val="7"/>
        </w:numPr>
        <w:tabs>
          <w:tab w:val="left" w:pos="800"/>
        </w:tabs>
        <w:spacing w:after="0" w:line="240" w:lineRule="auto"/>
        <w:ind w:hanging="340"/>
        <w:jc w:val="both"/>
        <w:rPr>
          <w:rFonts w:ascii="Times New Roman" w:eastAsia="Calibri" w:hAnsi="Times New Roman" w:cs="Times New Roman"/>
          <w:sz w:val="28"/>
          <w:szCs w:val="28"/>
          <w:lang w:eastAsia="ru-RU"/>
        </w:rPr>
      </w:pPr>
      <w:r w:rsidRPr="00716789">
        <w:rPr>
          <w:rFonts w:ascii="Times New Roman" w:eastAsia="Calibri" w:hAnsi="Times New Roman" w:cs="Times New Roman"/>
          <w:sz w:val="28"/>
          <w:szCs w:val="28"/>
        </w:rPr>
        <w:t>Конституция Республики Дагестан (10 июля 2003 года)</w:t>
      </w:r>
    </w:p>
    <w:p w:rsidR="00F10BC0" w:rsidRPr="00716789" w:rsidRDefault="00F10BC0" w:rsidP="001A704A">
      <w:pPr>
        <w:widowControl w:val="0"/>
        <w:numPr>
          <w:ilvl w:val="0"/>
          <w:numId w:val="7"/>
        </w:numPr>
        <w:tabs>
          <w:tab w:val="left" w:pos="800"/>
        </w:tabs>
        <w:spacing w:after="0" w:line="240" w:lineRule="auto"/>
        <w:ind w:hanging="340"/>
        <w:jc w:val="both"/>
        <w:rPr>
          <w:rFonts w:ascii="Times New Roman" w:eastAsia="Calibri" w:hAnsi="Times New Roman" w:cs="Times New Roman"/>
          <w:sz w:val="28"/>
          <w:szCs w:val="28"/>
          <w:lang w:eastAsia="ru-RU"/>
        </w:rPr>
      </w:pPr>
      <w:r w:rsidRPr="00716789">
        <w:rPr>
          <w:rFonts w:ascii="Times New Roman" w:eastAsia="Calibri" w:hAnsi="Times New Roman" w:cs="Times New Roman"/>
          <w:sz w:val="28"/>
          <w:szCs w:val="28"/>
        </w:rPr>
        <w:t>Закон «Об образовании в Республике Дагестан» (29 мая 2014 года)</w:t>
      </w:r>
    </w:p>
    <w:p w:rsidR="00F10BC0" w:rsidRPr="00716789" w:rsidRDefault="00F10BC0" w:rsidP="001A704A">
      <w:pPr>
        <w:widowControl w:val="0"/>
        <w:numPr>
          <w:ilvl w:val="0"/>
          <w:numId w:val="7"/>
        </w:numPr>
        <w:tabs>
          <w:tab w:val="left" w:pos="800"/>
        </w:tabs>
        <w:spacing w:after="0" w:line="240" w:lineRule="auto"/>
        <w:ind w:hanging="340"/>
        <w:jc w:val="both"/>
        <w:rPr>
          <w:rFonts w:ascii="Times New Roman" w:eastAsia="Calibri" w:hAnsi="Times New Roman" w:cs="Times New Roman"/>
          <w:sz w:val="28"/>
          <w:szCs w:val="28"/>
          <w:lang w:eastAsia="ru-RU"/>
        </w:rPr>
      </w:pPr>
      <w:r w:rsidRPr="00716789">
        <w:rPr>
          <w:rFonts w:ascii="Times New Roman" w:eastAsia="Calibri" w:hAnsi="Times New Roman" w:cs="Times New Roman"/>
          <w:sz w:val="28"/>
          <w:szCs w:val="28"/>
        </w:rPr>
        <w:t xml:space="preserve">Приказ </w:t>
      </w:r>
      <w:proofErr w:type="spellStart"/>
      <w:r w:rsidRPr="00716789">
        <w:rPr>
          <w:rFonts w:ascii="Times New Roman" w:eastAsia="Calibri" w:hAnsi="Times New Roman" w:cs="Times New Roman"/>
          <w:sz w:val="28"/>
          <w:szCs w:val="28"/>
        </w:rPr>
        <w:t>Минобрнауки</w:t>
      </w:r>
      <w:proofErr w:type="spellEnd"/>
      <w:r w:rsidRPr="00716789">
        <w:rPr>
          <w:rFonts w:ascii="Times New Roman" w:eastAsia="Calibri" w:hAnsi="Times New Roman" w:cs="Times New Roman"/>
          <w:sz w:val="28"/>
          <w:szCs w:val="28"/>
        </w:rPr>
        <w:t xml:space="preserve"> РД от 30.01.2014 года № 420 «О введении ФГОС ДО»</w:t>
      </w:r>
    </w:p>
    <w:p w:rsidR="00F10BC0" w:rsidRPr="00716789" w:rsidRDefault="00F10BC0" w:rsidP="001A704A">
      <w:pPr>
        <w:widowControl w:val="0"/>
        <w:spacing w:after="0" w:line="240" w:lineRule="auto"/>
        <w:jc w:val="both"/>
        <w:outlineLvl w:val="4"/>
        <w:rPr>
          <w:rFonts w:ascii="Times New Roman" w:eastAsia="Calibri" w:hAnsi="Times New Roman" w:cs="Times New Roman"/>
          <w:b/>
          <w:bCs/>
          <w:sz w:val="28"/>
          <w:szCs w:val="28"/>
          <w:lang w:eastAsia="ru-RU"/>
        </w:rPr>
      </w:pPr>
      <w:r w:rsidRPr="00716789">
        <w:rPr>
          <w:rFonts w:ascii="Times New Roman" w:eastAsia="Calibri" w:hAnsi="Times New Roman" w:cs="Times New Roman"/>
          <w:b/>
          <w:bCs/>
          <w:sz w:val="28"/>
          <w:szCs w:val="28"/>
          <w:lang w:eastAsia="ru-RU"/>
        </w:rPr>
        <w:t>Муниципальный уровень</w:t>
      </w:r>
    </w:p>
    <w:p w:rsidR="00F10BC0" w:rsidRPr="00716789" w:rsidRDefault="00F10BC0" w:rsidP="001A704A">
      <w:pPr>
        <w:widowControl w:val="0"/>
        <w:numPr>
          <w:ilvl w:val="0"/>
          <w:numId w:val="7"/>
        </w:numPr>
        <w:tabs>
          <w:tab w:val="left" w:pos="800"/>
        </w:tabs>
        <w:spacing w:after="0" w:line="240" w:lineRule="auto"/>
        <w:ind w:hanging="340"/>
        <w:jc w:val="both"/>
        <w:outlineLvl w:val="4"/>
        <w:rPr>
          <w:rFonts w:ascii="Times New Roman" w:eastAsia="Calibri" w:hAnsi="Times New Roman" w:cs="Times New Roman"/>
          <w:b/>
          <w:bCs/>
          <w:sz w:val="28"/>
          <w:szCs w:val="28"/>
          <w:lang w:eastAsia="ru-RU"/>
        </w:rPr>
      </w:pPr>
      <w:r w:rsidRPr="00716789">
        <w:rPr>
          <w:rFonts w:ascii="Times New Roman" w:eastAsia="Calibri" w:hAnsi="Times New Roman" w:cs="Times New Roman"/>
          <w:sz w:val="28"/>
          <w:szCs w:val="28"/>
        </w:rPr>
        <w:t>Приказ по Управлению образования  № 80-П от 03.02.2014 года «О введении ФГОС ДО»</w:t>
      </w:r>
    </w:p>
    <w:p w:rsidR="00F10BC0" w:rsidRPr="00716789" w:rsidRDefault="00F10BC0" w:rsidP="001A704A">
      <w:pPr>
        <w:widowControl w:val="0"/>
        <w:numPr>
          <w:ilvl w:val="0"/>
          <w:numId w:val="7"/>
        </w:numPr>
        <w:tabs>
          <w:tab w:val="left" w:pos="800"/>
        </w:tabs>
        <w:spacing w:after="0" w:line="240" w:lineRule="auto"/>
        <w:ind w:hanging="340"/>
        <w:jc w:val="both"/>
        <w:outlineLvl w:val="4"/>
        <w:rPr>
          <w:rFonts w:ascii="Times New Roman" w:eastAsia="Calibri" w:hAnsi="Times New Roman" w:cs="Times New Roman"/>
          <w:b/>
          <w:bCs/>
          <w:sz w:val="28"/>
          <w:szCs w:val="28"/>
          <w:lang w:eastAsia="ru-RU"/>
        </w:rPr>
      </w:pPr>
      <w:r w:rsidRPr="00716789">
        <w:rPr>
          <w:rFonts w:ascii="Times New Roman" w:eastAsia="Calibri" w:hAnsi="Times New Roman" w:cs="Times New Roman"/>
          <w:sz w:val="28"/>
          <w:szCs w:val="28"/>
        </w:rPr>
        <w:t>Устав учреждения</w:t>
      </w:r>
    </w:p>
    <w:p w:rsidR="00F10BC0" w:rsidRPr="00716789" w:rsidRDefault="00F10BC0" w:rsidP="001A704A">
      <w:pPr>
        <w:widowControl w:val="0"/>
        <w:numPr>
          <w:ilvl w:val="0"/>
          <w:numId w:val="7"/>
        </w:numPr>
        <w:tabs>
          <w:tab w:val="left" w:pos="800"/>
        </w:tabs>
        <w:spacing w:after="0" w:line="240" w:lineRule="auto"/>
        <w:ind w:hanging="340"/>
        <w:jc w:val="both"/>
        <w:rPr>
          <w:rFonts w:ascii="Times New Roman" w:eastAsia="Calibri" w:hAnsi="Times New Roman" w:cs="Times New Roman"/>
          <w:sz w:val="28"/>
          <w:szCs w:val="28"/>
          <w:lang w:eastAsia="ru-RU"/>
        </w:rPr>
      </w:pPr>
      <w:r w:rsidRPr="00716789">
        <w:rPr>
          <w:rFonts w:ascii="Times New Roman" w:eastAsia="Calibri" w:hAnsi="Times New Roman" w:cs="Times New Roman"/>
          <w:sz w:val="28"/>
          <w:szCs w:val="28"/>
          <w:lang w:eastAsia="ru-RU"/>
        </w:rPr>
        <w:t>Правила внутреннего распорядка воспитанников</w:t>
      </w:r>
    </w:p>
    <w:p w:rsidR="00F10BC0" w:rsidRPr="00716789" w:rsidRDefault="00F10BC0" w:rsidP="001A704A">
      <w:pPr>
        <w:widowControl w:val="0"/>
        <w:numPr>
          <w:ilvl w:val="0"/>
          <w:numId w:val="7"/>
        </w:numPr>
        <w:tabs>
          <w:tab w:val="left" w:pos="800"/>
        </w:tabs>
        <w:spacing w:after="0" w:line="240" w:lineRule="auto"/>
        <w:ind w:hanging="340"/>
        <w:jc w:val="both"/>
        <w:outlineLvl w:val="4"/>
        <w:rPr>
          <w:rFonts w:ascii="Times New Roman" w:eastAsia="Calibri" w:hAnsi="Times New Roman" w:cs="Times New Roman"/>
          <w:b/>
          <w:bCs/>
          <w:sz w:val="28"/>
          <w:szCs w:val="28"/>
          <w:lang w:eastAsia="ru-RU"/>
        </w:rPr>
      </w:pPr>
      <w:r w:rsidRPr="00716789">
        <w:rPr>
          <w:rFonts w:ascii="Times New Roman" w:eastAsia="Calibri" w:hAnsi="Times New Roman" w:cs="Times New Roman"/>
          <w:sz w:val="28"/>
          <w:szCs w:val="28"/>
          <w:lang w:eastAsia="ru-RU"/>
        </w:rPr>
        <w:t>Основная образовательная  программа дошкольного образования МБДОУ</w:t>
      </w:r>
      <w:r w:rsidR="00E16CE8" w:rsidRPr="00716789">
        <w:rPr>
          <w:rFonts w:ascii="Times New Roman" w:eastAsia="Calibri" w:hAnsi="Times New Roman" w:cs="Times New Roman"/>
          <w:sz w:val="28"/>
          <w:szCs w:val="28"/>
          <w:lang w:eastAsia="ru-RU"/>
        </w:rPr>
        <w:t xml:space="preserve"> ЦРР- ДС  № 42</w:t>
      </w:r>
      <w:r w:rsidRPr="00716789">
        <w:rPr>
          <w:rFonts w:ascii="Times New Roman" w:eastAsia="Calibri" w:hAnsi="Times New Roman" w:cs="Times New Roman"/>
          <w:sz w:val="28"/>
          <w:szCs w:val="28"/>
          <w:lang w:eastAsia="ru-RU"/>
        </w:rPr>
        <w:t xml:space="preserve"> (ООП ДО)</w:t>
      </w:r>
    </w:p>
    <w:p w:rsidR="00F10BC0" w:rsidRPr="00716789" w:rsidRDefault="00F10BC0" w:rsidP="001A704A">
      <w:pPr>
        <w:widowControl w:val="0"/>
        <w:numPr>
          <w:ilvl w:val="0"/>
          <w:numId w:val="7"/>
        </w:numPr>
        <w:tabs>
          <w:tab w:val="left" w:pos="800"/>
        </w:tabs>
        <w:spacing w:after="0" w:line="240" w:lineRule="auto"/>
        <w:ind w:hanging="340"/>
        <w:jc w:val="both"/>
        <w:outlineLvl w:val="4"/>
        <w:rPr>
          <w:rFonts w:ascii="Times New Roman" w:eastAsia="Calibri" w:hAnsi="Times New Roman" w:cs="Times New Roman"/>
          <w:b/>
          <w:bCs/>
          <w:sz w:val="28"/>
          <w:szCs w:val="28"/>
          <w:lang w:eastAsia="ru-RU"/>
        </w:rPr>
      </w:pPr>
      <w:r w:rsidRPr="00716789">
        <w:rPr>
          <w:rFonts w:ascii="Times New Roman" w:eastAsia="Calibri" w:hAnsi="Times New Roman" w:cs="Times New Roman"/>
          <w:sz w:val="28"/>
          <w:szCs w:val="28"/>
          <w:lang w:eastAsia="ru-RU"/>
        </w:rPr>
        <w:t xml:space="preserve">Приказ по </w:t>
      </w:r>
      <w:r w:rsidR="00E16CE8" w:rsidRPr="00716789">
        <w:rPr>
          <w:rFonts w:ascii="Times New Roman" w:eastAsia="Calibri" w:hAnsi="Times New Roman" w:cs="Times New Roman"/>
          <w:sz w:val="28"/>
          <w:szCs w:val="28"/>
          <w:lang w:eastAsia="ru-RU"/>
        </w:rPr>
        <w:t xml:space="preserve">МБДОУ ЦРР- ДС  № 42 </w:t>
      </w:r>
      <w:r w:rsidRPr="00716789">
        <w:rPr>
          <w:rFonts w:ascii="Times New Roman" w:eastAsia="Calibri" w:hAnsi="Times New Roman" w:cs="Times New Roman"/>
          <w:sz w:val="28"/>
          <w:szCs w:val="28"/>
          <w:lang w:eastAsia="ru-RU"/>
        </w:rPr>
        <w:t xml:space="preserve">  о создании рабочей группы по разработке рабочей программы  педагогов №____  от «_»_________2017г.</w:t>
      </w:r>
    </w:p>
    <w:p w:rsidR="00F10BC0" w:rsidRPr="00716789" w:rsidRDefault="00F10BC0" w:rsidP="001A704A">
      <w:pPr>
        <w:widowControl w:val="0"/>
        <w:numPr>
          <w:ilvl w:val="0"/>
          <w:numId w:val="7"/>
        </w:numPr>
        <w:tabs>
          <w:tab w:val="left" w:pos="800"/>
        </w:tabs>
        <w:spacing w:after="0" w:line="240" w:lineRule="auto"/>
        <w:ind w:hanging="340"/>
        <w:jc w:val="both"/>
        <w:outlineLvl w:val="4"/>
        <w:rPr>
          <w:rFonts w:ascii="Times New Roman" w:eastAsia="Calibri" w:hAnsi="Times New Roman" w:cs="Times New Roman"/>
          <w:b/>
          <w:bCs/>
          <w:sz w:val="28"/>
          <w:szCs w:val="28"/>
          <w:lang w:eastAsia="ru-RU"/>
        </w:rPr>
      </w:pPr>
      <w:r w:rsidRPr="00716789">
        <w:rPr>
          <w:rFonts w:ascii="Times New Roman" w:eastAsia="Calibri" w:hAnsi="Times New Roman" w:cs="Times New Roman"/>
          <w:sz w:val="28"/>
          <w:szCs w:val="28"/>
          <w:lang w:eastAsia="ru-RU"/>
        </w:rPr>
        <w:t>Положение о рабочей группе по разработке (проектированию) рабочих программ педагогов дошкольного образования</w:t>
      </w:r>
    </w:p>
    <w:p w:rsidR="00F10BC0" w:rsidRPr="00716789" w:rsidRDefault="00F10BC0" w:rsidP="001A704A">
      <w:pPr>
        <w:widowControl w:val="0"/>
        <w:numPr>
          <w:ilvl w:val="0"/>
          <w:numId w:val="7"/>
        </w:numPr>
        <w:tabs>
          <w:tab w:val="left" w:pos="800"/>
        </w:tabs>
        <w:spacing w:after="0" w:line="240" w:lineRule="auto"/>
        <w:ind w:hanging="340"/>
        <w:jc w:val="both"/>
        <w:rPr>
          <w:rFonts w:ascii="Times New Roman" w:eastAsia="Calibri" w:hAnsi="Times New Roman" w:cs="Times New Roman"/>
          <w:sz w:val="28"/>
          <w:szCs w:val="28"/>
          <w:lang w:eastAsia="ru-RU"/>
        </w:rPr>
      </w:pPr>
      <w:r w:rsidRPr="00716789">
        <w:rPr>
          <w:rFonts w:ascii="Times New Roman" w:eastAsia="Calibri" w:hAnsi="Times New Roman" w:cs="Times New Roman"/>
          <w:sz w:val="28"/>
          <w:szCs w:val="28"/>
          <w:lang w:eastAsia="ru-RU"/>
        </w:rPr>
        <w:t>Положение о педагогической диагностике (оценке индивидуального развития дошкольника) по ФГОС ДО (при наличии)</w:t>
      </w:r>
    </w:p>
    <w:p w:rsidR="00F10BC0" w:rsidRPr="00716789" w:rsidRDefault="00F10BC0" w:rsidP="001A704A">
      <w:pPr>
        <w:widowControl w:val="0"/>
        <w:numPr>
          <w:ilvl w:val="0"/>
          <w:numId w:val="7"/>
        </w:numPr>
        <w:tabs>
          <w:tab w:val="left" w:pos="800"/>
        </w:tabs>
        <w:spacing w:after="0" w:line="240" w:lineRule="auto"/>
        <w:ind w:hanging="340"/>
        <w:jc w:val="both"/>
        <w:rPr>
          <w:rFonts w:ascii="Times New Roman" w:eastAsia="Calibri" w:hAnsi="Times New Roman" w:cs="Times New Roman"/>
          <w:sz w:val="28"/>
          <w:szCs w:val="28"/>
          <w:lang w:eastAsia="ru-RU"/>
        </w:rPr>
      </w:pPr>
      <w:r w:rsidRPr="00716789">
        <w:rPr>
          <w:rFonts w:ascii="Times New Roman" w:eastAsia="Calibri" w:hAnsi="Times New Roman" w:cs="Times New Roman"/>
          <w:sz w:val="28"/>
          <w:szCs w:val="28"/>
          <w:lang w:eastAsia="ru-RU"/>
        </w:rPr>
        <w:t>Положение о работе с семьями воспитанников в соответствии с ФГОС ДО</w:t>
      </w:r>
    </w:p>
    <w:p w:rsidR="00F10BC0" w:rsidRPr="00716789" w:rsidRDefault="00F10BC0" w:rsidP="001A704A">
      <w:pPr>
        <w:widowControl w:val="0"/>
        <w:numPr>
          <w:ilvl w:val="0"/>
          <w:numId w:val="7"/>
        </w:numPr>
        <w:tabs>
          <w:tab w:val="left" w:pos="800"/>
        </w:tabs>
        <w:spacing w:after="0" w:line="240" w:lineRule="auto"/>
        <w:ind w:hanging="340"/>
        <w:jc w:val="both"/>
        <w:rPr>
          <w:rFonts w:ascii="Times New Roman" w:eastAsia="Calibri" w:hAnsi="Times New Roman" w:cs="Times New Roman"/>
          <w:sz w:val="28"/>
          <w:szCs w:val="28"/>
          <w:lang w:eastAsia="ru-RU"/>
        </w:rPr>
      </w:pPr>
      <w:r w:rsidRPr="00716789">
        <w:rPr>
          <w:rFonts w:ascii="Times New Roman" w:eastAsia="Calibri" w:hAnsi="Times New Roman" w:cs="Times New Roman"/>
          <w:sz w:val="28"/>
          <w:szCs w:val="28"/>
          <w:lang w:eastAsia="ru-RU"/>
        </w:rPr>
        <w:t>Положение о работе с семьями, находящимися в социально- опасном положении и «группе риска»</w:t>
      </w:r>
    </w:p>
    <w:p w:rsidR="00F10BC0" w:rsidRPr="00716789" w:rsidRDefault="00F10BC0" w:rsidP="001A704A">
      <w:pPr>
        <w:widowControl w:val="0"/>
        <w:numPr>
          <w:ilvl w:val="0"/>
          <w:numId w:val="7"/>
        </w:numPr>
        <w:tabs>
          <w:tab w:val="left" w:pos="800"/>
        </w:tabs>
        <w:spacing w:after="0" w:line="240" w:lineRule="auto"/>
        <w:ind w:hanging="340"/>
        <w:jc w:val="both"/>
        <w:rPr>
          <w:rFonts w:ascii="Times New Roman" w:eastAsia="Calibri" w:hAnsi="Times New Roman" w:cs="Times New Roman"/>
          <w:sz w:val="28"/>
          <w:szCs w:val="28"/>
          <w:lang w:eastAsia="ru-RU"/>
        </w:rPr>
      </w:pPr>
      <w:r w:rsidRPr="00716789">
        <w:rPr>
          <w:rFonts w:ascii="Times New Roman" w:eastAsia="Calibri" w:hAnsi="Times New Roman" w:cs="Times New Roman"/>
          <w:sz w:val="28"/>
          <w:szCs w:val="28"/>
          <w:lang w:eastAsia="ru-RU"/>
        </w:rPr>
        <w:t>Положение о дополнительном образовании (кружковая работа)</w:t>
      </w:r>
    </w:p>
    <w:p w:rsidR="00F10BC0" w:rsidRPr="00716789" w:rsidRDefault="00F10BC0" w:rsidP="001A704A">
      <w:pPr>
        <w:spacing w:after="0" w:line="240" w:lineRule="auto"/>
        <w:contextualSpacing/>
        <w:jc w:val="both"/>
        <w:rPr>
          <w:rFonts w:ascii="Times New Roman" w:eastAsia="Times New Roman" w:hAnsi="Times New Roman" w:cs="Times New Roman"/>
          <w:b/>
          <w:sz w:val="28"/>
          <w:szCs w:val="28"/>
          <w:lang w:eastAsia="ru-RU"/>
        </w:rPr>
      </w:pPr>
      <w:r w:rsidRPr="00716789">
        <w:rPr>
          <w:rFonts w:ascii="Times New Roman" w:eastAsia="Times New Roman" w:hAnsi="Times New Roman" w:cs="Times New Roman"/>
          <w:b/>
          <w:sz w:val="28"/>
          <w:szCs w:val="28"/>
          <w:lang w:eastAsia="ru-RU"/>
        </w:rPr>
        <w:t>Рабочая программа может корректироваться в связи с изменениями:</w:t>
      </w:r>
    </w:p>
    <w:p w:rsidR="00F10BC0" w:rsidRPr="00716789" w:rsidRDefault="00F10BC0" w:rsidP="001A704A">
      <w:pPr>
        <w:spacing w:after="0" w:line="240" w:lineRule="auto"/>
        <w:contextualSpacing/>
        <w:jc w:val="both"/>
        <w:rPr>
          <w:rFonts w:ascii="Times New Roman" w:eastAsia="Times New Roman" w:hAnsi="Times New Roman" w:cs="Times New Roman"/>
          <w:sz w:val="28"/>
          <w:szCs w:val="28"/>
          <w:lang w:eastAsia="ru-RU"/>
        </w:rPr>
      </w:pPr>
      <w:r w:rsidRPr="00716789">
        <w:rPr>
          <w:rFonts w:ascii="Times New Roman" w:eastAsia="Times New Roman" w:hAnsi="Times New Roman" w:cs="Times New Roman"/>
          <w:sz w:val="28"/>
          <w:szCs w:val="28"/>
          <w:lang w:eastAsia="ru-RU"/>
        </w:rPr>
        <w:t>- нормативно-правовой базы дошкольного образования;</w:t>
      </w:r>
    </w:p>
    <w:p w:rsidR="00F10BC0" w:rsidRPr="00716789" w:rsidRDefault="00F10BC0" w:rsidP="001A704A">
      <w:pPr>
        <w:spacing w:after="0" w:line="240" w:lineRule="auto"/>
        <w:contextualSpacing/>
        <w:jc w:val="both"/>
        <w:rPr>
          <w:rFonts w:ascii="Times New Roman" w:eastAsia="Times New Roman" w:hAnsi="Times New Roman" w:cs="Times New Roman"/>
          <w:sz w:val="28"/>
          <w:szCs w:val="28"/>
          <w:lang w:eastAsia="ru-RU"/>
        </w:rPr>
      </w:pPr>
      <w:r w:rsidRPr="00716789">
        <w:rPr>
          <w:rFonts w:ascii="Times New Roman" w:eastAsia="Times New Roman" w:hAnsi="Times New Roman" w:cs="Times New Roman"/>
          <w:sz w:val="28"/>
          <w:szCs w:val="28"/>
          <w:lang w:eastAsia="ru-RU"/>
        </w:rPr>
        <w:t>- образовательного запроса родителей;</w:t>
      </w:r>
    </w:p>
    <w:p w:rsidR="00F10BC0" w:rsidRPr="00716789" w:rsidRDefault="00F10BC0" w:rsidP="001A704A">
      <w:pPr>
        <w:spacing w:after="0" w:line="240" w:lineRule="auto"/>
        <w:jc w:val="both"/>
        <w:rPr>
          <w:rFonts w:ascii="Times New Roman" w:eastAsia="Calibri" w:hAnsi="Times New Roman" w:cs="Times New Roman"/>
          <w:sz w:val="28"/>
          <w:szCs w:val="28"/>
        </w:rPr>
      </w:pPr>
      <w:r w:rsidRPr="00716789">
        <w:rPr>
          <w:rFonts w:ascii="Times New Roman" w:eastAsia="Calibri" w:hAnsi="Times New Roman" w:cs="Times New Roman"/>
          <w:sz w:val="28"/>
          <w:szCs w:val="28"/>
          <w:lang w:eastAsia="ru-RU"/>
        </w:rPr>
        <w:t>- ви</w:t>
      </w:r>
      <w:r w:rsidRPr="00716789">
        <w:rPr>
          <w:rFonts w:ascii="Times New Roman" w:eastAsia="Calibri" w:hAnsi="Times New Roman" w:cs="Times New Roman"/>
          <w:sz w:val="28"/>
          <w:szCs w:val="28"/>
        </w:rPr>
        <w:t>довой структуры группы и др.</w:t>
      </w:r>
    </w:p>
    <w:p w:rsidR="00F10BC0" w:rsidRPr="00716789" w:rsidRDefault="00F10BC0" w:rsidP="001A704A">
      <w:pPr>
        <w:spacing w:after="0" w:line="240" w:lineRule="auto"/>
        <w:contextualSpacing/>
        <w:jc w:val="both"/>
        <w:rPr>
          <w:rFonts w:ascii="Times New Roman" w:eastAsia="Calibri" w:hAnsi="Times New Roman" w:cs="Times New Roman"/>
          <w:sz w:val="28"/>
          <w:szCs w:val="28"/>
        </w:rPr>
      </w:pPr>
    </w:p>
    <w:p w:rsidR="00F10BC0" w:rsidRPr="00716789" w:rsidRDefault="004A3552" w:rsidP="001A704A">
      <w:pPr>
        <w:numPr>
          <w:ilvl w:val="2"/>
          <w:numId w:val="6"/>
        </w:numPr>
        <w:autoSpaceDE w:val="0"/>
        <w:autoSpaceDN w:val="0"/>
        <w:adjustRightInd w:val="0"/>
        <w:spacing w:after="0" w:line="240" w:lineRule="auto"/>
        <w:ind w:left="0"/>
        <w:contextualSpacing/>
        <w:jc w:val="both"/>
        <w:rPr>
          <w:rFonts w:ascii="Times New Roman" w:eastAsia="Times New Roman" w:hAnsi="Times New Roman" w:cs="Times New Roman"/>
          <w:b/>
          <w:bCs/>
          <w:sz w:val="28"/>
          <w:szCs w:val="28"/>
          <w:lang w:eastAsia="ru-RU"/>
        </w:rPr>
      </w:pPr>
      <w:r w:rsidRPr="00716789">
        <w:rPr>
          <w:rFonts w:ascii="Times New Roman" w:eastAsia="Times New Roman" w:hAnsi="Times New Roman" w:cs="Times New Roman"/>
          <w:b/>
          <w:sz w:val="28"/>
          <w:szCs w:val="28"/>
          <w:lang w:eastAsia="ru-RU"/>
        </w:rPr>
        <w:t xml:space="preserve">Цели и задачи </w:t>
      </w:r>
      <w:r w:rsidRPr="00716789">
        <w:rPr>
          <w:rFonts w:ascii="Times New Roman" w:eastAsia="Times New Roman" w:hAnsi="Times New Roman" w:cs="Times New Roman"/>
          <w:b/>
          <w:bCs/>
          <w:sz w:val="28"/>
          <w:szCs w:val="28"/>
          <w:lang w:eastAsia="ru-RU"/>
        </w:rPr>
        <w:t>(обязательная часть и часть, формируемая участниками образовательных отношений)</w:t>
      </w:r>
    </w:p>
    <w:p w:rsidR="00F10BC0" w:rsidRPr="00716789" w:rsidRDefault="00F10BC0" w:rsidP="001A704A">
      <w:pPr>
        <w:spacing w:after="0" w:line="240" w:lineRule="auto"/>
        <w:jc w:val="both"/>
        <w:rPr>
          <w:rFonts w:ascii="Times New Roman" w:eastAsia="Calibri" w:hAnsi="Times New Roman" w:cs="Times New Roman"/>
          <w:sz w:val="28"/>
          <w:szCs w:val="28"/>
          <w:lang w:eastAsia="ru-RU"/>
        </w:rPr>
      </w:pPr>
      <w:r w:rsidRPr="00716789">
        <w:rPr>
          <w:rFonts w:ascii="Times New Roman" w:eastAsia="Calibri" w:hAnsi="Times New Roman" w:cs="Times New Roman"/>
          <w:b/>
          <w:bCs/>
          <w:sz w:val="28"/>
          <w:szCs w:val="28"/>
          <w:lang w:eastAsia="ru-RU"/>
        </w:rPr>
        <w:t>Ведущие цели Программы</w:t>
      </w:r>
      <w:r w:rsidRPr="00716789">
        <w:rPr>
          <w:rFonts w:ascii="Times New Roman" w:eastAsia="Calibri" w:hAnsi="Times New Roman" w:cs="Times New Roman"/>
          <w:sz w:val="28"/>
          <w:szCs w:val="28"/>
          <w:lang w:eastAsia="ru-RU"/>
        </w:rPr>
        <w:t xml:space="preserve"> — создание благоприятных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к жизни в современном обществе, к обучению в школе, обеспечение безопасности жизнедеятельности дошкольника.</w:t>
      </w:r>
    </w:p>
    <w:p w:rsidR="00F10BC0" w:rsidRPr="00716789" w:rsidRDefault="00F10BC0" w:rsidP="001A704A">
      <w:pPr>
        <w:spacing w:after="0" w:line="240" w:lineRule="auto"/>
        <w:jc w:val="both"/>
        <w:rPr>
          <w:rFonts w:ascii="Times New Roman" w:eastAsia="Calibri" w:hAnsi="Times New Roman" w:cs="Times New Roman"/>
          <w:sz w:val="28"/>
          <w:szCs w:val="28"/>
          <w:lang w:eastAsia="ru-RU"/>
        </w:rPr>
      </w:pPr>
      <w:r w:rsidRPr="00716789">
        <w:rPr>
          <w:rFonts w:ascii="Times New Roman" w:eastAsia="Calibri" w:hAnsi="Times New Roman" w:cs="Times New Roman"/>
          <w:b/>
          <w:sz w:val="28"/>
          <w:szCs w:val="28"/>
          <w:lang w:eastAsia="ru-RU"/>
        </w:rPr>
        <w:t xml:space="preserve">Задачи </w:t>
      </w:r>
      <w:r w:rsidRPr="00716789">
        <w:rPr>
          <w:rFonts w:ascii="Times New Roman" w:eastAsia="Calibri" w:hAnsi="Times New Roman" w:cs="Times New Roman"/>
          <w:b/>
          <w:i/>
          <w:iCs/>
          <w:sz w:val="28"/>
          <w:szCs w:val="28"/>
          <w:lang w:eastAsia="ru-RU"/>
        </w:rPr>
        <w:t>(обязательная часть)</w:t>
      </w:r>
      <w:r w:rsidRPr="00716789">
        <w:rPr>
          <w:rFonts w:ascii="Times New Roman" w:eastAsia="Calibri" w:hAnsi="Times New Roman" w:cs="Times New Roman"/>
          <w:b/>
          <w:sz w:val="28"/>
          <w:szCs w:val="28"/>
          <w:lang w:eastAsia="ru-RU"/>
        </w:rPr>
        <w:t>:</w:t>
      </w:r>
    </w:p>
    <w:p w:rsidR="00F10BC0" w:rsidRPr="00716789" w:rsidRDefault="00F10BC0" w:rsidP="001A704A">
      <w:pPr>
        <w:spacing w:after="0" w:line="240" w:lineRule="auto"/>
        <w:ind w:hanging="283"/>
        <w:jc w:val="both"/>
        <w:rPr>
          <w:rFonts w:ascii="Times New Roman" w:eastAsia="Calibri" w:hAnsi="Times New Roman" w:cs="Times New Roman"/>
          <w:sz w:val="28"/>
          <w:szCs w:val="28"/>
          <w:lang w:eastAsia="ru-RU"/>
        </w:rPr>
      </w:pPr>
      <w:r w:rsidRPr="00716789">
        <w:rPr>
          <w:rFonts w:ascii="Times New Roman" w:eastAsia="Calibri" w:hAnsi="Times New Roman" w:cs="Times New Roman"/>
          <w:b/>
          <w:sz w:val="28"/>
          <w:szCs w:val="28"/>
          <w:lang w:eastAsia="ru-RU"/>
        </w:rPr>
        <w:t>1.</w:t>
      </w:r>
      <w:r w:rsidRPr="00716789">
        <w:rPr>
          <w:rFonts w:ascii="Times New Roman" w:eastAsia="Calibri" w:hAnsi="Times New Roman" w:cs="Times New Roman"/>
          <w:sz w:val="28"/>
          <w:szCs w:val="28"/>
          <w:lang w:eastAsia="ru-RU"/>
        </w:rPr>
        <w:t xml:space="preserve"> Забота о здоровье, эмоциональном благополучии и своевременном развитии каждого ребенка.</w:t>
      </w:r>
    </w:p>
    <w:p w:rsidR="00F10BC0" w:rsidRPr="00716789" w:rsidRDefault="00F10BC0" w:rsidP="001A704A">
      <w:pPr>
        <w:spacing w:after="0" w:line="240" w:lineRule="auto"/>
        <w:ind w:hanging="283"/>
        <w:jc w:val="both"/>
        <w:rPr>
          <w:rFonts w:ascii="Times New Roman" w:eastAsia="Calibri" w:hAnsi="Times New Roman" w:cs="Times New Roman"/>
          <w:sz w:val="28"/>
          <w:szCs w:val="28"/>
          <w:lang w:eastAsia="ru-RU"/>
        </w:rPr>
      </w:pPr>
      <w:r w:rsidRPr="00716789">
        <w:rPr>
          <w:rFonts w:ascii="Times New Roman" w:eastAsia="Calibri" w:hAnsi="Times New Roman" w:cs="Times New Roman"/>
          <w:b/>
          <w:sz w:val="28"/>
          <w:szCs w:val="28"/>
          <w:lang w:eastAsia="ru-RU"/>
        </w:rPr>
        <w:t>2.</w:t>
      </w:r>
      <w:r w:rsidRPr="00716789">
        <w:rPr>
          <w:rFonts w:ascii="Times New Roman" w:eastAsia="Calibri" w:hAnsi="Times New Roman" w:cs="Times New Roman"/>
          <w:sz w:val="28"/>
          <w:szCs w:val="28"/>
          <w:lang w:eastAsia="ru-RU"/>
        </w:rPr>
        <w:t xml:space="preserve"> Создание в группах атмосферы гуманного и доброжелательного отношения ко всем воспитанникам, что позволяет растить их общительными, добрыми, любознательными, инициативными, стремящимися к самостоятельности и творчеству.</w:t>
      </w:r>
    </w:p>
    <w:p w:rsidR="00F10BC0" w:rsidRPr="00716789" w:rsidRDefault="00F10BC0" w:rsidP="001A704A">
      <w:pPr>
        <w:spacing w:after="0" w:line="240" w:lineRule="auto"/>
        <w:ind w:hanging="283"/>
        <w:jc w:val="both"/>
        <w:rPr>
          <w:rFonts w:ascii="Times New Roman" w:eastAsia="Calibri" w:hAnsi="Times New Roman" w:cs="Times New Roman"/>
          <w:sz w:val="28"/>
          <w:szCs w:val="28"/>
          <w:lang w:eastAsia="ru-RU"/>
        </w:rPr>
      </w:pPr>
      <w:r w:rsidRPr="00716789">
        <w:rPr>
          <w:rFonts w:ascii="Times New Roman" w:eastAsia="Calibri" w:hAnsi="Times New Roman" w:cs="Times New Roman"/>
          <w:b/>
          <w:sz w:val="28"/>
          <w:szCs w:val="28"/>
          <w:lang w:eastAsia="ru-RU"/>
        </w:rPr>
        <w:lastRenderedPageBreak/>
        <w:t>3.</w:t>
      </w:r>
      <w:r w:rsidRPr="00716789">
        <w:rPr>
          <w:rFonts w:ascii="Times New Roman" w:eastAsia="Calibri" w:hAnsi="Times New Roman" w:cs="Times New Roman"/>
          <w:sz w:val="28"/>
          <w:szCs w:val="28"/>
          <w:lang w:eastAsia="ru-RU"/>
        </w:rPr>
        <w:t xml:space="preserve"> Максимальное использование разнообразных видов детской деятельности, их интеграция в целях повышения эффективности воспитательно-образовательного процесса.</w:t>
      </w:r>
    </w:p>
    <w:p w:rsidR="00F10BC0" w:rsidRPr="00716789" w:rsidRDefault="00F10BC0" w:rsidP="001A704A">
      <w:pPr>
        <w:spacing w:after="0" w:line="240" w:lineRule="auto"/>
        <w:ind w:hanging="283"/>
        <w:jc w:val="both"/>
        <w:rPr>
          <w:rFonts w:ascii="Times New Roman" w:eastAsia="Calibri" w:hAnsi="Times New Roman" w:cs="Times New Roman"/>
          <w:sz w:val="28"/>
          <w:szCs w:val="28"/>
          <w:lang w:eastAsia="ru-RU"/>
        </w:rPr>
      </w:pPr>
      <w:r w:rsidRPr="00716789">
        <w:rPr>
          <w:rFonts w:ascii="Times New Roman" w:eastAsia="Calibri" w:hAnsi="Times New Roman" w:cs="Times New Roman"/>
          <w:b/>
          <w:sz w:val="28"/>
          <w:szCs w:val="28"/>
          <w:lang w:eastAsia="ru-RU"/>
        </w:rPr>
        <w:t>4.</w:t>
      </w:r>
      <w:r w:rsidRPr="00716789">
        <w:rPr>
          <w:rFonts w:ascii="Times New Roman" w:eastAsia="Calibri" w:hAnsi="Times New Roman" w:cs="Times New Roman"/>
          <w:sz w:val="28"/>
          <w:szCs w:val="28"/>
          <w:lang w:eastAsia="ru-RU"/>
        </w:rPr>
        <w:t xml:space="preserve"> Творческая организация </w:t>
      </w:r>
      <w:r w:rsidRPr="00716789">
        <w:rPr>
          <w:rFonts w:ascii="Times New Roman" w:eastAsia="Calibri" w:hAnsi="Times New Roman" w:cs="Times New Roman"/>
          <w:i/>
          <w:iCs/>
          <w:sz w:val="28"/>
          <w:szCs w:val="28"/>
          <w:lang w:eastAsia="ru-RU"/>
        </w:rPr>
        <w:t>(</w:t>
      </w:r>
      <w:proofErr w:type="spellStart"/>
      <w:r w:rsidRPr="00716789">
        <w:rPr>
          <w:rFonts w:ascii="Times New Roman" w:eastAsia="Calibri" w:hAnsi="Times New Roman" w:cs="Times New Roman"/>
          <w:i/>
          <w:iCs/>
          <w:sz w:val="28"/>
          <w:szCs w:val="28"/>
          <w:lang w:eastAsia="ru-RU"/>
        </w:rPr>
        <w:t>креативность</w:t>
      </w:r>
      <w:proofErr w:type="spellEnd"/>
      <w:r w:rsidRPr="00716789">
        <w:rPr>
          <w:rFonts w:ascii="Times New Roman" w:eastAsia="Calibri" w:hAnsi="Times New Roman" w:cs="Times New Roman"/>
          <w:i/>
          <w:iCs/>
          <w:sz w:val="28"/>
          <w:szCs w:val="28"/>
          <w:lang w:eastAsia="ru-RU"/>
        </w:rPr>
        <w:t>)</w:t>
      </w:r>
      <w:r w:rsidRPr="00716789">
        <w:rPr>
          <w:rFonts w:ascii="Times New Roman" w:eastAsia="Calibri" w:hAnsi="Times New Roman" w:cs="Times New Roman"/>
          <w:sz w:val="28"/>
          <w:szCs w:val="28"/>
          <w:lang w:eastAsia="ru-RU"/>
        </w:rPr>
        <w:t>воспитательно-образовательного процесса.</w:t>
      </w:r>
    </w:p>
    <w:p w:rsidR="00F10BC0" w:rsidRPr="00716789" w:rsidRDefault="00F10BC0" w:rsidP="001A704A">
      <w:pPr>
        <w:spacing w:after="0" w:line="240" w:lineRule="auto"/>
        <w:ind w:hanging="283"/>
        <w:jc w:val="both"/>
        <w:rPr>
          <w:rFonts w:ascii="Times New Roman" w:eastAsia="Calibri" w:hAnsi="Times New Roman" w:cs="Times New Roman"/>
          <w:sz w:val="28"/>
          <w:szCs w:val="28"/>
          <w:lang w:eastAsia="ru-RU"/>
        </w:rPr>
      </w:pPr>
      <w:r w:rsidRPr="00716789">
        <w:rPr>
          <w:rFonts w:ascii="Times New Roman" w:eastAsia="Calibri" w:hAnsi="Times New Roman" w:cs="Times New Roman"/>
          <w:b/>
          <w:sz w:val="28"/>
          <w:szCs w:val="28"/>
          <w:lang w:eastAsia="ru-RU"/>
        </w:rPr>
        <w:t>5.</w:t>
      </w:r>
      <w:r w:rsidRPr="00716789">
        <w:rPr>
          <w:rFonts w:ascii="Times New Roman" w:eastAsia="Calibri" w:hAnsi="Times New Roman" w:cs="Times New Roman"/>
          <w:sz w:val="28"/>
          <w:szCs w:val="28"/>
          <w:lang w:eastAsia="ru-RU"/>
        </w:rPr>
        <w:t xml:space="preserve"> Вариативность использования образовательного материала, позволяющего развивать творчество в соответствии с интересами и наклонностями каждого ребенка.</w:t>
      </w:r>
    </w:p>
    <w:p w:rsidR="00F10BC0" w:rsidRPr="00716789" w:rsidRDefault="00F10BC0" w:rsidP="001A704A">
      <w:pPr>
        <w:spacing w:after="0" w:line="240" w:lineRule="auto"/>
        <w:ind w:hanging="283"/>
        <w:jc w:val="both"/>
        <w:rPr>
          <w:rFonts w:ascii="Times New Roman" w:eastAsia="Calibri" w:hAnsi="Times New Roman" w:cs="Times New Roman"/>
          <w:sz w:val="28"/>
          <w:szCs w:val="28"/>
          <w:lang w:eastAsia="ru-RU"/>
        </w:rPr>
      </w:pPr>
      <w:r w:rsidRPr="00716789">
        <w:rPr>
          <w:rFonts w:ascii="Times New Roman" w:eastAsia="Calibri" w:hAnsi="Times New Roman" w:cs="Times New Roman"/>
          <w:b/>
          <w:sz w:val="28"/>
          <w:szCs w:val="28"/>
          <w:lang w:eastAsia="ru-RU"/>
        </w:rPr>
        <w:t>6.</w:t>
      </w:r>
      <w:r w:rsidRPr="00716789">
        <w:rPr>
          <w:rFonts w:ascii="Times New Roman" w:eastAsia="Calibri" w:hAnsi="Times New Roman" w:cs="Times New Roman"/>
          <w:sz w:val="28"/>
          <w:szCs w:val="28"/>
          <w:lang w:eastAsia="ru-RU"/>
        </w:rPr>
        <w:t xml:space="preserve"> Уважительное отношение к результатам детского творчества.</w:t>
      </w:r>
    </w:p>
    <w:p w:rsidR="00F10BC0" w:rsidRPr="00716789" w:rsidRDefault="00F10BC0" w:rsidP="001A704A">
      <w:pPr>
        <w:spacing w:after="0" w:line="240" w:lineRule="auto"/>
        <w:ind w:hanging="283"/>
        <w:jc w:val="both"/>
        <w:rPr>
          <w:rFonts w:ascii="Times New Roman" w:eastAsia="Calibri" w:hAnsi="Times New Roman" w:cs="Times New Roman"/>
          <w:sz w:val="28"/>
          <w:szCs w:val="28"/>
          <w:lang w:eastAsia="ru-RU"/>
        </w:rPr>
      </w:pPr>
      <w:r w:rsidRPr="00716789">
        <w:rPr>
          <w:rFonts w:ascii="Times New Roman" w:eastAsia="Calibri" w:hAnsi="Times New Roman" w:cs="Times New Roman"/>
          <w:b/>
          <w:sz w:val="28"/>
          <w:szCs w:val="28"/>
          <w:lang w:eastAsia="ru-RU"/>
        </w:rPr>
        <w:t>7.</w:t>
      </w:r>
      <w:r w:rsidRPr="00716789">
        <w:rPr>
          <w:rFonts w:ascii="Times New Roman" w:eastAsia="Calibri" w:hAnsi="Times New Roman" w:cs="Times New Roman"/>
          <w:sz w:val="28"/>
          <w:szCs w:val="28"/>
          <w:lang w:eastAsia="ru-RU"/>
        </w:rPr>
        <w:t xml:space="preserve"> Единство подходов к воспитанию детей в условиях дошкольного образовательного учреждения и семьи.</w:t>
      </w:r>
    </w:p>
    <w:p w:rsidR="00F10BC0" w:rsidRPr="00716789" w:rsidRDefault="00F10BC0" w:rsidP="001A704A">
      <w:pPr>
        <w:spacing w:after="0" w:line="240" w:lineRule="auto"/>
        <w:ind w:hanging="283"/>
        <w:jc w:val="both"/>
        <w:rPr>
          <w:rFonts w:ascii="Times New Roman" w:eastAsia="Calibri" w:hAnsi="Times New Roman" w:cs="Times New Roman"/>
          <w:sz w:val="28"/>
          <w:szCs w:val="28"/>
          <w:lang w:eastAsia="ru-RU"/>
        </w:rPr>
      </w:pPr>
      <w:r w:rsidRPr="00716789">
        <w:rPr>
          <w:rFonts w:ascii="Times New Roman" w:eastAsia="Calibri" w:hAnsi="Times New Roman" w:cs="Times New Roman"/>
          <w:b/>
          <w:sz w:val="28"/>
          <w:szCs w:val="28"/>
          <w:lang w:eastAsia="ru-RU"/>
        </w:rPr>
        <w:t>8.</w:t>
      </w:r>
      <w:r w:rsidRPr="00716789">
        <w:rPr>
          <w:rFonts w:ascii="Times New Roman" w:eastAsia="Calibri" w:hAnsi="Times New Roman" w:cs="Times New Roman"/>
          <w:sz w:val="28"/>
          <w:szCs w:val="28"/>
          <w:lang w:eastAsia="ru-RU"/>
        </w:rPr>
        <w:t xml:space="preserve"> Соблюдение в </w:t>
      </w:r>
      <w:r w:rsidRPr="00716789">
        <w:rPr>
          <w:rFonts w:ascii="Times New Roman" w:eastAsia="Calibri" w:hAnsi="Times New Roman" w:cs="Times New Roman"/>
          <w:bCs/>
          <w:sz w:val="28"/>
          <w:szCs w:val="28"/>
          <w:lang w:eastAsia="ru-RU"/>
        </w:rPr>
        <w:t>работе</w:t>
      </w:r>
      <w:r w:rsidRPr="00716789">
        <w:rPr>
          <w:rFonts w:ascii="Times New Roman" w:eastAsia="Calibri" w:hAnsi="Times New Roman" w:cs="Times New Roman"/>
          <w:sz w:val="28"/>
          <w:szCs w:val="28"/>
          <w:lang w:eastAsia="ru-RU"/>
        </w:rPr>
        <w:t xml:space="preserve"> детского сада и начальной школы преемственности, исключающей умственные и физические перегрузки в содержании образования детей дошкольного возраста, обеспечивая отсутствие давления предметного обучения.</w:t>
      </w:r>
    </w:p>
    <w:p w:rsidR="00633D21" w:rsidRPr="00716789" w:rsidRDefault="00633D21" w:rsidP="001A704A">
      <w:pPr>
        <w:autoSpaceDE w:val="0"/>
        <w:autoSpaceDN w:val="0"/>
        <w:adjustRightInd w:val="0"/>
        <w:spacing w:after="0" w:line="240" w:lineRule="auto"/>
        <w:jc w:val="both"/>
        <w:rPr>
          <w:rFonts w:ascii="Times New Roman" w:eastAsia="Calibri" w:hAnsi="Times New Roman" w:cs="Times New Roman"/>
          <w:b/>
          <w:bCs/>
          <w:sz w:val="28"/>
          <w:szCs w:val="28"/>
        </w:rPr>
      </w:pPr>
    </w:p>
    <w:p w:rsidR="00F10BC0" w:rsidRPr="00716789" w:rsidRDefault="00F10BC0" w:rsidP="001A704A">
      <w:pPr>
        <w:autoSpaceDE w:val="0"/>
        <w:autoSpaceDN w:val="0"/>
        <w:adjustRightInd w:val="0"/>
        <w:spacing w:after="0" w:line="240" w:lineRule="auto"/>
        <w:jc w:val="both"/>
        <w:rPr>
          <w:rFonts w:ascii="Times New Roman" w:eastAsia="Calibri" w:hAnsi="Times New Roman" w:cs="Times New Roman"/>
          <w:b/>
          <w:bCs/>
          <w:sz w:val="28"/>
          <w:szCs w:val="28"/>
        </w:rPr>
      </w:pPr>
      <w:r w:rsidRPr="00716789">
        <w:rPr>
          <w:rFonts w:ascii="Times New Roman" w:eastAsia="Calibri" w:hAnsi="Times New Roman" w:cs="Times New Roman"/>
          <w:b/>
          <w:bCs/>
          <w:sz w:val="28"/>
          <w:szCs w:val="28"/>
        </w:rPr>
        <w:t xml:space="preserve">Часть ООПДО, формируемая участниками образовательных отношений, </w:t>
      </w:r>
      <w:r w:rsidRPr="00716789">
        <w:rPr>
          <w:rFonts w:ascii="Times New Roman" w:eastAsia="Calibri" w:hAnsi="Times New Roman" w:cs="Times New Roman"/>
          <w:sz w:val="28"/>
          <w:szCs w:val="28"/>
        </w:rPr>
        <w:t xml:space="preserve">представлена Региональной образовательной программой дошкольного образования Республики Дагестан, отражающей специфику региональных, национальных и социокультурных особенностей Дагестана. Авторский коллектив программы: </w:t>
      </w:r>
      <w:proofErr w:type="spellStart"/>
      <w:r w:rsidRPr="00716789">
        <w:rPr>
          <w:rFonts w:ascii="Times New Roman" w:eastAsia="Calibri" w:hAnsi="Times New Roman" w:cs="Times New Roman"/>
          <w:sz w:val="28"/>
          <w:szCs w:val="28"/>
        </w:rPr>
        <w:t>Шурпаева</w:t>
      </w:r>
      <w:proofErr w:type="spellEnd"/>
      <w:r w:rsidRPr="00716789">
        <w:rPr>
          <w:rFonts w:ascii="Times New Roman" w:eastAsia="Calibri" w:hAnsi="Times New Roman" w:cs="Times New Roman"/>
          <w:sz w:val="28"/>
          <w:szCs w:val="28"/>
        </w:rPr>
        <w:t xml:space="preserve"> М.И., </w:t>
      </w:r>
      <w:proofErr w:type="spellStart"/>
      <w:r w:rsidRPr="00716789">
        <w:rPr>
          <w:rFonts w:ascii="Times New Roman" w:eastAsia="Calibri" w:hAnsi="Times New Roman" w:cs="Times New Roman"/>
          <w:sz w:val="28"/>
          <w:szCs w:val="28"/>
        </w:rPr>
        <w:t>Байрамбеков</w:t>
      </w:r>
      <w:proofErr w:type="spellEnd"/>
      <w:r w:rsidRPr="00716789">
        <w:rPr>
          <w:rFonts w:ascii="Times New Roman" w:eastAsia="Calibri" w:hAnsi="Times New Roman" w:cs="Times New Roman"/>
          <w:sz w:val="28"/>
          <w:szCs w:val="28"/>
        </w:rPr>
        <w:t xml:space="preserve"> М.М., </w:t>
      </w:r>
      <w:proofErr w:type="spellStart"/>
      <w:r w:rsidRPr="00716789">
        <w:rPr>
          <w:rFonts w:ascii="Times New Roman" w:eastAsia="Calibri" w:hAnsi="Times New Roman" w:cs="Times New Roman"/>
          <w:sz w:val="28"/>
          <w:szCs w:val="28"/>
        </w:rPr>
        <w:t>Исмаилова</w:t>
      </w:r>
      <w:proofErr w:type="spellEnd"/>
      <w:r w:rsidRPr="00716789">
        <w:rPr>
          <w:rFonts w:ascii="Times New Roman" w:eastAsia="Calibri" w:hAnsi="Times New Roman" w:cs="Times New Roman"/>
          <w:sz w:val="28"/>
          <w:szCs w:val="28"/>
        </w:rPr>
        <w:t xml:space="preserve"> У.А., Гришина А.В., Гасанова </w:t>
      </w:r>
      <w:proofErr w:type="spellStart"/>
      <w:r w:rsidRPr="00716789">
        <w:rPr>
          <w:rFonts w:ascii="Times New Roman" w:eastAsia="Calibri" w:hAnsi="Times New Roman" w:cs="Times New Roman"/>
          <w:sz w:val="28"/>
          <w:szCs w:val="28"/>
        </w:rPr>
        <w:t>Д.А.,Гусарова</w:t>
      </w:r>
      <w:proofErr w:type="spellEnd"/>
      <w:r w:rsidRPr="00716789">
        <w:rPr>
          <w:rFonts w:ascii="Times New Roman" w:eastAsia="Calibri" w:hAnsi="Times New Roman" w:cs="Times New Roman"/>
          <w:sz w:val="28"/>
          <w:szCs w:val="28"/>
        </w:rPr>
        <w:t xml:space="preserve"> Л.Ф., </w:t>
      </w:r>
      <w:proofErr w:type="spellStart"/>
      <w:r w:rsidRPr="00716789">
        <w:rPr>
          <w:rFonts w:ascii="Times New Roman" w:eastAsia="Calibri" w:hAnsi="Times New Roman" w:cs="Times New Roman"/>
          <w:sz w:val="28"/>
          <w:szCs w:val="28"/>
        </w:rPr>
        <w:t>Агабекова</w:t>
      </w:r>
      <w:proofErr w:type="spellEnd"/>
      <w:r w:rsidRPr="00716789">
        <w:rPr>
          <w:rFonts w:ascii="Times New Roman" w:eastAsia="Calibri" w:hAnsi="Times New Roman" w:cs="Times New Roman"/>
          <w:sz w:val="28"/>
          <w:szCs w:val="28"/>
        </w:rPr>
        <w:t xml:space="preserve"> С.С., </w:t>
      </w:r>
      <w:proofErr w:type="spellStart"/>
      <w:r w:rsidRPr="00716789">
        <w:rPr>
          <w:rFonts w:ascii="Times New Roman" w:eastAsia="Calibri" w:hAnsi="Times New Roman" w:cs="Times New Roman"/>
          <w:sz w:val="28"/>
          <w:szCs w:val="28"/>
        </w:rPr>
        <w:t>Амирова</w:t>
      </w:r>
      <w:proofErr w:type="spellEnd"/>
      <w:r w:rsidRPr="00716789">
        <w:rPr>
          <w:rFonts w:ascii="Times New Roman" w:eastAsia="Calibri" w:hAnsi="Times New Roman" w:cs="Times New Roman"/>
          <w:sz w:val="28"/>
          <w:szCs w:val="28"/>
        </w:rPr>
        <w:t xml:space="preserve"> С.К., </w:t>
      </w:r>
      <w:proofErr w:type="spellStart"/>
      <w:r w:rsidRPr="00716789">
        <w:rPr>
          <w:rFonts w:ascii="Times New Roman" w:eastAsia="Calibri" w:hAnsi="Times New Roman" w:cs="Times New Roman"/>
          <w:sz w:val="28"/>
          <w:szCs w:val="28"/>
        </w:rPr>
        <w:t>Рамазанова</w:t>
      </w:r>
      <w:proofErr w:type="spellEnd"/>
      <w:r w:rsidRPr="00716789">
        <w:rPr>
          <w:rFonts w:ascii="Times New Roman" w:eastAsia="Calibri" w:hAnsi="Times New Roman" w:cs="Times New Roman"/>
          <w:sz w:val="28"/>
          <w:szCs w:val="28"/>
        </w:rPr>
        <w:t xml:space="preserve"> Э.А. – Махачкала: ООО «Издательство НИИ педагогики» – 2015.</w:t>
      </w:r>
    </w:p>
    <w:p w:rsidR="00F10BC0" w:rsidRPr="00716789" w:rsidRDefault="00F10BC0" w:rsidP="001A704A">
      <w:pPr>
        <w:autoSpaceDE w:val="0"/>
        <w:autoSpaceDN w:val="0"/>
        <w:adjustRightInd w:val="0"/>
        <w:spacing w:after="0" w:line="240" w:lineRule="auto"/>
        <w:jc w:val="both"/>
        <w:rPr>
          <w:rFonts w:ascii="Times New Roman" w:eastAsia="Calibri" w:hAnsi="Times New Roman" w:cs="Times New Roman"/>
          <w:sz w:val="28"/>
          <w:szCs w:val="28"/>
        </w:rPr>
      </w:pPr>
      <w:r w:rsidRPr="00716789">
        <w:rPr>
          <w:rFonts w:ascii="Times New Roman" w:eastAsia="Calibri" w:hAnsi="Times New Roman" w:cs="Times New Roman"/>
          <w:sz w:val="28"/>
          <w:szCs w:val="28"/>
        </w:rPr>
        <w:t>Успешное развитие личности возможно только в социальной, культурной, природно-климатической среде определенной территории, что становится возможным при единстве целей, ценностей, межличностных отношений, видов деятельности, сфер общения отдельного человека, семьи.</w:t>
      </w:r>
    </w:p>
    <w:p w:rsidR="00F10BC0" w:rsidRPr="00716789" w:rsidRDefault="00F10BC0" w:rsidP="001A704A">
      <w:pPr>
        <w:autoSpaceDE w:val="0"/>
        <w:autoSpaceDN w:val="0"/>
        <w:adjustRightInd w:val="0"/>
        <w:spacing w:after="0" w:line="240" w:lineRule="auto"/>
        <w:jc w:val="both"/>
        <w:rPr>
          <w:rFonts w:ascii="Times New Roman" w:eastAsia="Calibri" w:hAnsi="Times New Roman" w:cs="Times New Roman"/>
          <w:sz w:val="28"/>
          <w:szCs w:val="28"/>
        </w:rPr>
      </w:pPr>
    </w:p>
    <w:p w:rsidR="00633D21" w:rsidRPr="00716789" w:rsidRDefault="00F10BC0" w:rsidP="00633D21">
      <w:pPr>
        <w:spacing w:after="0" w:line="240" w:lineRule="auto"/>
        <w:jc w:val="center"/>
        <w:rPr>
          <w:rFonts w:ascii="Times New Roman" w:eastAsia="Calibri" w:hAnsi="Times New Roman" w:cs="Times New Roman"/>
          <w:b/>
          <w:sz w:val="28"/>
          <w:szCs w:val="28"/>
          <w:lang w:eastAsia="ru-RU"/>
        </w:rPr>
      </w:pPr>
      <w:r w:rsidRPr="00716789">
        <w:rPr>
          <w:rFonts w:ascii="Times New Roman" w:eastAsia="Calibri" w:hAnsi="Times New Roman" w:cs="Times New Roman"/>
          <w:b/>
          <w:sz w:val="28"/>
          <w:szCs w:val="28"/>
          <w:lang w:eastAsia="ru-RU"/>
        </w:rPr>
        <w:t>Задачи</w:t>
      </w:r>
    </w:p>
    <w:p w:rsidR="00F10BC0" w:rsidRPr="00716789" w:rsidRDefault="00F10BC0" w:rsidP="001A704A">
      <w:pPr>
        <w:spacing w:after="0" w:line="240" w:lineRule="auto"/>
        <w:jc w:val="both"/>
        <w:rPr>
          <w:rFonts w:ascii="Times New Roman" w:eastAsia="Calibri" w:hAnsi="Times New Roman" w:cs="Times New Roman"/>
          <w:b/>
          <w:sz w:val="28"/>
          <w:szCs w:val="28"/>
          <w:lang w:eastAsia="ru-RU"/>
        </w:rPr>
      </w:pPr>
      <w:r w:rsidRPr="00716789">
        <w:rPr>
          <w:rFonts w:ascii="Times New Roman" w:eastAsia="Calibri" w:hAnsi="Times New Roman" w:cs="Times New Roman"/>
          <w:sz w:val="28"/>
          <w:szCs w:val="28"/>
          <w:lang w:eastAsia="ru-RU"/>
        </w:rPr>
        <w:t xml:space="preserve">Рабочей программы педагога </w:t>
      </w:r>
      <w:r w:rsidR="0051311A" w:rsidRPr="00716789">
        <w:rPr>
          <w:rFonts w:ascii="Times New Roman" w:eastAsia="Calibri" w:hAnsi="Times New Roman" w:cs="Times New Roman"/>
          <w:sz w:val="28"/>
          <w:szCs w:val="28"/>
          <w:lang w:eastAsia="ru-RU"/>
        </w:rPr>
        <w:t xml:space="preserve">  средней </w:t>
      </w:r>
      <w:r w:rsidRPr="00716789">
        <w:rPr>
          <w:rFonts w:ascii="Times New Roman" w:eastAsia="Calibri" w:hAnsi="Times New Roman" w:cs="Times New Roman"/>
          <w:sz w:val="28"/>
          <w:szCs w:val="28"/>
          <w:lang w:eastAsia="ru-RU"/>
        </w:rPr>
        <w:t>группы, формируемой участниками образовательных отношений</w:t>
      </w:r>
    </w:p>
    <w:p w:rsidR="0051311A" w:rsidRPr="00716789" w:rsidRDefault="0051311A" w:rsidP="0051311A">
      <w:pPr>
        <w:spacing w:after="0" w:line="240" w:lineRule="auto"/>
        <w:rPr>
          <w:rFonts w:ascii="Times New Roman" w:eastAsia="Times New Roman" w:hAnsi="Times New Roman" w:cs="Times New Roman"/>
          <w:color w:val="000000"/>
          <w:sz w:val="24"/>
          <w:szCs w:val="24"/>
          <w:lang w:eastAsia="ru-RU"/>
        </w:rPr>
      </w:pPr>
      <w:r w:rsidRPr="00716789">
        <w:rPr>
          <w:rFonts w:ascii="Times New Roman" w:eastAsia="Times New Roman" w:hAnsi="Times New Roman" w:cs="Times New Roman"/>
          <w:color w:val="000000"/>
          <w:sz w:val="28"/>
          <w:lang w:eastAsia="ru-RU"/>
        </w:rPr>
        <w:t>1.Охрана жизни и укрепление физического и психического здоровья детей.</w:t>
      </w:r>
    </w:p>
    <w:p w:rsidR="0051311A" w:rsidRPr="00716789" w:rsidRDefault="0051311A" w:rsidP="0051311A">
      <w:pPr>
        <w:spacing w:after="0" w:line="240" w:lineRule="auto"/>
        <w:ind w:firstLine="36"/>
        <w:rPr>
          <w:rFonts w:ascii="Times New Roman" w:eastAsia="Times New Roman" w:hAnsi="Times New Roman" w:cs="Times New Roman"/>
          <w:color w:val="000000"/>
          <w:sz w:val="24"/>
          <w:szCs w:val="24"/>
          <w:lang w:eastAsia="ru-RU"/>
        </w:rPr>
      </w:pPr>
      <w:r w:rsidRPr="00716789">
        <w:rPr>
          <w:rFonts w:ascii="Times New Roman" w:eastAsia="Times New Roman" w:hAnsi="Times New Roman" w:cs="Times New Roman"/>
          <w:color w:val="000000"/>
          <w:sz w:val="28"/>
          <w:lang w:eastAsia="ru-RU"/>
        </w:rPr>
        <w:t>2.Построение комплексно-тематической модели образовательного процесса.</w:t>
      </w:r>
    </w:p>
    <w:p w:rsidR="0051311A" w:rsidRPr="00716789" w:rsidRDefault="0051311A" w:rsidP="0051311A">
      <w:pPr>
        <w:spacing w:after="0" w:line="240" w:lineRule="auto"/>
        <w:ind w:firstLine="36"/>
        <w:rPr>
          <w:rFonts w:ascii="Times New Roman" w:eastAsia="Times New Roman" w:hAnsi="Times New Roman" w:cs="Times New Roman"/>
          <w:color w:val="000000"/>
          <w:sz w:val="24"/>
          <w:szCs w:val="24"/>
          <w:lang w:eastAsia="ru-RU"/>
        </w:rPr>
      </w:pPr>
      <w:r w:rsidRPr="00716789">
        <w:rPr>
          <w:rFonts w:ascii="Times New Roman" w:eastAsia="Times New Roman" w:hAnsi="Times New Roman" w:cs="Times New Roman"/>
          <w:color w:val="000000"/>
          <w:sz w:val="28"/>
          <w:lang w:eastAsia="ru-RU"/>
        </w:rPr>
        <w:t>3.Обеспечение познавательно,  социально-нравственного, художественно-эстетического и физического развития детей.</w:t>
      </w:r>
    </w:p>
    <w:p w:rsidR="0051311A" w:rsidRPr="00716789" w:rsidRDefault="0051311A" w:rsidP="0051311A">
      <w:pPr>
        <w:spacing w:after="0" w:line="240" w:lineRule="auto"/>
        <w:ind w:firstLine="36"/>
        <w:rPr>
          <w:rFonts w:ascii="Times New Roman" w:eastAsia="Times New Roman" w:hAnsi="Times New Roman" w:cs="Times New Roman"/>
          <w:color w:val="000000"/>
          <w:sz w:val="24"/>
          <w:szCs w:val="24"/>
          <w:lang w:eastAsia="ru-RU"/>
        </w:rPr>
      </w:pPr>
      <w:r w:rsidRPr="00716789">
        <w:rPr>
          <w:rFonts w:ascii="Times New Roman" w:eastAsia="Times New Roman" w:hAnsi="Times New Roman" w:cs="Times New Roman"/>
          <w:color w:val="000000"/>
          <w:sz w:val="28"/>
          <w:lang w:eastAsia="ru-RU"/>
        </w:rPr>
        <w:t xml:space="preserve">4. Обеспечение </w:t>
      </w:r>
      <w:proofErr w:type="gramStart"/>
      <w:r w:rsidRPr="00716789">
        <w:rPr>
          <w:rFonts w:ascii="Times New Roman" w:eastAsia="Times New Roman" w:hAnsi="Times New Roman" w:cs="Times New Roman"/>
          <w:color w:val="000000"/>
          <w:sz w:val="28"/>
          <w:lang w:eastAsia="ru-RU"/>
        </w:rPr>
        <w:t>рациональной</w:t>
      </w:r>
      <w:proofErr w:type="gramEnd"/>
    </w:p>
    <w:p w:rsidR="0051311A" w:rsidRPr="00716789" w:rsidRDefault="0051311A" w:rsidP="0051311A">
      <w:pPr>
        <w:spacing w:after="0" w:line="240" w:lineRule="auto"/>
        <w:ind w:firstLine="36"/>
        <w:rPr>
          <w:rFonts w:ascii="Times New Roman" w:eastAsia="Times New Roman" w:hAnsi="Times New Roman" w:cs="Times New Roman"/>
          <w:color w:val="000000"/>
          <w:sz w:val="24"/>
          <w:szCs w:val="24"/>
          <w:lang w:eastAsia="ru-RU"/>
        </w:rPr>
      </w:pPr>
      <w:r w:rsidRPr="00716789">
        <w:rPr>
          <w:rFonts w:ascii="Times New Roman" w:eastAsia="Times New Roman" w:hAnsi="Times New Roman" w:cs="Times New Roman"/>
          <w:color w:val="000000"/>
          <w:sz w:val="28"/>
          <w:lang w:eastAsia="ru-RU"/>
        </w:rPr>
        <w:t>организации и реализации</w:t>
      </w:r>
    </w:p>
    <w:p w:rsidR="0051311A" w:rsidRPr="00716789" w:rsidRDefault="0051311A" w:rsidP="0051311A">
      <w:pPr>
        <w:spacing w:after="0" w:line="240" w:lineRule="auto"/>
        <w:ind w:firstLine="36"/>
        <w:rPr>
          <w:rFonts w:ascii="Times New Roman" w:eastAsia="Times New Roman" w:hAnsi="Times New Roman" w:cs="Times New Roman"/>
          <w:color w:val="000000"/>
          <w:sz w:val="24"/>
          <w:szCs w:val="24"/>
          <w:lang w:eastAsia="ru-RU"/>
        </w:rPr>
      </w:pPr>
      <w:r w:rsidRPr="00716789">
        <w:rPr>
          <w:rFonts w:ascii="Times New Roman" w:eastAsia="Times New Roman" w:hAnsi="Times New Roman" w:cs="Times New Roman"/>
          <w:color w:val="000000"/>
          <w:sz w:val="28"/>
          <w:lang w:eastAsia="ru-RU"/>
        </w:rPr>
        <w:t>приоритетных направлений в ДОУ.</w:t>
      </w:r>
    </w:p>
    <w:p w:rsidR="0051311A" w:rsidRPr="00716789" w:rsidRDefault="0051311A" w:rsidP="0051311A">
      <w:pPr>
        <w:spacing w:after="0" w:line="240" w:lineRule="auto"/>
        <w:ind w:firstLine="36"/>
        <w:rPr>
          <w:rFonts w:ascii="Times New Roman" w:eastAsia="Times New Roman" w:hAnsi="Times New Roman" w:cs="Times New Roman"/>
          <w:color w:val="000000"/>
          <w:sz w:val="24"/>
          <w:szCs w:val="24"/>
          <w:lang w:eastAsia="ru-RU"/>
        </w:rPr>
      </w:pPr>
      <w:r w:rsidRPr="00716789">
        <w:rPr>
          <w:rFonts w:ascii="Times New Roman" w:eastAsia="Times New Roman" w:hAnsi="Times New Roman" w:cs="Times New Roman"/>
          <w:color w:val="000000"/>
          <w:sz w:val="28"/>
          <w:lang w:eastAsia="ru-RU"/>
        </w:rPr>
        <w:t>5.Создание в группе атмосферы гуманного и доброжелательного отношения ко всем воспитанникам.</w:t>
      </w:r>
    </w:p>
    <w:p w:rsidR="00F10BC0" w:rsidRDefault="0051311A" w:rsidP="0051311A">
      <w:pPr>
        <w:autoSpaceDE w:val="0"/>
        <w:autoSpaceDN w:val="0"/>
        <w:adjustRightInd w:val="0"/>
        <w:spacing w:after="0" w:line="240" w:lineRule="auto"/>
        <w:jc w:val="both"/>
        <w:rPr>
          <w:rFonts w:ascii="Times New Roman" w:eastAsia="Times New Roman" w:hAnsi="Times New Roman" w:cs="Times New Roman"/>
          <w:color w:val="000000"/>
          <w:sz w:val="28"/>
          <w:lang w:eastAsia="ru-RU"/>
        </w:rPr>
      </w:pPr>
      <w:r w:rsidRPr="00716789">
        <w:rPr>
          <w:rFonts w:ascii="Times New Roman" w:eastAsia="Times New Roman" w:hAnsi="Times New Roman" w:cs="Times New Roman"/>
          <w:color w:val="000000"/>
          <w:sz w:val="28"/>
          <w:lang w:eastAsia="ru-RU"/>
        </w:rPr>
        <w:t>6.Максимальное использование разнообразных видов детской деятельности, их интеграция в целях повышения эффективности воспитательно-образовательного процесса.</w:t>
      </w:r>
    </w:p>
    <w:p w:rsidR="00716789" w:rsidRDefault="00716789" w:rsidP="0051311A">
      <w:pPr>
        <w:autoSpaceDE w:val="0"/>
        <w:autoSpaceDN w:val="0"/>
        <w:adjustRightInd w:val="0"/>
        <w:spacing w:after="0" w:line="240" w:lineRule="auto"/>
        <w:jc w:val="both"/>
        <w:rPr>
          <w:rFonts w:ascii="Times New Roman" w:eastAsia="Times New Roman" w:hAnsi="Times New Roman" w:cs="Times New Roman"/>
          <w:color w:val="000000"/>
          <w:sz w:val="28"/>
          <w:lang w:eastAsia="ru-RU"/>
        </w:rPr>
      </w:pPr>
    </w:p>
    <w:p w:rsidR="00716789" w:rsidRPr="00716789" w:rsidRDefault="00716789" w:rsidP="0051311A">
      <w:pPr>
        <w:autoSpaceDE w:val="0"/>
        <w:autoSpaceDN w:val="0"/>
        <w:adjustRightInd w:val="0"/>
        <w:spacing w:after="0" w:line="240" w:lineRule="auto"/>
        <w:jc w:val="both"/>
        <w:rPr>
          <w:rFonts w:ascii="Times New Roman" w:eastAsia="Calibri" w:hAnsi="Times New Roman" w:cs="Times New Roman"/>
          <w:sz w:val="28"/>
          <w:szCs w:val="28"/>
        </w:rPr>
      </w:pPr>
    </w:p>
    <w:p w:rsidR="00F10BC0" w:rsidRPr="00716789" w:rsidRDefault="00F017C1" w:rsidP="001A704A">
      <w:pPr>
        <w:numPr>
          <w:ilvl w:val="2"/>
          <w:numId w:val="6"/>
        </w:numPr>
        <w:spacing w:after="0" w:line="240" w:lineRule="auto"/>
        <w:ind w:left="0"/>
        <w:contextualSpacing/>
        <w:jc w:val="both"/>
        <w:rPr>
          <w:rFonts w:ascii="Times New Roman" w:eastAsia="Times New Roman" w:hAnsi="Times New Roman" w:cs="Times New Roman"/>
          <w:b/>
          <w:sz w:val="28"/>
          <w:szCs w:val="28"/>
          <w:lang w:eastAsia="ru-RU"/>
        </w:rPr>
      </w:pPr>
      <w:r w:rsidRPr="00716789">
        <w:rPr>
          <w:rFonts w:ascii="Times New Roman" w:eastAsia="Times New Roman" w:hAnsi="Times New Roman" w:cs="Times New Roman"/>
          <w:b/>
          <w:sz w:val="28"/>
          <w:szCs w:val="28"/>
          <w:lang w:eastAsia="ru-RU"/>
        </w:rPr>
        <w:lastRenderedPageBreak/>
        <w:t>Принципы и подходы в организации образовательного процесса</w:t>
      </w:r>
    </w:p>
    <w:p w:rsidR="00F10BC0" w:rsidRPr="00716789" w:rsidRDefault="00F10BC0" w:rsidP="001A704A">
      <w:pPr>
        <w:spacing w:after="0" w:line="240" w:lineRule="auto"/>
        <w:contextualSpacing/>
        <w:jc w:val="both"/>
        <w:rPr>
          <w:rFonts w:ascii="Times New Roman" w:eastAsia="Times New Roman" w:hAnsi="Times New Roman" w:cs="Times New Roman"/>
          <w:b/>
          <w:sz w:val="28"/>
          <w:szCs w:val="28"/>
          <w:lang w:eastAsia="ru-RU"/>
        </w:rPr>
      </w:pPr>
    </w:p>
    <w:p w:rsidR="00F10BC0" w:rsidRPr="00716789" w:rsidRDefault="00F10BC0" w:rsidP="001A704A">
      <w:pPr>
        <w:spacing w:after="0" w:line="240" w:lineRule="auto"/>
        <w:contextualSpacing/>
        <w:jc w:val="both"/>
        <w:rPr>
          <w:rFonts w:ascii="Times New Roman" w:eastAsia="Times New Roman" w:hAnsi="Times New Roman" w:cs="Times New Roman"/>
          <w:b/>
          <w:sz w:val="28"/>
          <w:szCs w:val="28"/>
          <w:u w:val="single"/>
          <w:lang w:eastAsia="ru-RU"/>
        </w:rPr>
      </w:pPr>
      <w:r w:rsidRPr="00716789">
        <w:rPr>
          <w:rFonts w:ascii="Times New Roman" w:eastAsia="Times New Roman" w:hAnsi="Times New Roman" w:cs="Times New Roman"/>
          <w:b/>
          <w:sz w:val="28"/>
          <w:szCs w:val="28"/>
          <w:u w:val="single"/>
          <w:lang w:eastAsia="ru-RU"/>
        </w:rPr>
        <w:t>1. Обязательная часть</w:t>
      </w:r>
    </w:p>
    <w:p w:rsidR="00F10BC0" w:rsidRPr="00716789" w:rsidRDefault="00F10BC0" w:rsidP="001A704A">
      <w:pPr>
        <w:spacing w:after="0" w:line="240" w:lineRule="auto"/>
        <w:jc w:val="both"/>
        <w:rPr>
          <w:rFonts w:ascii="Times New Roman" w:eastAsia="Calibri" w:hAnsi="Times New Roman" w:cs="Times New Roman"/>
          <w:sz w:val="28"/>
          <w:szCs w:val="28"/>
          <w:lang w:eastAsia="ru-RU"/>
        </w:rPr>
      </w:pPr>
      <w:r w:rsidRPr="00716789">
        <w:rPr>
          <w:rFonts w:ascii="Times New Roman" w:eastAsia="Calibri" w:hAnsi="Times New Roman" w:cs="Times New Roman"/>
          <w:b/>
          <w:sz w:val="28"/>
          <w:szCs w:val="28"/>
          <w:lang w:eastAsia="ru-RU"/>
        </w:rPr>
        <w:t>1.</w:t>
      </w:r>
      <w:r w:rsidRPr="00716789">
        <w:rPr>
          <w:rFonts w:ascii="Times New Roman" w:eastAsia="Calibri" w:hAnsi="Times New Roman" w:cs="Times New Roman"/>
          <w:sz w:val="28"/>
          <w:szCs w:val="28"/>
          <w:lang w:eastAsia="ru-RU"/>
        </w:rPr>
        <w:t xml:space="preserve"> Соответствует принципу развивающего образования, целью которого является развитие ребенка.</w:t>
      </w:r>
    </w:p>
    <w:p w:rsidR="00F10BC0" w:rsidRPr="00716789" w:rsidRDefault="00F10BC0" w:rsidP="001A704A">
      <w:pPr>
        <w:spacing w:after="0" w:line="240" w:lineRule="auto"/>
        <w:jc w:val="both"/>
        <w:rPr>
          <w:rFonts w:ascii="Times New Roman" w:eastAsia="Calibri" w:hAnsi="Times New Roman" w:cs="Times New Roman"/>
          <w:sz w:val="28"/>
          <w:szCs w:val="28"/>
          <w:lang w:eastAsia="ru-RU"/>
        </w:rPr>
      </w:pPr>
      <w:r w:rsidRPr="00716789">
        <w:rPr>
          <w:rFonts w:ascii="Times New Roman" w:eastAsia="Calibri" w:hAnsi="Times New Roman" w:cs="Times New Roman"/>
          <w:b/>
          <w:sz w:val="28"/>
          <w:szCs w:val="28"/>
          <w:lang w:eastAsia="ru-RU"/>
        </w:rPr>
        <w:t>2.</w:t>
      </w:r>
      <w:r w:rsidRPr="00716789">
        <w:rPr>
          <w:rFonts w:ascii="Times New Roman" w:eastAsia="Calibri" w:hAnsi="Times New Roman" w:cs="Times New Roman"/>
          <w:sz w:val="28"/>
          <w:szCs w:val="28"/>
          <w:lang w:eastAsia="ru-RU"/>
        </w:rPr>
        <w:t xml:space="preserve"> Сочетает принципы научной обоснованности и практической применимости (соответствует основным положениям возрастной психологии и дошкольной </w:t>
      </w:r>
      <w:r w:rsidRPr="00716789">
        <w:rPr>
          <w:rFonts w:ascii="Times New Roman" w:eastAsia="Calibri" w:hAnsi="Times New Roman" w:cs="Times New Roman"/>
          <w:b/>
          <w:bCs/>
          <w:sz w:val="28"/>
          <w:szCs w:val="28"/>
          <w:lang w:eastAsia="ru-RU"/>
        </w:rPr>
        <w:t>педагогики</w:t>
      </w:r>
      <w:r w:rsidRPr="00716789">
        <w:rPr>
          <w:rFonts w:ascii="Times New Roman" w:eastAsia="Calibri" w:hAnsi="Times New Roman" w:cs="Times New Roman"/>
          <w:sz w:val="28"/>
          <w:szCs w:val="28"/>
          <w:lang w:eastAsia="ru-RU"/>
        </w:rPr>
        <w:t>) .</w:t>
      </w:r>
    </w:p>
    <w:p w:rsidR="00F10BC0" w:rsidRPr="00716789" w:rsidRDefault="00F10BC0" w:rsidP="001A704A">
      <w:pPr>
        <w:spacing w:after="0" w:line="240" w:lineRule="auto"/>
        <w:jc w:val="both"/>
        <w:rPr>
          <w:rFonts w:ascii="Times New Roman" w:eastAsia="Calibri" w:hAnsi="Times New Roman" w:cs="Times New Roman"/>
          <w:sz w:val="28"/>
          <w:szCs w:val="28"/>
          <w:lang w:eastAsia="ru-RU"/>
        </w:rPr>
      </w:pPr>
      <w:r w:rsidRPr="00716789">
        <w:rPr>
          <w:rFonts w:ascii="Times New Roman" w:eastAsia="Calibri" w:hAnsi="Times New Roman" w:cs="Times New Roman"/>
          <w:b/>
          <w:sz w:val="28"/>
          <w:szCs w:val="28"/>
          <w:lang w:eastAsia="ru-RU"/>
        </w:rPr>
        <w:t>3.</w:t>
      </w:r>
      <w:r w:rsidRPr="00716789">
        <w:rPr>
          <w:rFonts w:ascii="Times New Roman" w:eastAsia="Calibri" w:hAnsi="Times New Roman" w:cs="Times New Roman"/>
          <w:sz w:val="28"/>
          <w:szCs w:val="28"/>
          <w:lang w:eastAsia="ru-RU"/>
        </w:rPr>
        <w:t xml:space="preserve"> Соответствует критериям полноты, необходимости и достаточности (позволяет решать поставленные цели и задачи на необходимом и достаточном материале, максимально приближаясь к разумному </w:t>
      </w:r>
      <w:r w:rsidRPr="00716789">
        <w:rPr>
          <w:rFonts w:ascii="Times New Roman" w:eastAsia="Calibri" w:hAnsi="Times New Roman" w:cs="Times New Roman"/>
          <w:i/>
          <w:iCs/>
          <w:sz w:val="28"/>
          <w:szCs w:val="28"/>
          <w:lang w:eastAsia="ru-RU"/>
        </w:rPr>
        <w:t>«минимуму»</w:t>
      </w:r>
      <w:r w:rsidRPr="00716789">
        <w:rPr>
          <w:rFonts w:ascii="Times New Roman" w:eastAsia="Calibri" w:hAnsi="Times New Roman" w:cs="Times New Roman"/>
          <w:sz w:val="28"/>
          <w:szCs w:val="28"/>
          <w:lang w:eastAsia="ru-RU"/>
        </w:rPr>
        <w:t>) .</w:t>
      </w:r>
    </w:p>
    <w:p w:rsidR="00F10BC0" w:rsidRPr="00716789" w:rsidRDefault="00F10BC0" w:rsidP="001A704A">
      <w:pPr>
        <w:spacing w:after="0" w:line="240" w:lineRule="auto"/>
        <w:jc w:val="both"/>
        <w:rPr>
          <w:rFonts w:ascii="Times New Roman" w:eastAsia="Calibri" w:hAnsi="Times New Roman" w:cs="Times New Roman"/>
          <w:sz w:val="28"/>
          <w:szCs w:val="28"/>
          <w:lang w:eastAsia="ru-RU"/>
        </w:rPr>
      </w:pPr>
      <w:r w:rsidRPr="00716789">
        <w:rPr>
          <w:rFonts w:ascii="Times New Roman" w:eastAsia="Calibri" w:hAnsi="Times New Roman" w:cs="Times New Roman"/>
          <w:b/>
          <w:sz w:val="28"/>
          <w:szCs w:val="28"/>
          <w:lang w:eastAsia="ru-RU"/>
        </w:rPr>
        <w:t>4.</w:t>
      </w:r>
      <w:r w:rsidRPr="00716789">
        <w:rPr>
          <w:rFonts w:ascii="Times New Roman" w:eastAsia="Calibri" w:hAnsi="Times New Roman" w:cs="Times New Roman"/>
          <w:sz w:val="28"/>
          <w:szCs w:val="28"/>
          <w:lang w:eastAsia="ru-RU"/>
        </w:rPr>
        <w:t xml:space="preserve"> Обеспечивает единство воспитательных, обучающих и развивающих целей и задач процесса образования детей дошкольного возраста, в ходе реализации которых формируются такие знания, умения и навыки, которые имеют непосредственное отношение к развитию дошкольников.</w:t>
      </w:r>
    </w:p>
    <w:p w:rsidR="00F10BC0" w:rsidRPr="00716789" w:rsidRDefault="00F10BC0" w:rsidP="001A704A">
      <w:pPr>
        <w:spacing w:after="0" w:line="240" w:lineRule="auto"/>
        <w:jc w:val="both"/>
        <w:rPr>
          <w:rFonts w:ascii="Times New Roman" w:eastAsia="Calibri" w:hAnsi="Times New Roman" w:cs="Times New Roman"/>
          <w:sz w:val="28"/>
          <w:szCs w:val="28"/>
          <w:lang w:eastAsia="ru-RU"/>
        </w:rPr>
      </w:pPr>
      <w:r w:rsidRPr="00716789">
        <w:rPr>
          <w:rFonts w:ascii="Times New Roman" w:eastAsia="Calibri" w:hAnsi="Times New Roman" w:cs="Times New Roman"/>
          <w:b/>
          <w:sz w:val="28"/>
          <w:szCs w:val="28"/>
          <w:lang w:eastAsia="ru-RU"/>
        </w:rPr>
        <w:t>5.</w:t>
      </w:r>
      <w:r w:rsidRPr="00716789">
        <w:rPr>
          <w:rFonts w:ascii="Times New Roman" w:eastAsia="Calibri" w:hAnsi="Times New Roman" w:cs="Times New Roman"/>
          <w:sz w:val="28"/>
          <w:szCs w:val="28"/>
          <w:lang w:eastAsia="ru-RU"/>
        </w:rPr>
        <w:t xml:space="preserve"> Строится с учетом принципа интеграции образовательных областей в соответствии с возрастными возможностями и особенностями воспитанников.</w:t>
      </w:r>
    </w:p>
    <w:p w:rsidR="00F10BC0" w:rsidRPr="00716789" w:rsidRDefault="00F10BC0" w:rsidP="001A704A">
      <w:pPr>
        <w:spacing w:after="0" w:line="240" w:lineRule="auto"/>
        <w:jc w:val="both"/>
        <w:rPr>
          <w:rFonts w:ascii="Times New Roman" w:eastAsia="Calibri" w:hAnsi="Times New Roman" w:cs="Times New Roman"/>
          <w:sz w:val="28"/>
          <w:szCs w:val="28"/>
          <w:lang w:eastAsia="ru-RU"/>
        </w:rPr>
      </w:pPr>
      <w:r w:rsidRPr="00716789">
        <w:rPr>
          <w:rFonts w:ascii="Times New Roman" w:eastAsia="Calibri" w:hAnsi="Times New Roman" w:cs="Times New Roman"/>
          <w:b/>
          <w:sz w:val="28"/>
          <w:szCs w:val="28"/>
          <w:lang w:eastAsia="ru-RU"/>
        </w:rPr>
        <w:t>6.</w:t>
      </w:r>
      <w:r w:rsidRPr="00716789">
        <w:rPr>
          <w:rFonts w:ascii="Times New Roman" w:eastAsia="Calibri" w:hAnsi="Times New Roman" w:cs="Times New Roman"/>
          <w:sz w:val="28"/>
          <w:szCs w:val="28"/>
          <w:lang w:eastAsia="ru-RU"/>
        </w:rPr>
        <w:t xml:space="preserve"> Основывается на комплексно-тематическом принципе построения образовательного процесса.</w:t>
      </w:r>
    </w:p>
    <w:p w:rsidR="00F10BC0" w:rsidRPr="00716789" w:rsidRDefault="00F10BC0" w:rsidP="001A704A">
      <w:pPr>
        <w:spacing w:after="0" w:line="240" w:lineRule="auto"/>
        <w:jc w:val="both"/>
        <w:rPr>
          <w:rFonts w:ascii="Times New Roman" w:eastAsia="Calibri" w:hAnsi="Times New Roman" w:cs="Times New Roman"/>
          <w:sz w:val="28"/>
          <w:szCs w:val="28"/>
          <w:lang w:eastAsia="ru-RU"/>
        </w:rPr>
      </w:pPr>
      <w:r w:rsidRPr="00716789">
        <w:rPr>
          <w:rFonts w:ascii="Times New Roman" w:eastAsia="Calibri" w:hAnsi="Times New Roman" w:cs="Times New Roman"/>
          <w:b/>
          <w:sz w:val="28"/>
          <w:szCs w:val="28"/>
          <w:lang w:eastAsia="ru-RU"/>
        </w:rPr>
        <w:t>7.</w:t>
      </w:r>
      <w:r w:rsidRPr="00716789">
        <w:rPr>
          <w:rFonts w:ascii="Times New Roman" w:eastAsia="Calibri" w:hAnsi="Times New Roman" w:cs="Times New Roman"/>
          <w:sz w:val="28"/>
          <w:szCs w:val="28"/>
          <w:lang w:eastAsia="ru-RU"/>
        </w:rPr>
        <w:t xml:space="preserve"> Предусматривает решение </w:t>
      </w:r>
      <w:r w:rsidRPr="00716789">
        <w:rPr>
          <w:rFonts w:ascii="Times New Roman" w:eastAsia="Calibri" w:hAnsi="Times New Roman" w:cs="Times New Roman"/>
          <w:bCs/>
          <w:sz w:val="28"/>
          <w:szCs w:val="28"/>
          <w:lang w:eastAsia="ru-RU"/>
        </w:rPr>
        <w:t>программных</w:t>
      </w:r>
      <w:r w:rsidRPr="00716789">
        <w:rPr>
          <w:rFonts w:ascii="Times New Roman" w:eastAsia="Calibri" w:hAnsi="Times New Roman" w:cs="Times New Roman"/>
          <w:sz w:val="28"/>
          <w:szCs w:val="28"/>
          <w:lang w:eastAsia="ru-RU"/>
        </w:rPr>
        <w:t xml:space="preserve"> образовательных задач в совместной деятельности дошкольников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w:t>
      </w:r>
    </w:p>
    <w:p w:rsidR="00F10BC0" w:rsidRPr="00716789" w:rsidRDefault="00F10BC0" w:rsidP="001A704A">
      <w:pPr>
        <w:spacing w:after="0" w:line="240" w:lineRule="auto"/>
        <w:jc w:val="both"/>
        <w:rPr>
          <w:rFonts w:ascii="Times New Roman" w:eastAsia="Calibri" w:hAnsi="Times New Roman" w:cs="Times New Roman"/>
          <w:sz w:val="28"/>
          <w:szCs w:val="28"/>
          <w:lang w:eastAsia="ru-RU"/>
        </w:rPr>
      </w:pPr>
      <w:r w:rsidRPr="00716789">
        <w:rPr>
          <w:rFonts w:ascii="Times New Roman" w:eastAsia="Calibri" w:hAnsi="Times New Roman" w:cs="Times New Roman"/>
          <w:b/>
          <w:sz w:val="28"/>
          <w:szCs w:val="28"/>
          <w:lang w:eastAsia="ru-RU"/>
        </w:rPr>
        <w:t>8.</w:t>
      </w:r>
      <w:r w:rsidRPr="00716789">
        <w:rPr>
          <w:rFonts w:ascii="Times New Roman" w:eastAsia="Calibri" w:hAnsi="Times New Roman" w:cs="Times New Roman"/>
          <w:sz w:val="28"/>
          <w:szCs w:val="28"/>
          <w:lang w:eastAsia="ru-RU"/>
        </w:rPr>
        <w:t xml:space="preserve"> Предполагает построение образовательного процесса на адекватных возрасту формах </w:t>
      </w:r>
      <w:r w:rsidRPr="00716789">
        <w:rPr>
          <w:rFonts w:ascii="Times New Roman" w:eastAsia="Calibri" w:hAnsi="Times New Roman" w:cs="Times New Roman"/>
          <w:bCs/>
          <w:sz w:val="28"/>
          <w:szCs w:val="28"/>
          <w:lang w:eastAsia="ru-RU"/>
        </w:rPr>
        <w:t>работы с детьми</w:t>
      </w:r>
      <w:r w:rsidRPr="00716789">
        <w:rPr>
          <w:rFonts w:ascii="Times New Roman" w:eastAsia="Calibri" w:hAnsi="Times New Roman" w:cs="Times New Roman"/>
          <w:iCs/>
          <w:sz w:val="28"/>
          <w:szCs w:val="28"/>
          <w:lang w:eastAsia="ru-RU"/>
        </w:rPr>
        <w:t>(игра)</w:t>
      </w:r>
      <w:r w:rsidR="00A32F32" w:rsidRPr="00716789">
        <w:rPr>
          <w:rFonts w:ascii="Times New Roman" w:eastAsia="Calibri" w:hAnsi="Times New Roman" w:cs="Times New Roman"/>
          <w:iCs/>
          <w:sz w:val="28"/>
          <w:szCs w:val="28"/>
          <w:lang w:eastAsia="ru-RU"/>
        </w:rPr>
        <w:t>.</w:t>
      </w:r>
    </w:p>
    <w:p w:rsidR="00F10BC0" w:rsidRPr="00716789" w:rsidRDefault="00F10BC0" w:rsidP="001A704A">
      <w:pPr>
        <w:spacing w:after="0" w:line="240" w:lineRule="auto"/>
        <w:jc w:val="both"/>
        <w:rPr>
          <w:rFonts w:ascii="Times New Roman" w:eastAsia="Calibri" w:hAnsi="Times New Roman" w:cs="Times New Roman"/>
          <w:sz w:val="28"/>
          <w:szCs w:val="28"/>
          <w:lang w:eastAsia="ru-RU"/>
        </w:rPr>
      </w:pPr>
      <w:r w:rsidRPr="00716789">
        <w:rPr>
          <w:rFonts w:ascii="Times New Roman" w:eastAsia="Calibri" w:hAnsi="Times New Roman" w:cs="Times New Roman"/>
          <w:b/>
          <w:sz w:val="28"/>
          <w:szCs w:val="28"/>
          <w:lang w:eastAsia="ru-RU"/>
        </w:rPr>
        <w:t>9.</w:t>
      </w:r>
      <w:r w:rsidRPr="00716789">
        <w:rPr>
          <w:rFonts w:ascii="Times New Roman" w:eastAsia="Calibri" w:hAnsi="Times New Roman" w:cs="Times New Roman"/>
          <w:sz w:val="28"/>
          <w:szCs w:val="28"/>
          <w:lang w:eastAsia="ru-RU"/>
        </w:rPr>
        <w:t xml:space="preserve"> Строится на принципе </w:t>
      </w:r>
      <w:proofErr w:type="spellStart"/>
      <w:r w:rsidRPr="00716789">
        <w:rPr>
          <w:rFonts w:ascii="Times New Roman" w:eastAsia="Calibri" w:hAnsi="Times New Roman" w:cs="Times New Roman"/>
          <w:sz w:val="28"/>
          <w:szCs w:val="28"/>
          <w:lang w:eastAsia="ru-RU"/>
        </w:rPr>
        <w:t>культуросообразности</w:t>
      </w:r>
      <w:proofErr w:type="spellEnd"/>
      <w:r w:rsidRPr="00716789">
        <w:rPr>
          <w:rFonts w:ascii="Times New Roman" w:eastAsia="Calibri" w:hAnsi="Times New Roman" w:cs="Times New Roman"/>
          <w:sz w:val="28"/>
          <w:szCs w:val="28"/>
          <w:lang w:eastAsia="ru-RU"/>
        </w:rPr>
        <w:t>. Учитывает национальные ценности и традиции в образовании.</w:t>
      </w:r>
    </w:p>
    <w:p w:rsidR="00F10BC0" w:rsidRPr="00716789" w:rsidRDefault="00F10BC0" w:rsidP="001A704A">
      <w:pPr>
        <w:spacing w:after="0" w:line="240" w:lineRule="auto"/>
        <w:contextualSpacing/>
        <w:jc w:val="both"/>
        <w:rPr>
          <w:rFonts w:ascii="Times New Roman" w:eastAsia="Calibri" w:hAnsi="Times New Roman" w:cs="Times New Roman"/>
          <w:b/>
          <w:sz w:val="28"/>
          <w:szCs w:val="28"/>
          <w:u w:val="single"/>
        </w:rPr>
      </w:pPr>
      <w:r w:rsidRPr="00716789">
        <w:rPr>
          <w:rFonts w:ascii="Times New Roman" w:eastAsia="Calibri" w:hAnsi="Times New Roman" w:cs="Times New Roman"/>
          <w:b/>
          <w:sz w:val="28"/>
          <w:szCs w:val="28"/>
          <w:u w:val="single"/>
        </w:rPr>
        <w:t>2. Вариативная часть</w:t>
      </w:r>
    </w:p>
    <w:p w:rsidR="00F10BC0" w:rsidRPr="00716789" w:rsidRDefault="00F10BC0" w:rsidP="001A704A">
      <w:pPr>
        <w:spacing w:after="0" w:line="240" w:lineRule="auto"/>
        <w:jc w:val="both"/>
        <w:rPr>
          <w:rFonts w:ascii="Times New Roman" w:eastAsia="Calibri" w:hAnsi="Times New Roman" w:cs="Times New Roman"/>
          <w:sz w:val="28"/>
          <w:szCs w:val="28"/>
          <w:lang w:eastAsia="ru-RU"/>
        </w:rPr>
      </w:pPr>
      <w:r w:rsidRPr="00716789">
        <w:rPr>
          <w:rFonts w:ascii="Times New Roman" w:eastAsia="Calibri" w:hAnsi="Times New Roman" w:cs="Times New Roman"/>
          <w:sz w:val="28"/>
          <w:szCs w:val="28"/>
          <w:lang w:eastAsia="ru-RU"/>
        </w:rPr>
        <w:t>При реализации содержания Рабочей программы педагога в части формируемой участниками образовательных отношений учитываются все принципы и подходы к организации образовательного процесса, перечисленные выше, но особенно важными для детей, воспитывающихся в группах оздоровительной направленности являются учет следующих принципов</w:t>
      </w:r>
      <w:r w:rsidRPr="00716789">
        <w:rPr>
          <w:rFonts w:ascii="Times New Roman" w:eastAsia="Calibri" w:hAnsi="Times New Roman" w:cs="Times New Roman"/>
          <w:sz w:val="28"/>
          <w:szCs w:val="28"/>
        </w:rPr>
        <w:t>:</w:t>
      </w:r>
    </w:p>
    <w:p w:rsidR="00F10BC0" w:rsidRPr="00716789" w:rsidRDefault="00F10BC0" w:rsidP="001A704A">
      <w:pPr>
        <w:spacing w:after="0" w:line="240" w:lineRule="auto"/>
        <w:ind w:firstLine="709"/>
        <w:contextualSpacing/>
        <w:jc w:val="both"/>
        <w:rPr>
          <w:rFonts w:ascii="Times New Roman" w:eastAsia="Calibri" w:hAnsi="Times New Roman" w:cs="Times New Roman"/>
          <w:sz w:val="28"/>
          <w:szCs w:val="28"/>
        </w:rPr>
      </w:pPr>
      <w:r w:rsidRPr="00716789">
        <w:rPr>
          <w:rFonts w:ascii="Times New Roman" w:eastAsia="Calibri" w:hAnsi="Times New Roman" w:cs="Times New Roman"/>
          <w:b/>
          <w:sz w:val="28"/>
          <w:szCs w:val="28"/>
        </w:rPr>
        <w:t>1.</w:t>
      </w:r>
      <w:r w:rsidRPr="00716789">
        <w:rPr>
          <w:rFonts w:ascii="Times New Roman" w:eastAsia="Calibri" w:hAnsi="Times New Roman" w:cs="Times New Roman"/>
          <w:sz w:val="28"/>
          <w:szCs w:val="28"/>
        </w:rPr>
        <w:t xml:space="preserve"> Принцип полноценного проживания ребёнком этапов дошкольного детства (младшего и дошкольного возраста).</w:t>
      </w:r>
    </w:p>
    <w:p w:rsidR="00F10BC0" w:rsidRPr="00716789" w:rsidRDefault="00F10BC0" w:rsidP="001A704A">
      <w:pPr>
        <w:spacing w:after="0" w:line="240" w:lineRule="auto"/>
        <w:ind w:firstLine="709"/>
        <w:contextualSpacing/>
        <w:jc w:val="both"/>
        <w:rPr>
          <w:rFonts w:ascii="Times New Roman" w:eastAsia="Calibri" w:hAnsi="Times New Roman" w:cs="Times New Roman"/>
          <w:sz w:val="28"/>
          <w:szCs w:val="28"/>
        </w:rPr>
      </w:pPr>
      <w:r w:rsidRPr="00716789">
        <w:rPr>
          <w:rFonts w:ascii="Times New Roman" w:eastAsia="Calibri" w:hAnsi="Times New Roman" w:cs="Times New Roman"/>
          <w:b/>
          <w:sz w:val="28"/>
          <w:szCs w:val="28"/>
        </w:rPr>
        <w:t>2.</w:t>
      </w:r>
      <w:r w:rsidRPr="00716789">
        <w:rPr>
          <w:rFonts w:ascii="Times New Roman" w:eastAsia="Calibri" w:hAnsi="Times New Roman" w:cs="Times New Roman"/>
          <w:sz w:val="28"/>
          <w:szCs w:val="28"/>
        </w:rPr>
        <w:t xml:space="preserve"> Принцип построения образовательной деятельности на основе индивидуальных особенностей каждого ребёнка, при котором сам ребёнок становится субъектом дошкольного образования.</w:t>
      </w:r>
    </w:p>
    <w:p w:rsidR="00F10BC0" w:rsidRPr="00716789" w:rsidRDefault="00F10BC0" w:rsidP="001A704A">
      <w:pPr>
        <w:spacing w:after="0" w:line="240" w:lineRule="auto"/>
        <w:ind w:firstLine="709"/>
        <w:contextualSpacing/>
        <w:jc w:val="both"/>
        <w:rPr>
          <w:rFonts w:ascii="Times New Roman" w:eastAsia="Calibri" w:hAnsi="Times New Roman" w:cs="Times New Roman"/>
          <w:sz w:val="28"/>
          <w:szCs w:val="28"/>
        </w:rPr>
      </w:pPr>
      <w:r w:rsidRPr="00716789">
        <w:rPr>
          <w:rFonts w:ascii="Times New Roman" w:eastAsia="Calibri" w:hAnsi="Times New Roman" w:cs="Times New Roman"/>
          <w:b/>
          <w:sz w:val="28"/>
          <w:szCs w:val="28"/>
        </w:rPr>
        <w:t>3.</w:t>
      </w:r>
      <w:r w:rsidRPr="00716789">
        <w:rPr>
          <w:rFonts w:ascii="Times New Roman" w:eastAsia="Calibri" w:hAnsi="Times New Roman" w:cs="Times New Roman"/>
          <w:sz w:val="28"/>
          <w:szCs w:val="28"/>
        </w:rPr>
        <w:t xml:space="preserve"> Принцип приобщения детей к социокультурным нормам, традициям семьи, общества и государства.</w:t>
      </w:r>
    </w:p>
    <w:p w:rsidR="00F10BC0" w:rsidRPr="00716789" w:rsidRDefault="00F10BC0" w:rsidP="001A704A">
      <w:pPr>
        <w:spacing w:after="0" w:line="240" w:lineRule="auto"/>
        <w:ind w:firstLine="709"/>
        <w:contextualSpacing/>
        <w:jc w:val="both"/>
        <w:rPr>
          <w:rFonts w:ascii="Times New Roman" w:eastAsia="Calibri" w:hAnsi="Times New Roman" w:cs="Times New Roman"/>
          <w:sz w:val="28"/>
          <w:szCs w:val="28"/>
        </w:rPr>
      </w:pPr>
      <w:r w:rsidRPr="00716789">
        <w:rPr>
          <w:rFonts w:ascii="Times New Roman" w:eastAsia="Calibri" w:hAnsi="Times New Roman" w:cs="Times New Roman"/>
          <w:b/>
          <w:sz w:val="28"/>
          <w:szCs w:val="28"/>
        </w:rPr>
        <w:t>4.</w:t>
      </w:r>
      <w:r w:rsidRPr="00716789">
        <w:rPr>
          <w:rFonts w:ascii="Times New Roman" w:eastAsia="Calibri" w:hAnsi="Times New Roman" w:cs="Times New Roman"/>
          <w:sz w:val="28"/>
          <w:szCs w:val="28"/>
        </w:rPr>
        <w:t xml:space="preserve"> Принцип возрастной адекватности дошкольного образования (соответствия условий, требований, методов возрасту и особенностям развития).</w:t>
      </w:r>
    </w:p>
    <w:p w:rsidR="00F10BC0" w:rsidRPr="00716789" w:rsidRDefault="00F10BC0" w:rsidP="001A704A">
      <w:pPr>
        <w:spacing w:after="0" w:line="240" w:lineRule="auto"/>
        <w:ind w:firstLine="709"/>
        <w:contextualSpacing/>
        <w:jc w:val="both"/>
        <w:rPr>
          <w:rFonts w:ascii="Times New Roman" w:eastAsia="Calibri" w:hAnsi="Times New Roman" w:cs="Times New Roman"/>
          <w:sz w:val="28"/>
          <w:szCs w:val="28"/>
        </w:rPr>
      </w:pPr>
      <w:r w:rsidRPr="00716789">
        <w:rPr>
          <w:rFonts w:ascii="Times New Roman" w:eastAsia="Calibri" w:hAnsi="Times New Roman" w:cs="Times New Roman"/>
          <w:b/>
          <w:sz w:val="28"/>
          <w:szCs w:val="28"/>
        </w:rPr>
        <w:lastRenderedPageBreak/>
        <w:t>5.</w:t>
      </w:r>
      <w:r w:rsidRPr="00716789">
        <w:rPr>
          <w:rFonts w:ascii="Times New Roman" w:eastAsia="Calibri" w:hAnsi="Times New Roman" w:cs="Times New Roman"/>
          <w:sz w:val="28"/>
          <w:szCs w:val="28"/>
        </w:rPr>
        <w:t xml:space="preserve"> Принцип учёта этнокультурной ситуации развития детей.</w:t>
      </w:r>
    </w:p>
    <w:p w:rsidR="00F10BC0" w:rsidRPr="00716789" w:rsidRDefault="00F10BC0" w:rsidP="001A704A">
      <w:pPr>
        <w:spacing w:after="0" w:line="240" w:lineRule="auto"/>
        <w:ind w:firstLine="709"/>
        <w:contextualSpacing/>
        <w:jc w:val="both"/>
        <w:rPr>
          <w:rFonts w:ascii="Times New Roman" w:eastAsia="Calibri" w:hAnsi="Times New Roman" w:cs="Times New Roman"/>
          <w:sz w:val="28"/>
          <w:szCs w:val="28"/>
        </w:rPr>
      </w:pPr>
      <w:r w:rsidRPr="00716789">
        <w:rPr>
          <w:rFonts w:ascii="Times New Roman" w:eastAsia="Calibri" w:hAnsi="Times New Roman" w:cs="Times New Roman"/>
          <w:b/>
          <w:sz w:val="28"/>
          <w:szCs w:val="28"/>
        </w:rPr>
        <w:t>6.</w:t>
      </w:r>
      <w:r w:rsidRPr="00716789">
        <w:rPr>
          <w:rFonts w:ascii="Times New Roman" w:eastAsia="Calibri" w:hAnsi="Times New Roman" w:cs="Times New Roman"/>
          <w:sz w:val="28"/>
          <w:szCs w:val="28"/>
        </w:rPr>
        <w:t xml:space="preserve"> Принцип учёта интеграции образовательных областей.</w:t>
      </w:r>
    </w:p>
    <w:p w:rsidR="00F10BC0" w:rsidRPr="00716789" w:rsidRDefault="00F10BC0" w:rsidP="001A704A">
      <w:pPr>
        <w:spacing w:after="0" w:line="240" w:lineRule="auto"/>
        <w:ind w:firstLine="709"/>
        <w:contextualSpacing/>
        <w:jc w:val="both"/>
        <w:rPr>
          <w:rFonts w:ascii="Times New Roman" w:eastAsia="Calibri" w:hAnsi="Times New Roman" w:cs="Times New Roman"/>
          <w:sz w:val="28"/>
          <w:szCs w:val="28"/>
        </w:rPr>
      </w:pPr>
      <w:r w:rsidRPr="00716789">
        <w:rPr>
          <w:rFonts w:ascii="Times New Roman" w:eastAsia="Calibri" w:hAnsi="Times New Roman" w:cs="Times New Roman"/>
          <w:b/>
          <w:sz w:val="28"/>
          <w:szCs w:val="28"/>
        </w:rPr>
        <w:t>7.</w:t>
      </w:r>
      <w:r w:rsidRPr="00716789">
        <w:rPr>
          <w:rFonts w:ascii="Times New Roman" w:eastAsia="Calibri" w:hAnsi="Times New Roman" w:cs="Times New Roman"/>
          <w:sz w:val="28"/>
          <w:szCs w:val="28"/>
        </w:rPr>
        <w:t xml:space="preserve"> Принцип комплексно-тематического планирования образовательного процесса.</w:t>
      </w:r>
    </w:p>
    <w:p w:rsidR="00F10BC0" w:rsidRPr="00716789" w:rsidRDefault="00F10BC0" w:rsidP="001A704A">
      <w:pPr>
        <w:spacing w:after="0" w:line="240" w:lineRule="auto"/>
        <w:ind w:firstLine="709"/>
        <w:contextualSpacing/>
        <w:jc w:val="both"/>
        <w:rPr>
          <w:rFonts w:ascii="Times New Roman" w:eastAsia="Calibri" w:hAnsi="Times New Roman" w:cs="Times New Roman"/>
          <w:sz w:val="28"/>
          <w:szCs w:val="28"/>
        </w:rPr>
      </w:pPr>
      <w:r w:rsidRPr="00716789">
        <w:rPr>
          <w:rFonts w:ascii="Times New Roman" w:eastAsia="Calibri" w:hAnsi="Times New Roman" w:cs="Times New Roman"/>
          <w:b/>
          <w:sz w:val="28"/>
          <w:szCs w:val="28"/>
        </w:rPr>
        <w:t>8.</w:t>
      </w:r>
      <w:r w:rsidRPr="00716789">
        <w:rPr>
          <w:rFonts w:ascii="Times New Roman" w:eastAsia="Calibri" w:hAnsi="Times New Roman" w:cs="Times New Roman"/>
          <w:sz w:val="28"/>
          <w:szCs w:val="28"/>
        </w:rPr>
        <w:t xml:space="preserve"> Принцип сотрудничества с семьёй.</w:t>
      </w:r>
    </w:p>
    <w:p w:rsidR="00F10BC0" w:rsidRPr="00716789" w:rsidRDefault="00F10BC0" w:rsidP="001A704A">
      <w:pPr>
        <w:spacing w:after="0" w:line="240" w:lineRule="auto"/>
        <w:contextualSpacing/>
        <w:jc w:val="both"/>
        <w:rPr>
          <w:rFonts w:ascii="Times New Roman" w:eastAsia="Calibri" w:hAnsi="Times New Roman" w:cs="Times New Roman"/>
          <w:sz w:val="28"/>
          <w:szCs w:val="28"/>
        </w:rPr>
      </w:pPr>
    </w:p>
    <w:p w:rsidR="00F10BC0" w:rsidRPr="00716789" w:rsidRDefault="00F10BC0" w:rsidP="001A704A">
      <w:pPr>
        <w:spacing w:after="0" w:line="240" w:lineRule="auto"/>
        <w:contextualSpacing/>
        <w:jc w:val="both"/>
        <w:rPr>
          <w:rFonts w:ascii="Times New Roman" w:eastAsia="Calibri" w:hAnsi="Times New Roman" w:cs="Times New Roman"/>
          <w:sz w:val="28"/>
          <w:szCs w:val="28"/>
        </w:rPr>
      </w:pPr>
    </w:p>
    <w:p w:rsidR="00F10BC0" w:rsidRPr="00716789" w:rsidRDefault="00A32F32" w:rsidP="001A704A">
      <w:pPr>
        <w:numPr>
          <w:ilvl w:val="0"/>
          <w:numId w:val="2"/>
        </w:numPr>
        <w:spacing w:after="0" w:line="240" w:lineRule="auto"/>
        <w:ind w:left="0" w:right="-1"/>
        <w:jc w:val="both"/>
        <w:rPr>
          <w:rFonts w:ascii="Times New Roman" w:eastAsia="Calibri" w:hAnsi="Times New Roman" w:cs="Times New Roman"/>
          <w:b/>
          <w:sz w:val="28"/>
          <w:szCs w:val="28"/>
          <w:lang w:eastAsia="ru-RU"/>
        </w:rPr>
      </w:pPr>
      <w:r w:rsidRPr="00716789">
        <w:rPr>
          <w:rFonts w:ascii="Times New Roman" w:eastAsia="Calibri" w:hAnsi="Times New Roman" w:cs="Times New Roman"/>
          <w:b/>
          <w:sz w:val="28"/>
          <w:szCs w:val="28"/>
          <w:lang w:eastAsia="ru-RU"/>
        </w:rPr>
        <w:t>Значимые для разработки и реализации программы характеристики</w:t>
      </w:r>
    </w:p>
    <w:p w:rsidR="00F10BC0" w:rsidRPr="00716789" w:rsidRDefault="00F10BC0" w:rsidP="001A704A">
      <w:pPr>
        <w:spacing w:after="0" w:line="240" w:lineRule="auto"/>
        <w:jc w:val="both"/>
        <w:rPr>
          <w:rFonts w:ascii="Times New Roman" w:eastAsia="Calibri" w:hAnsi="Times New Roman" w:cs="Times New Roman"/>
          <w:b/>
          <w:bCs/>
          <w:iCs/>
          <w:sz w:val="28"/>
          <w:szCs w:val="28"/>
          <w:lang w:eastAsia="ru-RU"/>
        </w:rPr>
      </w:pPr>
      <w:r w:rsidRPr="00716789">
        <w:rPr>
          <w:rFonts w:ascii="Times New Roman" w:eastAsia="Calibri" w:hAnsi="Times New Roman" w:cs="Times New Roman"/>
          <w:b/>
          <w:bCs/>
          <w:iCs/>
          <w:sz w:val="28"/>
          <w:szCs w:val="28"/>
          <w:lang w:eastAsia="ru-RU"/>
        </w:rPr>
        <w:t>Образовательная среда.</w:t>
      </w:r>
    </w:p>
    <w:p w:rsidR="00F10BC0" w:rsidRPr="00716789" w:rsidRDefault="00A21A93" w:rsidP="001A704A">
      <w:pPr>
        <w:spacing w:after="0" w:line="240" w:lineRule="auto"/>
        <w:jc w:val="both"/>
        <w:rPr>
          <w:rFonts w:ascii="Times New Roman" w:eastAsia="Calibri" w:hAnsi="Times New Roman" w:cs="Times New Roman"/>
          <w:sz w:val="28"/>
          <w:szCs w:val="28"/>
          <w:lang w:eastAsia="ru-RU"/>
        </w:rPr>
      </w:pPr>
      <w:r w:rsidRPr="00716789">
        <w:rPr>
          <w:rFonts w:ascii="Times New Roman" w:eastAsia="Calibri" w:hAnsi="Times New Roman" w:cs="Times New Roman"/>
          <w:sz w:val="28"/>
          <w:szCs w:val="28"/>
          <w:lang w:eastAsia="ru-RU"/>
        </w:rPr>
        <w:t xml:space="preserve">Помещение средней группы </w:t>
      </w:r>
      <w:r w:rsidR="00F10BC0" w:rsidRPr="00716789">
        <w:rPr>
          <w:rFonts w:ascii="Times New Roman" w:eastAsia="Calibri" w:hAnsi="Times New Roman" w:cs="Times New Roman"/>
          <w:sz w:val="28"/>
          <w:szCs w:val="28"/>
          <w:lang w:eastAsia="ru-RU"/>
        </w:rPr>
        <w:t>расположено на 1 этаже здания МБДОУ «ДС №</w:t>
      </w:r>
      <w:r w:rsidR="00503B8D" w:rsidRPr="00716789">
        <w:rPr>
          <w:rFonts w:ascii="Times New Roman" w:eastAsia="Calibri" w:hAnsi="Times New Roman" w:cs="Times New Roman"/>
          <w:sz w:val="28"/>
          <w:szCs w:val="28"/>
          <w:lang w:eastAsia="ru-RU"/>
        </w:rPr>
        <w:t>42</w:t>
      </w:r>
      <w:r w:rsidR="00F10BC0" w:rsidRPr="00716789">
        <w:rPr>
          <w:rFonts w:ascii="Times New Roman" w:eastAsia="Calibri" w:hAnsi="Times New Roman" w:cs="Times New Roman"/>
          <w:sz w:val="28"/>
          <w:szCs w:val="28"/>
          <w:lang w:eastAsia="ru-RU"/>
        </w:rPr>
        <w:t>». В состав групповой ячейки входят: раздевальная, групповая, туалетная, буфетная. В группе имеется весь необходимый твердый и мягкий инвентарь в соответствии СанПиН</w:t>
      </w:r>
    </w:p>
    <w:p w:rsidR="00F10BC0" w:rsidRPr="00716789" w:rsidRDefault="00F10BC0" w:rsidP="001A704A">
      <w:pPr>
        <w:spacing w:after="0" w:line="240" w:lineRule="auto"/>
        <w:jc w:val="both"/>
        <w:rPr>
          <w:rFonts w:ascii="Times New Roman" w:eastAsia="Calibri" w:hAnsi="Times New Roman" w:cs="Times New Roman"/>
          <w:sz w:val="28"/>
          <w:szCs w:val="28"/>
          <w:lang w:eastAsia="ru-RU"/>
        </w:rPr>
      </w:pPr>
      <w:r w:rsidRPr="00716789">
        <w:rPr>
          <w:rFonts w:ascii="Times New Roman" w:eastAsia="Calibri" w:hAnsi="Times New Roman" w:cs="Times New Roman"/>
          <w:sz w:val="28"/>
          <w:szCs w:val="28"/>
          <w:lang w:eastAsia="ru-RU"/>
        </w:rPr>
        <w:t>Вблизи группы расположены:</w:t>
      </w:r>
      <w:r w:rsidR="00827EBA" w:rsidRPr="00716789">
        <w:rPr>
          <w:rFonts w:ascii="Times New Roman" w:eastAsia="Calibri" w:hAnsi="Times New Roman" w:cs="Times New Roman"/>
          <w:sz w:val="28"/>
          <w:szCs w:val="28"/>
          <w:lang w:eastAsia="ru-RU"/>
        </w:rPr>
        <w:t xml:space="preserve"> методический кабинет</w:t>
      </w:r>
      <w:r w:rsidR="002D57D3" w:rsidRPr="00716789">
        <w:rPr>
          <w:rFonts w:ascii="Times New Roman" w:eastAsia="Calibri" w:hAnsi="Times New Roman" w:cs="Times New Roman"/>
          <w:sz w:val="28"/>
          <w:szCs w:val="28"/>
          <w:lang w:eastAsia="ru-RU"/>
        </w:rPr>
        <w:t>;</w:t>
      </w:r>
      <w:r w:rsidR="00A21A93" w:rsidRPr="00716789">
        <w:rPr>
          <w:rFonts w:ascii="Times New Roman" w:eastAsia="Calibri" w:hAnsi="Times New Roman" w:cs="Times New Roman"/>
          <w:sz w:val="28"/>
          <w:szCs w:val="28"/>
          <w:lang w:eastAsia="ru-RU"/>
        </w:rPr>
        <w:t xml:space="preserve"> Старшая</w:t>
      </w:r>
      <w:proofErr w:type="gramStart"/>
      <w:r w:rsidR="00A21A93" w:rsidRPr="00716789">
        <w:rPr>
          <w:rFonts w:ascii="Times New Roman" w:eastAsia="Calibri" w:hAnsi="Times New Roman" w:cs="Times New Roman"/>
          <w:sz w:val="28"/>
          <w:szCs w:val="28"/>
          <w:lang w:eastAsia="ru-RU"/>
        </w:rPr>
        <w:t xml:space="preserve"> ,</w:t>
      </w:r>
      <w:proofErr w:type="gramEnd"/>
      <w:r w:rsidR="00A21A93" w:rsidRPr="00716789">
        <w:rPr>
          <w:rFonts w:ascii="Times New Roman" w:eastAsia="Calibri" w:hAnsi="Times New Roman" w:cs="Times New Roman"/>
          <w:sz w:val="28"/>
          <w:szCs w:val="28"/>
          <w:lang w:eastAsia="ru-RU"/>
        </w:rPr>
        <w:t xml:space="preserve">Вторая </w:t>
      </w:r>
      <w:proofErr w:type="spellStart"/>
      <w:r w:rsidR="00A21A93" w:rsidRPr="00716789">
        <w:rPr>
          <w:rFonts w:ascii="Times New Roman" w:eastAsia="Calibri" w:hAnsi="Times New Roman" w:cs="Times New Roman"/>
          <w:sz w:val="28"/>
          <w:szCs w:val="28"/>
          <w:lang w:eastAsia="ru-RU"/>
        </w:rPr>
        <w:t>младшая,Первая</w:t>
      </w:r>
      <w:proofErr w:type="spellEnd"/>
      <w:r w:rsidR="00A21A93" w:rsidRPr="00716789">
        <w:rPr>
          <w:rFonts w:ascii="Times New Roman" w:eastAsia="Calibri" w:hAnsi="Times New Roman" w:cs="Times New Roman"/>
          <w:sz w:val="28"/>
          <w:szCs w:val="28"/>
          <w:lang w:eastAsia="ru-RU"/>
        </w:rPr>
        <w:t xml:space="preserve"> младшая группы.</w:t>
      </w:r>
    </w:p>
    <w:p w:rsidR="00F10BC0" w:rsidRPr="00716789" w:rsidRDefault="00F10BC0" w:rsidP="001A704A">
      <w:pPr>
        <w:spacing w:after="0" w:line="240" w:lineRule="auto"/>
        <w:jc w:val="both"/>
        <w:rPr>
          <w:rFonts w:ascii="Times New Roman" w:eastAsia="Calibri" w:hAnsi="Times New Roman" w:cs="Times New Roman"/>
          <w:sz w:val="28"/>
          <w:szCs w:val="28"/>
          <w:lang w:eastAsia="ru-RU"/>
        </w:rPr>
      </w:pPr>
      <w:r w:rsidRPr="00716789">
        <w:rPr>
          <w:rFonts w:ascii="Times New Roman" w:eastAsia="Calibri" w:hAnsi="Times New Roman" w:cs="Times New Roman"/>
          <w:sz w:val="28"/>
          <w:szCs w:val="28"/>
          <w:lang w:eastAsia="ru-RU"/>
        </w:rPr>
        <w:t>Дата основания группы –    01.09. 201</w:t>
      </w:r>
      <w:r w:rsidR="00827EBA" w:rsidRPr="00716789">
        <w:rPr>
          <w:rFonts w:ascii="Times New Roman" w:eastAsia="Calibri" w:hAnsi="Times New Roman" w:cs="Times New Roman"/>
          <w:sz w:val="28"/>
          <w:szCs w:val="28"/>
          <w:lang w:eastAsia="ru-RU"/>
        </w:rPr>
        <w:t>8</w:t>
      </w:r>
      <w:r w:rsidRPr="00716789">
        <w:rPr>
          <w:rFonts w:ascii="Times New Roman" w:eastAsia="Calibri" w:hAnsi="Times New Roman" w:cs="Times New Roman"/>
          <w:sz w:val="28"/>
          <w:szCs w:val="28"/>
          <w:lang w:eastAsia="ru-RU"/>
        </w:rPr>
        <w:t>г.</w:t>
      </w:r>
    </w:p>
    <w:p w:rsidR="00F10BC0" w:rsidRPr="00716789" w:rsidRDefault="00F10BC0" w:rsidP="001A704A">
      <w:pPr>
        <w:spacing w:after="0" w:line="240" w:lineRule="auto"/>
        <w:jc w:val="both"/>
        <w:rPr>
          <w:rFonts w:ascii="Times New Roman" w:eastAsia="Calibri" w:hAnsi="Times New Roman" w:cs="Times New Roman"/>
          <w:sz w:val="28"/>
          <w:szCs w:val="28"/>
          <w:lang w:eastAsia="ru-RU"/>
        </w:rPr>
      </w:pPr>
      <w:r w:rsidRPr="00716789">
        <w:rPr>
          <w:rFonts w:ascii="Times New Roman" w:eastAsia="Calibri" w:hAnsi="Times New Roman" w:cs="Times New Roman"/>
          <w:sz w:val="28"/>
          <w:szCs w:val="28"/>
          <w:lang w:eastAsia="ru-RU"/>
        </w:rPr>
        <w:t>Режим работы группы: 5-дневная рабочая неделя с 7:00 до 19.00.</w:t>
      </w:r>
    </w:p>
    <w:p w:rsidR="00F10BC0" w:rsidRPr="00716789" w:rsidRDefault="00F10BC0" w:rsidP="001A704A">
      <w:pPr>
        <w:spacing w:after="0" w:line="240" w:lineRule="auto"/>
        <w:jc w:val="both"/>
        <w:rPr>
          <w:rFonts w:ascii="Times New Roman" w:eastAsia="Calibri" w:hAnsi="Times New Roman" w:cs="Times New Roman"/>
          <w:sz w:val="28"/>
          <w:szCs w:val="28"/>
          <w:lang w:eastAsia="ru-RU"/>
        </w:rPr>
      </w:pPr>
      <w:r w:rsidRPr="00716789">
        <w:rPr>
          <w:rFonts w:ascii="Times New Roman" w:eastAsia="Calibri" w:hAnsi="Times New Roman" w:cs="Times New Roman"/>
          <w:sz w:val="28"/>
          <w:szCs w:val="28"/>
          <w:lang w:eastAsia="ru-RU"/>
        </w:rPr>
        <w:t>Выходные дни: суббота, воскресенье, праздничные дни.</w:t>
      </w:r>
    </w:p>
    <w:p w:rsidR="00F10BC0" w:rsidRPr="00716789" w:rsidRDefault="00F10BC0" w:rsidP="001A704A">
      <w:pPr>
        <w:spacing w:after="0" w:line="240" w:lineRule="auto"/>
        <w:jc w:val="both"/>
        <w:rPr>
          <w:rFonts w:ascii="Times New Roman" w:eastAsia="Calibri" w:hAnsi="Times New Roman" w:cs="Times New Roman"/>
          <w:sz w:val="28"/>
          <w:szCs w:val="28"/>
          <w:lang w:eastAsia="ru-RU"/>
        </w:rPr>
      </w:pPr>
      <w:r w:rsidRPr="00716789">
        <w:rPr>
          <w:rFonts w:ascii="Times New Roman" w:eastAsia="Calibri" w:hAnsi="Times New Roman" w:cs="Times New Roman"/>
          <w:sz w:val="28"/>
          <w:szCs w:val="28"/>
          <w:lang w:eastAsia="ru-RU"/>
        </w:rPr>
        <w:t xml:space="preserve">Характеристика помещения группы: типовой проект; капитальный ремонт  - 2012 год; косметический ремонт – ежегодно. Общая площадь группы </w:t>
      </w:r>
      <w:r w:rsidR="00A21A93" w:rsidRPr="00716789">
        <w:rPr>
          <w:rFonts w:ascii="Times New Roman" w:eastAsia="Calibri" w:hAnsi="Times New Roman" w:cs="Times New Roman"/>
          <w:sz w:val="28"/>
          <w:szCs w:val="28"/>
          <w:lang w:eastAsia="ru-RU"/>
        </w:rPr>
        <w:t>–</w:t>
      </w:r>
      <w:r w:rsidRPr="00716789">
        <w:rPr>
          <w:rFonts w:ascii="Times New Roman" w:eastAsia="Calibri" w:hAnsi="Times New Roman" w:cs="Times New Roman"/>
          <w:sz w:val="28"/>
          <w:szCs w:val="28"/>
          <w:lang w:eastAsia="ru-RU"/>
        </w:rPr>
        <w:t xml:space="preserve"> </w:t>
      </w:r>
      <w:r w:rsidR="00A21A93" w:rsidRPr="00716789">
        <w:rPr>
          <w:rFonts w:ascii="Times New Roman" w:eastAsia="Calibri" w:hAnsi="Times New Roman" w:cs="Times New Roman"/>
          <w:sz w:val="28"/>
          <w:szCs w:val="28"/>
          <w:lang w:eastAsia="ru-RU"/>
        </w:rPr>
        <w:t>25,5</w:t>
      </w:r>
      <w:r w:rsidRPr="00716789">
        <w:rPr>
          <w:rFonts w:ascii="Times New Roman" w:eastAsia="Calibri" w:hAnsi="Times New Roman" w:cs="Times New Roman"/>
          <w:sz w:val="28"/>
          <w:szCs w:val="28"/>
          <w:lang w:eastAsia="ru-RU"/>
        </w:rPr>
        <w:t xml:space="preserve"> м</w:t>
      </w:r>
      <w:proofErr w:type="gramStart"/>
      <w:r w:rsidRPr="00716789">
        <w:rPr>
          <w:rFonts w:ascii="Times New Roman" w:eastAsia="Calibri" w:hAnsi="Times New Roman" w:cs="Times New Roman"/>
          <w:sz w:val="28"/>
          <w:szCs w:val="28"/>
          <w:vertAlign w:val="superscript"/>
          <w:lang w:eastAsia="ru-RU"/>
        </w:rPr>
        <w:t>2</w:t>
      </w:r>
      <w:proofErr w:type="gramEnd"/>
      <w:r w:rsidRPr="00716789">
        <w:rPr>
          <w:rFonts w:ascii="Times New Roman" w:eastAsia="Calibri" w:hAnsi="Times New Roman" w:cs="Times New Roman"/>
          <w:sz w:val="28"/>
          <w:szCs w:val="28"/>
          <w:lang w:eastAsia="ru-RU"/>
        </w:rPr>
        <w:t>.</w:t>
      </w:r>
    </w:p>
    <w:p w:rsidR="00F10BC0" w:rsidRPr="006C40D3" w:rsidRDefault="00F10BC0" w:rsidP="001A704A">
      <w:pPr>
        <w:spacing w:after="0" w:line="240" w:lineRule="auto"/>
        <w:jc w:val="both"/>
        <w:rPr>
          <w:rFonts w:ascii="Times New Roman" w:eastAsia="Calibri" w:hAnsi="Times New Roman" w:cs="Times New Roman"/>
          <w:sz w:val="28"/>
          <w:szCs w:val="28"/>
          <w:highlight w:val="magenta"/>
          <w:lang w:eastAsia="ru-RU"/>
        </w:rPr>
      </w:pPr>
    </w:p>
    <w:p w:rsidR="00031978" w:rsidRPr="006433CB" w:rsidRDefault="00031978" w:rsidP="00031978">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6433CB">
        <w:rPr>
          <w:rFonts w:ascii="Times New Roman" w:eastAsia="Times New Roman" w:hAnsi="Times New Roman" w:cs="Times New Roman"/>
          <w:b/>
          <w:bCs/>
          <w:color w:val="000000"/>
          <w:sz w:val="28"/>
          <w:lang w:eastAsia="ru-RU"/>
        </w:rPr>
        <w:t>Возрастные особенности детей средней группы</w:t>
      </w:r>
    </w:p>
    <w:p w:rsidR="00031978" w:rsidRPr="006433CB" w:rsidRDefault="00031978" w:rsidP="0003197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433CB">
        <w:rPr>
          <w:rFonts w:ascii="Times New Roman" w:eastAsia="Times New Roman" w:hAnsi="Times New Roman" w:cs="Times New Roman"/>
          <w:color w:val="000000"/>
          <w:sz w:val="28"/>
          <w:lang w:eastAsia="ru-RU"/>
        </w:rPr>
        <w:t>     В игровой деятельности детей среднего дошкольного возраста появляются ролевые взаимодействия. Они указывают на то, что дошкольники начинают отделять себя от принятой роли. В процессе игры роли могут меняться. Игровые действия начинают выполняться не ради них самих, ради смысла игры. Происходит разделение игровых и реальных взаимодействий детей.</w:t>
      </w:r>
    </w:p>
    <w:p w:rsidR="00031978" w:rsidRPr="006433CB" w:rsidRDefault="00031978" w:rsidP="0003197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433CB">
        <w:rPr>
          <w:rFonts w:ascii="Times New Roman" w:eastAsia="Times New Roman" w:hAnsi="Times New Roman" w:cs="Times New Roman"/>
          <w:color w:val="000000"/>
          <w:sz w:val="28"/>
          <w:lang w:eastAsia="ru-RU"/>
        </w:rPr>
        <w:t>     Значительное развитие получает изобразительная деятельность. Рисунок становится предметным и детализированным. Графическое изображение человека характеризуется наличием туловища, глаз, рта, носа, волос, иногда одежды и ее деталей. Совершенствуется техническая сторона изобразительной деятельности. Дети могут рисовать основные геометрические фигуры, вырезать ножницами, наклеивать изображения на бумагу и т.д. Усложняется конструирование. Постройки могут включать 5-6 деталей. Формируются навыки конструирования по собственному замыслу, а также планирование последовательности действий.</w:t>
      </w:r>
    </w:p>
    <w:p w:rsidR="00031978" w:rsidRPr="006433CB" w:rsidRDefault="00031978" w:rsidP="0003197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433CB">
        <w:rPr>
          <w:rFonts w:ascii="Times New Roman" w:eastAsia="Times New Roman" w:hAnsi="Times New Roman" w:cs="Times New Roman"/>
          <w:color w:val="000000"/>
          <w:sz w:val="28"/>
          <w:lang w:eastAsia="ru-RU"/>
        </w:rPr>
        <w:t>     Двигательная сфера ребенка характеризуется позитивными изменениями мелкой и крупной моторики. Развиваются ловкость, координация движений. Дети в этом возрасте лучше, чем младшие дошкольники, удерживают равновесие, перешагивают через небольшие преграды. Усложняются игры с мячом.</w:t>
      </w:r>
    </w:p>
    <w:p w:rsidR="00031978" w:rsidRPr="006433CB" w:rsidRDefault="00031978" w:rsidP="0003197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433CB">
        <w:rPr>
          <w:rFonts w:ascii="Times New Roman" w:eastAsia="Times New Roman" w:hAnsi="Times New Roman" w:cs="Times New Roman"/>
          <w:color w:val="000000"/>
          <w:sz w:val="28"/>
          <w:lang w:eastAsia="ru-RU"/>
        </w:rPr>
        <w:t>     К концу среднего дошкольного возраста восприятие детей становится более развитым.</w:t>
      </w:r>
    </w:p>
    <w:p w:rsidR="00031978" w:rsidRPr="006433CB" w:rsidRDefault="00031978" w:rsidP="0003197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433CB">
        <w:rPr>
          <w:rFonts w:ascii="Times New Roman" w:eastAsia="Times New Roman" w:hAnsi="Times New Roman" w:cs="Times New Roman"/>
          <w:color w:val="000000"/>
          <w:sz w:val="28"/>
          <w:lang w:eastAsia="ru-RU"/>
        </w:rPr>
        <w:lastRenderedPageBreak/>
        <w:t>     Они оказываются способными назвать форму, на которую похож тот или иной предмет. Могут вычленять в сложных объектах простые формы и из простых форм воссоздавать сложные объекты. Дети способны упорядочить группы предметов по сенсорному признаку — величине, цвету; выделить такие параметры, как высота, длина и ширина. Совершенствуется ориентация в пространстве.</w:t>
      </w:r>
    </w:p>
    <w:p w:rsidR="00031978" w:rsidRPr="006433CB" w:rsidRDefault="00031978" w:rsidP="0003197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433CB">
        <w:rPr>
          <w:rFonts w:ascii="Times New Roman" w:eastAsia="Times New Roman" w:hAnsi="Times New Roman" w:cs="Times New Roman"/>
          <w:color w:val="000000"/>
          <w:sz w:val="28"/>
          <w:lang w:eastAsia="ru-RU"/>
        </w:rPr>
        <w:t>     Возрастает объем памяти. Дети запоминают до 7-8 названий предметов. Начинает складываться произвольное запоминание: дети способны принять задачу на запоминание, помнят поручения взрослых, могут выучить небольшое стихотворение и т.д.</w:t>
      </w:r>
    </w:p>
    <w:p w:rsidR="00031978" w:rsidRPr="006433CB" w:rsidRDefault="00031978" w:rsidP="0003197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433CB">
        <w:rPr>
          <w:rFonts w:ascii="Times New Roman" w:eastAsia="Times New Roman" w:hAnsi="Times New Roman" w:cs="Times New Roman"/>
          <w:color w:val="000000"/>
          <w:sz w:val="28"/>
          <w:lang w:eastAsia="ru-RU"/>
        </w:rPr>
        <w:t>Начинает развиваться образное мышление. Дети оказываются способными использовать простые схематизированные изображения для решения несложных задач.</w:t>
      </w:r>
    </w:p>
    <w:p w:rsidR="00031978" w:rsidRPr="006433CB" w:rsidRDefault="00031978" w:rsidP="0003197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433CB">
        <w:rPr>
          <w:rFonts w:ascii="Times New Roman" w:eastAsia="Times New Roman" w:hAnsi="Times New Roman" w:cs="Times New Roman"/>
          <w:color w:val="000000"/>
          <w:sz w:val="28"/>
          <w:lang w:eastAsia="ru-RU"/>
        </w:rPr>
        <w:t>     На основе пространственного расположения объектов дети могут сказать, что произойдет в результате их взаимодействия. Однако при этом им трудно встать на позицию другого наблюдателя и во внутреннем плане совершить мысленное преобразование образа.</w:t>
      </w:r>
    </w:p>
    <w:p w:rsidR="00031978" w:rsidRPr="006433CB" w:rsidRDefault="00031978" w:rsidP="0003197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433CB">
        <w:rPr>
          <w:rFonts w:ascii="Times New Roman" w:eastAsia="Times New Roman" w:hAnsi="Times New Roman" w:cs="Times New Roman"/>
          <w:color w:val="000000"/>
          <w:sz w:val="28"/>
          <w:lang w:eastAsia="ru-RU"/>
        </w:rPr>
        <w:t>     Для детей этого возраста особенно характерны известные феномены Ж. Пиаже: сохранение количества, объема и величины. Например, если им предъявить три черных кружка из бумаги и семь белых кружков из бумаги и спросить: «Каких кружков больше — черных или белых?», большинство ответят, что белых больше. Но если спросить: «Каких больше — белых или бумажных?», ответ будет таким же — больше белых.</w:t>
      </w:r>
    </w:p>
    <w:p w:rsidR="00031978" w:rsidRPr="006433CB" w:rsidRDefault="00031978" w:rsidP="0003197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433CB">
        <w:rPr>
          <w:rFonts w:ascii="Times New Roman" w:eastAsia="Times New Roman" w:hAnsi="Times New Roman" w:cs="Times New Roman"/>
          <w:color w:val="000000"/>
          <w:sz w:val="28"/>
          <w:lang w:eastAsia="ru-RU"/>
        </w:rPr>
        <w:t>     Продолжает развиваться воображение. Формируются такие его особенности, как оригинальность и произвольность. Дети могут самостоятельно придумать небольшую сказку на заданную тему.</w:t>
      </w:r>
    </w:p>
    <w:p w:rsidR="00031978" w:rsidRPr="006433CB" w:rsidRDefault="00031978" w:rsidP="0003197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433CB">
        <w:rPr>
          <w:rFonts w:ascii="Times New Roman" w:eastAsia="Times New Roman" w:hAnsi="Times New Roman" w:cs="Times New Roman"/>
          <w:color w:val="000000"/>
          <w:sz w:val="28"/>
          <w:lang w:eastAsia="ru-RU"/>
        </w:rPr>
        <w:t>Увеличивается устойчивость внимания. Ребенку оказывается доступной сосредоточенная деятельность в течение 15-20 минут. Он способен удерживать в памяти при выполнении каких-либо действий несложное условие.</w:t>
      </w:r>
    </w:p>
    <w:p w:rsidR="00031978" w:rsidRPr="006433CB" w:rsidRDefault="00031978" w:rsidP="0003197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433CB">
        <w:rPr>
          <w:rFonts w:ascii="Times New Roman" w:eastAsia="Times New Roman" w:hAnsi="Times New Roman" w:cs="Times New Roman"/>
          <w:color w:val="000000"/>
          <w:sz w:val="28"/>
          <w:lang w:eastAsia="ru-RU"/>
        </w:rPr>
        <w:t>    В среднем дошкольном возрасте улучшается произношение звуков и дикция</w:t>
      </w:r>
      <w:proofErr w:type="gramStart"/>
      <w:r w:rsidRPr="006433CB">
        <w:rPr>
          <w:rFonts w:ascii="Times New Roman" w:eastAsia="Times New Roman" w:hAnsi="Times New Roman" w:cs="Times New Roman"/>
          <w:color w:val="000000"/>
          <w:sz w:val="28"/>
          <w:lang w:eastAsia="ru-RU"/>
        </w:rPr>
        <w:t>.</w:t>
      </w:r>
      <w:proofErr w:type="gramEnd"/>
      <w:r w:rsidRPr="006433CB">
        <w:rPr>
          <w:rFonts w:ascii="Times New Roman" w:eastAsia="Times New Roman" w:hAnsi="Times New Roman" w:cs="Times New Roman"/>
          <w:color w:val="000000"/>
          <w:sz w:val="28"/>
          <w:lang w:eastAsia="ru-RU"/>
        </w:rPr>
        <w:t xml:space="preserve">    </w:t>
      </w:r>
      <w:proofErr w:type="gramStart"/>
      <w:r w:rsidRPr="006433CB">
        <w:rPr>
          <w:rFonts w:ascii="Times New Roman" w:eastAsia="Times New Roman" w:hAnsi="Times New Roman" w:cs="Times New Roman"/>
          <w:color w:val="000000"/>
          <w:sz w:val="28"/>
          <w:lang w:eastAsia="ru-RU"/>
        </w:rPr>
        <w:t>с</w:t>
      </w:r>
      <w:proofErr w:type="gramEnd"/>
      <w:r w:rsidRPr="006433CB">
        <w:rPr>
          <w:rFonts w:ascii="Times New Roman" w:eastAsia="Times New Roman" w:hAnsi="Times New Roman" w:cs="Times New Roman"/>
          <w:color w:val="000000"/>
          <w:sz w:val="28"/>
          <w:lang w:eastAsia="ru-RU"/>
        </w:rPr>
        <w:t xml:space="preserve">тановится предметом активности детей. Они удачно имитируют голоса животных, интонационно выделяют речь тех или иных персонажей. Интерес вызывают ритмическая структура речи, рифмы. Развивается грамматическая сторона речи. Дошкольники занимаются словотворчеством на основе грамматических правил. Речь детей при взаимодействии друг с другом носит ситуативный характер, а при общении </w:t>
      </w:r>
      <w:proofErr w:type="gramStart"/>
      <w:r w:rsidRPr="006433CB">
        <w:rPr>
          <w:rFonts w:ascii="Times New Roman" w:eastAsia="Times New Roman" w:hAnsi="Times New Roman" w:cs="Times New Roman"/>
          <w:color w:val="000000"/>
          <w:sz w:val="28"/>
          <w:lang w:eastAsia="ru-RU"/>
        </w:rPr>
        <w:t>со</w:t>
      </w:r>
      <w:proofErr w:type="gramEnd"/>
      <w:r w:rsidRPr="006433CB">
        <w:rPr>
          <w:rFonts w:ascii="Times New Roman" w:eastAsia="Times New Roman" w:hAnsi="Times New Roman" w:cs="Times New Roman"/>
          <w:color w:val="000000"/>
          <w:sz w:val="28"/>
          <w:lang w:eastAsia="ru-RU"/>
        </w:rPr>
        <w:t xml:space="preserve"> взрослым становится </w:t>
      </w:r>
      <w:proofErr w:type="spellStart"/>
      <w:r w:rsidRPr="006433CB">
        <w:rPr>
          <w:rFonts w:ascii="Times New Roman" w:eastAsia="Times New Roman" w:hAnsi="Times New Roman" w:cs="Times New Roman"/>
          <w:color w:val="000000"/>
          <w:sz w:val="28"/>
          <w:lang w:eastAsia="ru-RU"/>
        </w:rPr>
        <w:t>внеситуативной</w:t>
      </w:r>
      <w:proofErr w:type="spellEnd"/>
      <w:r w:rsidRPr="006433CB">
        <w:rPr>
          <w:rFonts w:ascii="Times New Roman" w:eastAsia="Times New Roman" w:hAnsi="Times New Roman" w:cs="Times New Roman"/>
          <w:color w:val="000000"/>
          <w:sz w:val="28"/>
          <w:lang w:eastAsia="ru-RU"/>
        </w:rPr>
        <w:t>.</w:t>
      </w:r>
    </w:p>
    <w:p w:rsidR="00031978" w:rsidRPr="006433CB" w:rsidRDefault="00031978" w:rsidP="0003197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433CB">
        <w:rPr>
          <w:rFonts w:ascii="Times New Roman" w:eastAsia="Times New Roman" w:hAnsi="Times New Roman" w:cs="Times New Roman"/>
          <w:color w:val="000000"/>
          <w:sz w:val="28"/>
          <w:lang w:eastAsia="ru-RU"/>
        </w:rPr>
        <w:t>     Изменяется содержание общения ребенка и взрослого. Оно выходит за пределы конкретной ситуации, в которой оказывается ребенок. Ведущим становится познавательный мотив. Информация, которую ребенок получает в процессе общения, может быть сложной и трудной для понимания, но она вызывает у него интерес.</w:t>
      </w:r>
    </w:p>
    <w:p w:rsidR="00031978" w:rsidRPr="006433CB" w:rsidRDefault="00031978" w:rsidP="0003197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433CB">
        <w:rPr>
          <w:rFonts w:ascii="Times New Roman" w:eastAsia="Times New Roman" w:hAnsi="Times New Roman" w:cs="Times New Roman"/>
          <w:color w:val="000000"/>
          <w:sz w:val="28"/>
          <w:lang w:eastAsia="ru-RU"/>
        </w:rPr>
        <w:t xml:space="preserve">     У детей формируется потребность в уважении со стороны взрослого, для них оказывается чрезвычайно важной его похвала. Это приводит к их </w:t>
      </w:r>
      <w:r w:rsidRPr="006433CB">
        <w:rPr>
          <w:rFonts w:ascii="Times New Roman" w:eastAsia="Times New Roman" w:hAnsi="Times New Roman" w:cs="Times New Roman"/>
          <w:color w:val="000000"/>
          <w:sz w:val="28"/>
          <w:lang w:eastAsia="ru-RU"/>
        </w:rPr>
        <w:lastRenderedPageBreak/>
        <w:t>повышенной обидчивости на замечания. Повышенная обидчивость представляет собой возрастной феномен.</w:t>
      </w:r>
    </w:p>
    <w:p w:rsidR="00031978" w:rsidRPr="006433CB" w:rsidRDefault="00031978" w:rsidP="0003197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433CB">
        <w:rPr>
          <w:rFonts w:ascii="Times New Roman" w:eastAsia="Times New Roman" w:hAnsi="Times New Roman" w:cs="Times New Roman"/>
          <w:color w:val="000000"/>
          <w:sz w:val="28"/>
          <w:lang w:eastAsia="ru-RU"/>
        </w:rPr>
        <w:t>     Взаимоотношения со сверстниками характеризуются избирательностью, которая выражается в предпочтении одних детей другим. Появляются постоянные партнеры по играм.</w:t>
      </w:r>
    </w:p>
    <w:p w:rsidR="00031978" w:rsidRPr="006433CB" w:rsidRDefault="00031978" w:rsidP="0003197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433CB">
        <w:rPr>
          <w:rFonts w:ascii="Times New Roman" w:eastAsia="Times New Roman" w:hAnsi="Times New Roman" w:cs="Times New Roman"/>
          <w:color w:val="000000"/>
          <w:sz w:val="28"/>
          <w:lang w:eastAsia="ru-RU"/>
        </w:rPr>
        <w:t>     </w:t>
      </w:r>
      <w:proofErr w:type="gramStart"/>
      <w:r w:rsidRPr="006433CB">
        <w:rPr>
          <w:rFonts w:ascii="Times New Roman" w:eastAsia="Times New Roman" w:hAnsi="Times New Roman" w:cs="Times New Roman"/>
          <w:color w:val="000000"/>
          <w:sz w:val="28"/>
          <w:lang w:eastAsia="ru-RU"/>
        </w:rPr>
        <w:t xml:space="preserve">Основные достижения возраста связаны с развитием игровой деятельности; появлением ролевых и реальных взаимодействий; с развитием изобразительной деятельности; конструированием по замыслу, планированием; совершенствованием восприятия, развитием образного мышления и воображения, </w:t>
      </w:r>
      <w:proofErr w:type="spellStart"/>
      <w:r w:rsidRPr="006433CB">
        <w:rPr>
          <w:rFonts w:ascii="Times New Roman" w:eastAsia="Times New Roman" w:hAnsi="Times New Roman" w:cs="Times New Roman"/>
          <w:color w:val="000000"/>
          <w:sz w:val="28"/>
          <w:lang w:eastAsia="ru-RU"/>
        </w:rPr>
        <w:t>эгоцентричностью</w:t>
      </w:r>
      <w:proofErr w:type="spellEnd"/>
      <w:r w:rsidRPr="006433CB">
        <w:rPr>
          <w:rFonts w:ascii="Times New Roman" w:eastAsia="Times New Roman" w:hAnsi="Times New Roman" w:cs="Times New Roman"/>
          <w:color w:val="000000"/>
          <w:sz w:val="28"/>
          <w:lang w:eastAsia="ru-RU"/>
        </w:rPr>
        <w:t xml:space="preserve"> познавательной позиции; развитием памяти, внимания, речи, познавательной мотивации, совершенствования восприятия.</w:t>
      </w:r>
      <w:proofErr w:type="gramEnd"/>
    </w:p>
    <w:p w:rsidR="00031978" w:rsidRPr="006433CB" w:rsidRDefault="00031978" w:rsidP="00031978">
      <w:pPr>
        <w:shd w:val="clear" w:color="auto" w:fill="FFFFFF"/>
        <w:spacing w:after="0" w:line="240" w:lineRule="auto"/>
        <w:rPr>
          <w:rFonts w:ascii="Times New Roman" w:eastAsia="Times New Roman" w:hAnsi="Times New Roman" w:cs="Times New Roman"/>
          <w:color w:val="000000"/>
          <w:sz w:val="24"/>
          <w:szCs w:val="24"/>
          <w:lang w:eastAsia="ru-RU"/>
        </w:rPr>
      </w:pPr>
      <w:r w:rsidRPr="006433CB">
        <w:rPr>
          <w:rFonts w:ascii="Times New Roman" w:eastAsia="Times New Roman" w:hAnsi="Times New Roman" w:cs="Times New Roman"/>
          <w:color w:val="000000"/>
          <w:sz w:val="28"/>
          <w:lang w:eastAsia="ru-RU"/>
        </w:rPr>
        <w:t>           </w:t>
      </w:r>
    </w:p>
    <w:p w:rsidR="002D57D3" w:rsidRPr="006C40D3" w:rsidRDefault="002D57D3" w:rsidP="001A704A">
      <w:pPr>
        <w:spacing w:after="0" w:line="240" w:lineRule="auto"/>
        <w:ind w:right="-1"/>
        <w:jc w:val="both"/>
        <w:rPr>
          <w:rFonts w:ascii="Times New Roman" w:eastAsia="Calibri" w:hAnsi="Times New Roman" w:cs="Times New Roman"/>
          <w:b/>
          <w:sz w:val="28"/>
          <w:szCs w:val="28"/>
          <w:highlight w:val="magenta"/>
        </w:rPr>
      </w:pPr>
    </w:p>
    <w:p w:rsidR="002D57D3" w:rsidRPr="006C40D3" w:rsidRDefault="002D57D3" w:rsidP="001A704A">
      <w:pPr>
        <w:spacing w:after="0" w:line="240" w:lineRule="auto"/>
        <w:ind w:right="-1"/>
        <w:jc w:val="both"/>
        <w:rPr>
          <w:rFonts w:ascii="Times New Roman" w:eastAsia="Calibri" w:hAnsi="Times New Roman" w:cs="Times New Roman"/>
          <w:b/>
          <w:sz w:val="28"/>
          <w:szCs w:val="28"/>
          <w:highlight w:val="magenta"/>
        </w:rPr>
      </w:pPr>
    </w:p>
    <w:p w:rsidR="002D57D3" w:rsidRPr="006C40D3" w:rsidRDefault="002D57D3" w:rsidP="001A704A">
      <w:pPr>
        <w:spacing w:after="0" w:line="240" w:lineRule="auto"/>
        <w:ind w:right="-1"/>
        <w:jc w:val="both"/>
        <w:rPr>
          <w:rFonts w:ascii="Times New Roman" w:eastAsia="Calibri" w:hAnsi="Times New Roman" w:cs="Times New Roman"/>
          <w:b/>
          <w:sz w:val="28"/>
          <w:szCs w:val="28"/>
          <w:highlight w:val="magenta"/>
        </w:rPr>
      </w:pPr>
    </w:p>
    <w:p w:rsidR="002D57D3" w:rsidRDefault="00103E20" w:rsidP="001A704A">
      <w:pPr>
        <w:spacing w:after="0" w:line="240" w:lineRule="auto"/>
        <w:ind w:right="-1"/>
        <w:jc w:val="both"/>
        <w:rPr>
          <w:rFonts w:ascii="Times New Roman" w:eastAsia="Calibri" w:hAnsi="Times New Roman" w:cs="Times New Roman"/>
          <w:b/>
          <w:sz w:val="28"/>
          <w:szCs w:val="28"/>
        </w:rPr>
      </w:pPr>
      <w:r w:rsidRPr="006C40D3">
        <w:rPr>
          <w:rFonts w:ascii="Times New Roman" w:eastAsia="Calibri" w:hAnsi="Times New Roman" w:cs="Times New Roman"/>
          <w:b/>
          <w:noProof/>
          <w:sz w:val="28"/>
          <w:szCs w:val="28"/>
          <w:highlight w:val="magenta"/>
          <w:lang w:eastAsia="ru-RU"/>
        </w:rPr>
        <w:drawing>
          <wp:inline distT="0" distB="0" distL="0" distR="0">
            <wp:extent cx="5939155" cy="4037808"/>
            <wp:effectExtent l="0" t="0" r="0" b="0"/>
            <wp:docPr id="1" name="Рисунок 1" descr="C:\Users\User\Desktop\презен. портфолио\childr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презен. портфолио\children.jp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43784" cy="4040955"/>
                    </a:xfrm>
                    <a:prstGeom prst="rect">
                      <a:avLst/>
                    </a:prstGeom>
                    <a:noFill/>
                    <a:ln>
                      <a:noFill/>
                    </a:ln>
                  </pic:spPr>
                </pic:pic>
              </a:graphicData>
            </a:graphic>
          </wp:inline>
        </w:drawing>
      </w:r>
    </w:p>
    <w:p w:rsidR="002D57D3" w:rsidRDefault="002D57D3" w:rsidP="001A704A">
      <w:pPr>
        <w:spacing w:after="0" w:line="240" w:lineRule="auto"/>
        <w:ind w:right="-1"/>
        <w:jc w:val="both"/>
        <w:rPr>
          <w:rFonts w:ascii="Times New Roman" w:eastAsia="Calibri" w:hAnsi="Times New Roman" w:cs="Times New Roman"/>
          <w:b/>
          <w:sz w:val="28"/>
          <w:szCs w:val="28"/>
        </w:rPr>
      </w:pPr>
    </w:p>
    <w:p w:rsidR="002D57D3" w:rsidRDefault="002D57D3" w:rsidP="001A704A">
      <w:pPr>
        <w:spacing w:after="0" w:line="240" w:lineRule="auto"/>
        <w:ind w:right="-1"/>
        <w:jc w:val="both"/>
        <w:rPr>
          <w:rFonts w:ascii="Times New Roman" w:eastAsia="Calibri" w:hAnsi="Times New Roman" w:cs="Times New Roman"/>
          <w:b/>
          <w:sz w:val="28"/>
          <w:szCs w:val="28"/>
        </w:rPr>
      </w:pPr>
    </w:p>
    <w:p w:rsidR="002D57D3" w:rsidRDefault="002D57D3" w:rsidP="001A704A">
      <w:pPr>
        <w:spacing w:after="0" w:line="240" w:lineRule="auto"/>
        <w:ind w:right="-1"/>
        <w:jc w:val="both"/>
        <w:rPr>
          <w:rFonts w:ascii="Times New Roman" w:eastAsia="Calibri" w:hAnsi="Times New Roman" w:cs="Times New Roman"/>
          <w:b/>
          <w:sz w:val="28"/>
          <w:szCs w:val="28"/>
        </w:rPr>
      </w:pPr>
    </w:p>
    <w:p w:rsidR="002D57D3" w:rsidRDefault="002D57D3" w:rsidP="001A704A">
      <w:pPr>
        <w:spacing w:after="0" w:line="240" w:lineRule="auto"/>
        <w:ind w:right="-1"/>
        <w:jc w:val="both"/>
        <w:rPr>
          <w:rFonts w:ascii="Times New Roman" w:eastAsia="Calibri" w:hAnsi="Times New Roman" w:cs="Times New Roman"/>
          <w:b/>
          <w:sz w:val="28"/>
          <w:szCs w:val="28"/>
        </w:rPr>
      </w:pPr>
    </w:p>
    <w:p w:rsidR="002D57D3" w:rsidRDefault="002D57D3" w:rsidP="001A704A">
      <w:pPr>
        <w:spacing w:after="0" w:line="240" w:lineRule="auto"/>
        <w:ind w:right="-1"/>
        <w:jc w:val="both"/>
        <w:rPr>
          <w:rFonts w:ascii="Times New Roman" w:eastAsia="Calibri" w:hAnsi="Times New Roman" w:cs="Times New Roman"/>
          <w:b/>
          <w:sz w:val="28"/>
          <w:szCs w:val="28"/>
        </w:rPr>
      </w:pPr>
    </w:p>
    <w:p w:rsidR="00103E20" w:rsidRDefault="00103E20" w:rsidP="001A704A">
      <w:pPr>
        <w:spacing w:after="0" w:line="240" w:lineRule="auto"/>
        <w:ind w:right="-1"/>
        <w:jc w:val="both"/>
        <w:rPr>
          <w:rFonts w:ascii="Times New Roman" w:eastAsia="Calibri" w:hAnsi="Times New Roman" w:cs="Times New Roman"/>
          <w:b/>
          <w:sz w:val="28"/>
          <w:szCs w:val="28"/>
        </w:rPr>
      </w:pPr>
    </w:p>
    <w:p w:rsidR="00103E20" w:rsidRDefault="00103E20" w:rsidP="001A704A">
      <w:pPr>
        <w:spacing w:after="0" w:line="240" w:lineRule="auto"/>
        <w:ind w:right="-1"/>
        <w:jc w:val="both"/>
        <w:rPr>
          <w:rFonts w:ascii="Times New Roman" w:eastAsia="Calibri" w:hAnsi="Times New Roman" w:cs="Times New Roman"/>
          <w:b/>
          <w:sz w:val="28"/>
          <w:szCs w:val="28"/>
        </w:rPr>
      </w:pPr>
    </w:p>
    <w:p w:rsidR="002D57D3" w:rsidRDefault="002D57D3" w:rsidP="001A704A">
      <w:pPr>
        <w:spacing w:after="0" w:line="240" w:lineRule="auto"/>
        <w:ind w:right="-1"/>
        <w:jc w:val="both"/>
        <w:rPr>
          <w:rFonts w:ascii="Times New Roman" w:eastAsia="Calibri" w:hAnsi="Times New Roman" w:cs="Times New Roman"/>
          <w:b/>
          <w:sz w:val="28"/>
          <w:szCs w:val="28"/>
        </w:rPr>
      </w:pPr>
    </w:p>
    <w:p w:rsidR="002D57D3" w:rsidRDefault="002D57D3" w:rsidP="001A704A">
      <w:pPr>
        <w:spacing w:after="0" w:line="240" w:lineRule="auto"/>
        <w:ind w:right="-1"/>
        <w:jc w:val="both"/>
        <w:rPr>
          <w:rFonts w:ascii="Times New Roman" w:eastAsia="Calibri" w:hAnsi="Times New Roman" w:cs="Times New Roman"/>
          <w:b/>
          <w:sz w:val="28"/>
          <w:szCs w:val="28"/>
        </w:rPr>
      </w:pPr>
    </w:p>
    <w:p w:rsidR="00A74291" w:rsidRDefault="00A74291" w:rsidP="001A704A">
      <w:pPr>
        <w:spacing w:after="0" w:line="240" w:lineRule="auto"/>
        <w:ind w:right="-1"/>
        <w:jc w:val="both"/>
        <w:rPr>
          <w:rFonts w:ascii="Times New Roman" w:eastAsia="Calibri" w:hAnsi="Times New Roman" w:cs="Times New Roman"/>
          <w:b/>
          <w:sz w:val="28"/>
          <w:szCs w:val="28"/>
        </w:rPr>
      </w:pPr>
    </w:p>
    <w:p w:rsidR="00A74291" w:rsidRDefault="00A74291" w:rsidP="001A704A">
      <w:pPr>
        <w:spacing w:after="0" w:line="240" w:lineRule="auto"/>
        <w:ind w:right="-1"/>
        <w:jc w:val="both"/>
        <w:rPr>
          <w:rFonts w:ascii="Times New Roman" w:eastAsia="Calibri" w:hAnsi="Times New Roman" w:cs="Times New Roman"/>
          <w:b/>
          <w:sz w:val="28"/>
          <w:szCs w:val="28"/>
        </w:rPr>
      </w:pPr>
    </w:p>
    <w:p w:rsidR="00E25C53" w:rsidRPr="00F10BC0" w:rsidRDefault="00E25C53" w:rsidP="00E25C53">
      <w:pPr>
        <w:spacing w:after="0" w:line="240" w:lineRule="auto"/>
        <w:ind w:left="284" w:right="-1"/>
        <w:jc w:val="center"/>
        <w:rPr>
          <w:rFonts w:ascii="Times New Roman" w:eastAsia="Calibri" w:hAnsi="Times New Roman" w:cs="Times New Roman"/>
          <w:b/>
          <w:sz w:val="28"/>
          <w:szCs w:val="28"/>
        </w:rPr>
      </w:pPr>
      <w:r w:rsidRPr="00F10BC0">
        <w:rPr>
          <w:rFonts w:ascii="Times New Roman" w:eastAsia="Calibri" w:hAnsi="Times New Roman" w:cs="Times New Roman"/>
          <w:b/>
          <w:sz w:val="28"/>
          <w:szCs w:val="28"/>
        </w:rPr>
        <w:t>Социальный паспорт</w:t>
      </w:r>
    </w:p>
    <w:p w:rsidR="00E25C53" w:rsidRPr="00F10BC0" w:rsidRDefault="00E25C53" w:rsidP="00E25C53">
      <w:pPr>
        <w:spacing w:after="0" w:line="240" w:lineRule="auto"/>
        <w:ind w:right="-1"/>
        <w:jc w:val="both"/>
        <w:rPr>
          <w:rFonts w:ascii="Times New Roman" w:eastAsia="Calibri" w:hAnsi="Times New Roman" w:cs="Times New Roman"/>
          <w:b/>
          <w:sz w:val="28"/>
          <w:szCs w:val="28"/>
        </w:rPr>
      </w:pPr>
    </w:p>
    <w:tbl>
      <w:tblPr>
        <w:tblpPr w:leftFromText="180" w:rightFromText="180" w:vertAnchor="text" w:horzAnchor="margin" w:tblpXSpec="center" w:tblpY="149"/>
        <w:tblW w:w="89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369"/>
        <w:gridCol w:w="3402"/>
        <w:gridCol w:w="2193"/>
      </w:tblGrid>
      <w:tr w:rsidR="00E25C53" w:rsidRPr="00F10BC0" w:rsidTr="00E25C53">
        <w:tc>
          <w:tcPr>
            <w:tcW w:w="3369" w:type="dxa"/>
          </w:tcPr>
          <w:p w:rsidR="00E25C53" w:rsidRPr="00F10BC0" w:rsidRDefault="00E25C53" w:rsidP="006504F2">
            <w:pPr>
              <w:spacing w:after="0" w:line="240" w:lineRule="auto"/>
              <w:jc w:val="both"/>
              <w:rPr>
                <w:rFonts w:ascii="Times New Roman" w:eastAsia="Calibri" w:hAnsi="Times New Roman" w:cs="Times New Roman"/>
                <w:sz w:val="28"/>
                <w:szCs w:val="28"/>
                <w:lang w:eastAsia="ru-RU"/>
              </w:rPr>
            </w:pPr>
            <w:r w:rsidRPr="00F10BC0">
              <w:rPr>
                <w:rFonts w:ascii="Times New Roman" w:eastAsia="Calibri" w:hAnsi="Times New Roman" w:cs="Times New Roman"/>
                <w:sz w:val="28"/>
                <w:szCs w:val="28"/>
                <w:lang w:eastAsia="ru-RU"/>
              </w:rPr>
              <w:t> </w:t>
            </w:r>
          </w:p>
        </w:tc>
        <w:tc>
          <w:tcPr>
            <w:tcW w:w="3402" w:type="dxa"/>
          </w:tcPr>
          <w:p w:rsidR="00E25C53" w:rsidRPr="00F10BC0" w:rsidRDefault="00E25C53" w:rsidP="006504F2">
            <w:pPr>
              <w:spacing w:after="0" w:line="240" w:lineRule="auto"/>
              <w:jc w:val="both"/>
              <w:rPr>
                <w:rFonts w:ascii="Times New Roman" w:eastAsia="Calibri" w:hAnsi="Times New Roman" w:cs="Times New Roman"/>
                <w:sz w:val="28"/>
                <w:szCs w:val="28"/>
                <w:lang w:eastAsia="ru-RU"/>
              </w:rPr>
            </w:pPr>
            <w:r w:rsidRPr="00F10BC0">
              <w:rPr>
                <w:rFonts w:ascii="Times New Roman" w:eastAsia="Calibri" w:hAnsi="Times New Roman" w:cs="Times New Roman"/>
                <w:sz w:val="28"/>
                <w:szCs w:val="28"/>
                <w:lang w:eastAsia="ru-RU"/>
              </w:rPr>
              <w:t> </w:t>
            </w:r>
          </w:p>
        </w:tc>
        <w:tc>
          <w:tcPr>
            <w:tcW w:w="2193" w:type="dxa"/>
          </w:tcPr>
          <w:p w:rsidR="00E25C53" w:rsidRPr="00F10BC0" w:rsidRDefault="00E25C53" w:rsidP="006504F2">
            <w:pPr>
              <w:spacing w:after="0" w:line="240" w:lineRule="auto"/>
              <w:jc w:val="both"/>
              <w:rPr>
                <w:rFonts w:ascii="Times New Roman" w:eastAsia="Calibri" w:hAnsi="Times New Roman" w:cs="Times New Roman"/>
                <w:sz w:val="28"/>
                <w:szCs w:val="28"/>
                <w:lang w:eastAsia="ru-RU"/>
              </w:rPr>
            </w:pPr>
            <w:r>
              <w:rPr>
                <w:rFonts w:ascii="Times New Roman" w:eastAsia="Calibri" w:hAnsi="Times New Roman" w:cs="Times New Roman"/>
                <w:b/>
                <w:bCs/>
                <w:sz w:val="28"/>
                <w:szCs w:val="28"/>
                <w:lang w:eastAsia="ru-RU"/>
              </w:rPr>
              <w:t>2019-2020</w:t>
            </w:r>
            <w:r w:rsidRPr="00F10BC0">
              <w:rPr>
                <w:rFonts w:ascii="Times New Roman" w:eastAsia="Calibri" w:hAnsi="Times New Roman" w:cs="Times New Roman"/>
                <w:b/>
                <w:bCs/>
                <w:sz w:val="28"/>
                <w:szCs w:val="28"/>
                <w:lang w:eastAsia="ru-RU"/>
              </w:rPr>
              <w:t xml:space="preserve"> </w:t>
            </w:r>
            <w:proofErr w:type="spellStart"/>
            <w:r w:rsidRPr="00F10BC0">
              <w:rPr>
                <w:rFonts w:ascii="Times New Roman" w:eastAsia="Calibri" w:hAnsi="Times New Roman" w:cs="Times New Roman"/>
                <w:b/>
                <w:bCs/>
                <w:sz w:val="28"/>
                <w:szCs w:val="28"/>
                <w:lang w:eastAsia="ru-RU"/>
              </w:rPr>
              <w:t>уч</w:t>
            </w:r>
            <w:proofErr w:type="gramStart"/>
            <w:r w:rsidRPr="00F10BC0">
              <w:rPr>
                <w:rFonts w:ascii="Times New Roman" w:eastAsia="Calibri" w:hAnsi="Times New Roman" w:cs="Times New Roman"/>
                <w:b/>
                <w:bCs/>
                <w:sz w:val="28"/>
                <w:szCs w:val="28"/>
                <w:lang w:eastAsia="ru-RU"/>
              </w:rPr>
              <w:t>.г</w:t>
            </w:r>
            <w:proofErr w:type="gramEnd"/>
            <w:r w:rsidRPr="00F10BC0">
              <w:rPr>
                <w:rFonts w:ascii="Times New Roman" w:eastAsia="Calibri" w:hAnsi="Times New Roman" w:cs="Times New Roman"/>
                <w:b/>
                <w:bCs/>
                <w:sz w:val="28"/>
                <w:szCs w:val="28"/>
                <w:lang w:eastAsia="ru-RU"/>
              </w:rPr>
              <w:t>од</w:t>
            </w:r>
            <w:proofErr w:type="spellEnd"/>
          </w:p>
        </w:tc>
      </w:tr>
      <w:tr w:rsidR="00E25C53" w:rsidRPr="00F10BC0" w:rsidTr="00E25C53">
        <w:tc>
          <w:tcPr>
            <w:tcW w:w="3369" w:type="dxa"/>
            <w:vMerge w:val="restart"/>
          </w:tcPr>
          <w:p w:rsidR="00E25C53" w:rsidRPr="00F10BC0" w:rsidRDefault="00E25C53" w:rsidP="006504F2">
            <w:pPr>
              <w:spacing w:after="0" w:line="240" w:lineRule="auto"/>
              <w:jc w:val="both"/>
              <w:rPr>
                <w:rFonts w:ascii="Times New Roman" w:eastAsia="Calibri" w:hAnsi="Times New Roman" w:cs="Times New Roman"/>
                <w:sz w:val="28"/>
                <w:szCs w:val="28"/>
                <w:lang w:eastAsia="ru-RU"/>
              </w:rPr>
            </w:pPr>
            <w:r w:rsidRPr="00F10BC0">
              <w:rPr>
                <w:rFonts w:ascii="Times New Roman" w:eastAsia="Calibri" w:hAnsi="Times New Roman" w:cs="Times New Roman"/>
                <w:sz w:val="28"/>
                <w:szCs w:val="28"/>
                <w:lang w:eastAsia="ru-RU"/>
              </w:rPr>
              <w:t>Особенности семьи</w:t>
            </w:r>
          </w:p>
          <w:p w:rsidR="00E25C53" w:rsidRPr="00F10BC0" w:rsidRDefault="00E25C53" w:rsidP="006504F2">
            <w:pPr>
              <w:spacing w:after="0" w:line="240" w:lineRule="auto"/>
              <w:jc w:val="both"/>
              <w:rPr>
                <w:rFonts w:ascii="Times New Roman" w:eastAsia="Calibri" w:hAnsi="Times New Roman" w:cs="Times New Roman"/>
                <w:sz w:val="28"/>
                <w:szCs w:val="28"/>
                <w:lang w:eastAsia="ru-RU"/>
              </w:rPr>
            </w:pPr>
          </w:p>
          <w:p w:rsidR="00E25C53" w:rsidRPr="00F10BC0" w:rsidRDefault="00E25C53" w:rsidP="006504F2">
            <w:pPr>
              <w:spacing w:after="0" w:line="240" w:lineRule="auto"/>
              <w:jc w:val="both"/>
              <w:rPr>
                <w:rFonts w:ascii="Times New Roman" w:eastAsia="Calibri" w:hAnsi="Times New Roman" w:cs="Times New Roman"/>
                <w:sz w:val="28"/>
                <w:szCs w:val="28"/>
                <w:lang w:eastAsia="ru-RU"/>
              </w:rPr>
            </w:pPr>
          </w:p>
        </w:tc>
        <w:tc>
          <w:tcPr>
            <w:tcW w:w="3402" w:type="dxa"/>
          </w:tcPr>
          <w:p w:rsidR="00E25C53" w:rsidRPr="00F10BC0" w:rsidRDefault="00E25C53" w:rsidP="006504F2">
            <w:pPr>
              <w:spacing w:after="0" w:line="240" w:lineRule="auto"/>
              <w:jc w:val="both"/>
              <w:rPr>
                <w:rFonts w:ascii="Times New Roman" w:eastAsia="Calibri" w:hAnsi="Times New Roman" w:cs="Times New Roman"/>
                <w:sz w:val="28"/>
                <w:szCs w:val="28"/>
                <w:lang w:eastAsia="ru-RU"/>
              </w:rPr>
            </w:pPr>
            <w:r w:rsidRPr="00F10BC0">
              <w:rPr>
                <w:rFonts w:ascii="Times New Roman" w:eastAsia="Calibri" w:hAnsi="Times New Roman" w:cs="Times New Roman"/>
                <w:sz w:val="28"/>
                <w:szCs w:val="28"/>
                <w:lang w:eastAsia="ru-RU"/>
              </w:rPr>
              <w:t>Полные семьи</w:t>
            </w:r>
          </w:p>
        </w:tc>
        <w:tc>
          <w:tcPr>
            <w:tcW w:w="2193" w:type="dxa"/>
          </w:tcPr>
          <w:p w:rsidR="00E25C53" w:rsidRPr="00F10BC0" w:rsidRDefault="00E25C53" w:rsidP="006504F2">
            <w:pPr>
              <w:spacing w:after="0" w:line="240" w:lineRule="auto"/>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28</w:t>
            </w:r>
          </w:p>
        </w:tc>
      </w:tr>
      <w:tr w:rsidR="00E25C53" w:rsidRPr="00F10BC0" w:rsidTr="00E25C53">
        <w:tc>
          <w:tcPr>
            <w:tcW w:w="3369" w:type="dxa"/>
            <w:vMerge/>
            <w:vAlign w:val="center"/>
          </w:tcPr>
          <w:p w:rsidR="00E25C53" w:rsidRPr="00F10BC0" w:rsidRDefault="00E25C53" w:rsidP="006504F2">
            <w:pPr>
              <w:spacing w:after="0" w:line="240" w:lineRule="auto"/>
              <w:jc w:val="both"/>
              <w:rPr>
                <w:rFonts w:ascii="Times New Roman" w:eastAsia="Calibri" w:hAnsi="Times New Roman" w:cs="Times New Roman"/>
                <w:sz w:val="28"/>
                <w:szCs w:val="28"/>
                <w:lang w:eastAsia="ru-RU"/>
              </w:rPr>
            </w:pPr>
          </w:p>
        </w:tc>
        <w:tc>
          <w:tcPr>
            <w:tcW w:w="3402" w:type="dxa"/>
          </w:tcPr>
          <w:p w:rsidR="00E25C53" w:rsidRPr="00F10BC0" w:rsidRDefault="00E25C53" w:rsidP="006504F2">
            <w:pPr>
              <w:spacing w:after="0" w:line="240" w:lineRule="auto"/>
              <w:jc w:val="both"/>
              <w:rPr>
                <w:rFonts w:ascii="Times New Roman" w:eastAsia="Calibri" w:hAnsi="Times New Roman" w:cs="Times New Roman"/>
                <w:sz w:val="28"/>
                <w:szCs w:val="28"/>
                <w:lang w:eastAsia="ru-RU"/>
              </w:rPr>
            </w:pPr>
            <w:r w:rsidRPr="00F10BC0">
              <w:rPr>
                <w:rFonts w:ascii="Times New Roman" w:eastAsia="Calibri" w:hAnsi="Times New Roman" w:cs="Times New Roman"/>
                <w:sz w:val="28"/>
                <w:szCs w:val="28"/>
                <w:lang w:eastAsia="ru-RU"/>
              </w:rPr>
              <w:t>неполные</w:t>
            </w:r>
          </w:p>
        </w:tc>
        <w:tc>
          <w:tcPr>
            <w:tcW w:w="2193" w:type="dxa"/>
          </w:tcPr>
          <w:p w:rsidR="00E25C53" w:rsidRPr="00F10BC0" w:rsidRDefault="00E25C53" w:rsidP="006504F2">
            <w:pPr>
              <w:spacing w:after="0" w:line="240" w:lineRule="auto"/>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1</w:t>
            </w:r>
          </w:p>
        </w:tc>
      </w:tr>
      <w:tr w:rsidR="00E25C53" w:rsidRPr="00F10BC0" w:rsidTr="00E25C53">
        <w:tc>
          <w:tcPr>
            <w:tcW w:w="3369" w:type="dxa"/>
            <w:vMerge/>
            <w:vAlign w:val="center"/>
          </w:tcPr>
          <w:p w:rsidR="00E25C53" w:rsidRPr="00F10BC0" w:rsidRDefault="00E25C53" w:rsidP="006504F2">
            <w:pPr>
              <w:spacing w:after="0" w:line="240" w:lineRule="auto"/>
              <w:jc w:val="both"/>
              <w:rPr>
                <w:rFonts w:ascii="Times New Roman" w:eastAsia="Calibri" w:hAnsi="Times New Roman" w:cs="Times New Roman"/>
                <w:sz w:val="28"/>
                <w:szCs w:val="28"/>
                <w:lang w:eastAsia="ru-RU"/>
              </w:rPr>
            </w:pPr>
          </w:p>
        </w:tc>
        <w:tc>
          <w:tcPr>
            <w:tcW w:w="3402" w:type="dxa"/>
          </w:tcPr>
          <w:p w:rsidR="00E25C53" w:rsidRPr="00F10BC0" w:rsidRDefault="00E25C53" w:rsidP="006504F2">
            <w:pPr>
              <w:spacing w:after="0" w:line="240" w:lineRule="auto"/>
              <w:jc w:val="both"/>
              <w:rPr>
                <w:rFonts w:ascii="Times New Roman" w:eastAsia="Calibri" w:hAnsi="Times New Roman" w:cs="Times New Roman"/>
                <w:sz w:val="28"/>
                <w:szCs w:val="28"/>
                <w:lang w:eastAsia="ru-RU"/>
              </w:rPr>
            </w:pPr>
            <w:r w:rsidRPr="00F10BC0">
              <w:rPr>
                <w:rFonts w:ascii="Times New Roman" w:eastAsia="Calibri" w:hAnsi="Times New Roman" w:cs="Times New Roman"/>
                <w:sz w:val="28"/>
                <w:szCs w:val="28"/>
                <w:lang w:eastAsia="ru-RU"/>
              </w:rPr>
              <w:t>многодетные</w:t>
            </w:r>
          </w:p>
        </w:tc>
        <w:tc>
          <w:tcPr>
            <w:tcW w:w="2193" w:type="dxa"/>
          </w:tcPr>
          <w:p w:rsidR="00E25C53" w:rsidRPr="00F10BC0" w:rsidRDefault="00E25C53" w:rsidP="006504F2">
            <w:pPr>
              <w:spacing w:after="0" w:line="240" w:lineRule="auto"/>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13</w:t>
            </w:r>
          </w:p>
        </w:tc>
      </w:tr>
      <w:tr w:rsidR="00E25C53" w:rsidRPr="00F10BC0" w:rsidTr="00E25C53">
        <w:tc>
          <w:tcPr>
            <w:tcW w:w="3369" w:type="dxa"/>
            <w:vMerge/>
            <w:vAlign w:val="center"/>
          </w:tcPr>
          <w:p w:rsidR="00E25C53" w:rsidRPr="00F10BC0" w:rsidRDefault="00E25C53" w:rsidP="006504F2">
            <w:pPr>
              <w:spacing w:after="0" w:line="240" w:lineRule="auto"/>
              <w:jc w:val="both"/>
              <w:rPr>
                <w:rFonts w:ascii="Times New Roman" w:eastAsia="Calibri" w:hAnsi="Times New Roman" w:cs="Times New Roman"/>
                <w:sz w:val="28"/>
                <w:szCs w:val="28"/>
                <w:lang w:eastAsia="ru-RU"/>
              </w:rPr>
            </w:pPr>
          </w:p>
        </w:tc>
        <w:tc>
          <w:tcPr>
            <w:tcW w:w="3402" w:type="dxa"/>
            <w:tcBorders>
              <w:bottom w:val="single" w:sz="4" w:space="0" w:color="auto"/>
            </w:tcBorders>
          </w:tcPr>
          <w:p w:rsidR="00E25C53" w:rsidRPr="00F10BC0" w:rsidRDefault="00E25C53" w:rsidP="006504F2">
            <w:pPr>
              <w:spacing w:after="0" w:line="240" w:lineRule="auto"/>
              <w:jc w:val="both"/>
              <w:rPr>
                <w:rFonts w:ascii="Times New Roman" w:eastAsia="Calibri" w:hAnsi="Times New Roman" w:cs="Times New Roman"/>
                <w:sz w:val="28"/>
                <w:szCs w:val="28"/>
                <w:lang w:eastAsia="ru-RU"/>
              </w:rPr>
            </w:pPr>
            <w:r w:rsidRPr="00F10BC0">
              <w:rPr>
                <w:rFonts w:ascii="Times New Roman" w:eastAsia="Calibri" w:hAnsi="Times New Roman" w:cs="Times New Roman"/>
                <w:sz w:val="28"/>
                <w:szCs w:val="28"/>
                <w:lang w:eastAsia="ru-RU"/>
              </w:rPr>
              <w:t>сироты</w:t>
            </w:r>
          </w:p>
        </w:tc>
        <w:tc>
          <w:tcPr>
            <w:tcW w:w="2193" w:type="dxa"/>
          </w:tcPr>
          <w:p w:rsidR="00E25C53" w:rsidRPr="00F10BC0" w:rsidRDefault="00E25C53" w:rsidP="006504F2">
            <w:pPr>
              <w:spacing w:after="0" w:line="240" w:lineRule="auto"/>
              <w:jc w:val="both"/>
              <w:rPr>
                <w:rFonts w:ascii="Times New Roman" w:eastAsia="Calibri" w:hAnsi="Times New Roman" w:cs="Times New Roman"/>
                <w:sz w:val="28"/>
                <w:szCs w:val="28"/>
                <w:lang w:eastAsia="ru-RU"/>
              </w:rPr>
            </w:pPr>
          </w:p>
        </w:tc>
      </w:tr>
      <w:tr w:rsidR="00E25C53" w:rsidRPr="00F10BC0" w:rsidTr="00E25C53">
        <w:tc>
          <w:tcPr>
            <w:tcW w:w="3369" w:type="dxa"/>
            <w:vMerge/>
            <w:vAlign w:val="center"/>
          </w:tcPr>
          <w:p w:rsidR="00E25C53" w:rsidRPr="00F10BC0" w:rsidRDefault="00E25C53" w:rsidP="006504F2">
            <w:pPr>
              <w:spacing w:after="0" w:line="240" w:lineRule="auto"/>
              <w:jc w:val="both"/>
              <w:rPr>
                <w:rFonts w:ascii="Times New Roman" w:eastAsia="Calibri" w:hAnsi="Times New Roman" w:cs="Times New Roman"/>
                <w:sz w:val="28"/>
                <w:szCs w:val="28"/>
                <w:lang w:eastAsia="ru-RU"/>
              </w:rPr>
            </w:pPr>
          </w:p>
        </w:tc>
        <w:tc>
          <w:tcPr>
            <w:tcW w:w="3402" w:type="dxa"/>
            <w:tcBorders>
              <w:bottom w:val="single" w:sz="4" w:space="0" w:color="auto"/>
            </w:tcBorders>
          </w:tcPr>
          <w:p w:rsidR="00E25C53" w:rsidRPr="00F10BC0" w:rsidRDefault="00E25C53" w:rsidP="006504F2">
            <w:pPr>
              <w:spacing w:after="0" w:line="240" w:lineRule="auto"/>
              <w:jc w:val="both"/>
              <w:rPr>
                <w:rFonts w:ascii="Times New Roman" w:eastAsia="Calibri" w:hAnsi="Times New Roman" w:cs="Times New Roman"/>
                <w:sz w:val="28"/>
                <w:szCs w:val="28"/>
                <w:lang w:eastAsia="ru-RU"/>
              </w:rPr>
            </w:pPr>
            <w:proofErr w:type="spellStart"/>
            <w:r w:rsidRPr="00F10BC0">
              <w:rPr>
                <w:rFonts w:ascii="Times New Roman" w:eastAsia="Calibri" w:hAnsi="Times New Roman" w:cs="Times New Roman"/>
                <w:sz w:val="28"/>
                <w:szCs w:val="28"/>
                <w:lang w:eastAsia="ru-RU"/>
              </w:rPr>
              <w:t>полусироты</w:t>
            </w:r>
            <w:proofErr w:type="spellEnd"/>
          </w:p>
        </w:tc>
        <w:tc>
          <w:tcPr>
            <w:tcW w:w="2193" w:type="dxa"/>
          </w:tcPr>
          <w:p w:rsidR="00E25C53" w:rsidRPr="00F10BC0" w:rsidRDefault="00E25C53" w:rsidP="006504F2">
            <w:pPr>
              <w:spacing w:after="0" w:line="240" w:lineRule="auto"/>
              <w:jc w:val="both"/>
              <w:rPr>
                <w:rFonts w:ascii="Times New Roman" w:eastAsia="Calibri" w:hAnsi="Times New Roman" w:cs="Times New Roman"/>
                <w:sz w:val="28"/>
                <w:szCs w:val="28"/>
                <w:lang w:eastAsia="ru-RU"/>
              </w:rPr>
            </w:pPr>
          </w:p>
        </w:tc>
      </w:tr>
      <w:tr w:rsidR="00E25C53" w:rsidRPr="00F10BC0" w:rsidTr="00E25C53">
        <w:tc>
          <w:tcPr>
            <w:tcW w:w="3369" w:type="dxa"/>
            <w:vMerge/>
            <w:vAlign w:val="center"/>
          </w:tcPr>
          <w:p w:rsidR="00E25C53" w:rsidRPr="00F10BC0" w:rsidRDefault="00E25C53" w:rsidP="006504F2">
            <w:pPr>
              <w:spacing w:after="0" w:line="240" w:lineRule="auto"/>
              <w:jc w:val="both"/>
              <w:rPr>
                <w:rFonts w:ascii="Times New Roman" w:eastAsia="Calibri" w:hAnsi="Times New Roman" w:cs="Times New Roman"/>
                <w:sz w:val="28"/>
                <w:szCs w:val="28"/>
                <w:lang w:eastAsia="ru-RU"/>
              </w:rPr>
            </w:pPr>
          </w:p>
        </w:tc>
        <w:tc>
          <w:tcPr>
            <w:tcW w:w="3402" w:type="dxa"/>
            <w:tcBorders>
              <w:bottom w:val="single" w:sz="4" w:space="0" w:color="auto"/>
            </w:tcBorders>
          </w:tcPr>
          <w:p w:rsidR="00E25C53" w:rsidRPr="00F10BC0" w:rsidRDefault="00E25C53" w:rsidP="006504F2">
            <w:pPr>
              <w:spacing w:after="0" w:line="240" w:lineRule="auto"/>
              <w:jc w:val="both"/>
              <w:rPr>
                <w:rFonts w:ascii="Times New Roman" w:eastAsia="Calibri" w:hAnsi="Times New Roman" w:cs="Times New Roman"/>
                <w:sz w:val="28"/>
                <w:szCs w:val="28"/>
                <w:lang w:eastAsia="ru-RU"/>
              </w:rPr>
            </w:pPr>
            <w:r w:rsidRPr="00F10BC0">
              <w:rPr>
                <w:rFonts w:ascii="Times New Roman" w:eastAsia="Calibri" w:hAnsi="Times New Roman" w:cs="Times New Roman"/>
                <w:sz w:val="28"/>
                <w:szCs w:val="28"/>
                <w:lang w:eastAsia="ru-RU"/>
              </w:rPr>
              <w:t>опекуны</w:t>
            </w:r>
          </w:p>
        </w:tc>
        <w:tc>
          <w:tcPr>
            <w:tcW w:w="2193" w:type="dxa"/>
          </w:tcPr>
          <w:p w:rsidR="00E25C53" w:rsidRPr="00F10BC0" w:rsidRDefault="00E25C53" w:rsidP="006504F2">
            <w:pPr>
              <w:spacing w:after="0" w:line="240" w:lineRule="auto"/>
              <w:jc w:val="both"/>
              <w:rPr>
                <w:rFonts w:ascii="Times New Roman" w:eastAsia="Calibri" w:hAnsi="Times New Roman" w:cs="Times New Roman"/>
                <w:sz w:val="28"/>
                <w:szCs w:val="28"/>
                <w:lang w:eastAsia="ru-RU"/>
              </w:rPr>
            </w:pPr>
          </w:p>
        </w:tc>
      </w:tr>
      <w:tr w:rsidR="00E25C53" w:rsidRPr="00F10BC0" w:rsidTr="00E25C53">
        <w:tc>
          <w:tcPr>
            <w:tcW w:w="3369" w:type="dxa"/>
            <w:vMerge/>
            <w:tcBorders>
              <w:bottom w:val="single" w:sz="4" w:space="0" w:color="auto"/>
            </w:tcBorders>
            <w:vAlign w:val="center"/>
          </w:tcPr>
          <w:p w:rsidR="00E25C53" w:rsidRPr="00F10BC0" w:rsidRDefault="00E25C53" w:rsidP="006504F2">
            <w:pPr>
              <w:spacing w:after="0" w:line="240" w:lineRule="auto"/>
              <w:jc w:val="both"/>
              <w:rPr>
                <w:rFonts w:ascii="Times New Roman" w:eastAsia="Calibri" w:hAnsi="Times New Roman" w:cs="Times New Roman"/>
                <w:sz w:val="28"/>
                <w:szCs w:val="28"/>
                <w:lang w:eastAsia="ru-RU"/>
              </w:rPr>
            </w:pPr>
          </w:p>
        </w:tc>
        <w:tc>
          <w:tcPr>
            <w:tcW w:w="3402" w:type="dxa"/>
            <w:tcBorders>
              <w:bottom w:val="single" w:sz="4" w:space="0" w:color="auto"/>
            </w:tcBorders>
          </w:tcPr>
          <w:p w:rsidR="00E25C53" w:rsidRPr="00F10BC0" w:rsidRDefault="00E25C53" w:rsidP="006504F2">
            <w:pPr>
              <w:spacing w:after="0" w:line="240" w:lineRule="auto"/>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малообеспеченные</w:t>
            </w:r>
          </w:p>
        </w:tc>
        <w:tc>
          <w:tcPr>
            <w:tcW w:w="2193" w:type="dxa"/>
          </w:tcPr>
          <w:p w:rsidR="00E25C53" w:rsidRPr="00F10BC0" w:rsidRDefault="00E25C53" w:rsidP="006504F2">
            <w:pPr>
              <w:spacing w:after="0" w:line="240" w:lineRule="auto"/>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5</w:t>
            </w:r>
          </w:p>
        </w:tc>
      </w:tr>
      <w:tr w:rsidR="00E25C53" w:rsidRPr="00F10BC0" w:rsidTr="00E25C53">
        <w:tc>
          <w:tcPr>
            <w:tcW w:w="3369" w:type="dxa"/>
            <w:vMerge w:val="restart"/>
            <w:tcBorders>
              <w:top w:val="single" w:sz="4" w:space="0" w:color="auto"/>
            </w:tcBorders>
          </w:tcPr>
          <w:p w:rsidR="00E25C53" w:rsidRPr="00F10BC0" w:rsidRDefault="00E25C53" w:rsidP="006504F2">
            <w:pPr>
              <w:spacing w:after="0" w:line="240" w:lineRule="auto"/>
              <w:jc w:val="both"/>
              <w:rPr>
                <w:rFonts w:ascii="Times New Roman" w:eastAsia="Calibri" w:hAnsi="Times New Roman" w:cs="Times New Roman"/>
                <w:sz w:val="28"/>
                <w:szCs w:val="28"/>
                <w:lang w:eastAsia="ru-RU"/>
              </w:rPr>
            </w:pPr>
          </w:p>
          <w:p w:rsidR="00E25C53" w:rsidRPr="00F10BC0" w:rsidRDefault="00E25C53" w:rsidP="006504F2">
            <w:pPr>
              <w:spacing w:after="0" w:line="240" w:lineRule="auto"/>
              <w:jc w:val="both"/>
              <w:rPr>
                <w:rFonts w:ascii="Times New Roman" w:eastAsia="Calibri" w:hAnsi="Times New Roman" w:cs="Times New Roman"/>
                <w:sz w:val="28"/>
                <w:szCs w:val="28"/>
                <w:lang w:eastAsia="ru-RU"/>
              </w:rPr>
            </w:pPr>
            <w:r w:rsidRPr="00F10BC0">
              <w:rPr>
                <w:rFonts w:ascii="Times New Roman" w:eastAsia="Calibri" w:hAnsi="Times New Roman" w:cs="Times New Roman"/>
                <w:sz w:val="28"/>
                <w:szCs w:val="28"/>
                <w:lang w:eastAsia="ru-RU"/>
              </w:rPr>
              <w:t>Образовательный ценз</w:t>
            </w:r>
          </w:p>
        </w:tc>
        <w:tc>
          <w:tcPr>
            <w:tcW w:w="3402" w:type="dxa"/>
            <w:tcBorders>
              <w:top w:val="single" w:sz="4" w:space="0" w:color="auto"/>
            </w:tcBorders>
          </w:tcPr>
          <w:p w:rsidR="00E25C53" w:rsidRPr="00F10BC0" w:rsidRDefault="00E25C53" w:rsidP="006504F2">
            <w:pPr>
              <w:spacing w:after="0" w:line="240" w:lineRule="auto"/>
              <w:jc w:val="both"/>
              <w:rPr>
                <w:rFonts w:ascii="Times New Roman" w:eastAsia="Calibri" w:hAnsi="Times New Roman" w:cs="Times New Roman"/>
                <w:sz w:val="28"/>
                <w:szCs w:val="28"/>
                <w:lang w:eastAsia="ru-RU"/>
              </w:rPr>
            </w:pPr>
            <w:r w:rsidRPr="00F10BC0">
              <w:rPr>
                <w:rFonts w:ascii="Times New Roman" w:eastAsia="Calibri" w:hAnsi="Times New Roman" w:cs="Times New Roman"/>
                <w:sz w:val="28"/>
                <w:szCs w:val="28"/>
                <w:lang w:eastAsia="ru-RU"/>
              </w:rPr>
              <w:t>высшее</w:t>
            </w:r>
          </w:p>
        </w:tc>
        <w:tc>
          <w:tcPr>
            <w:tcW w:w="2193" w:type="dxa"/>
          </w:tcPr>
          <w:p w:rsidR="00E25C53" w:rsidRPr="00F10BC0" w:rsidRDefault="00E25C53" w:rsidP="006504F2">
            <w:pPr>
              <w:spacing w:after="0" w:line="240" w:lineRule="auto"/>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30</w:t>
            </w:r>
          </w:p>
        </w:tc>
      </w:tr>
      <w:tr w:rsidR="00E25C53" w:rsidRPr="00F10BC0" w:rsidTr="00E25C53">
        <w:tc>
          <w:tcPr>
            <w:tcW w:w="3369" w:type="dxa"/>
            <w:vMerge/>
            <w:vAlign w:val="center"/>
          </w:tcPr>
          <w:p w:rsidR="00E25C53" w:rsidRPr="00F10BC0" w:rsidRDefault="00E25C53" w:rsidP="006504F2">
            <w:pPr>
              <w:spacing w:after="0" w:line="240" w:lineRule="auto"/>
              <w:jc w:val="both"/>
              <w:rPr>
                <w:rFonts w:ascii="Times New Roman" w:eastAsia="Calibri" w:hAnsi="Times New Roman" w:cs="Times New Roman"/>
                <w:sz w:val="28"/>
                <w:szCs w:val="28"/>
                <w:lang w:eastAsia="ru-RU"/>
              </w:rPr>
            </w:pPr>
          </w:p>
        </w:tc>
        <w:tc>
          <w:tcPr>
            <w:tcW w:w="3402" w:type="dxa"/>
          </w:tcPr>
          <w:p w:rsidR="00E25C53" w:rsidRPr="00F10BC0" w:rsidRDefault="00E25C53" w:rsidP="006504F2">
            <w:pPr>
              <w:spacing w:after="0" w:line="240" w:lineRule="auto"/>
              <w:jc w:val="both"/>
              <w:rPr>
                <w:rFonts w:ascii="Times New Roman" w:eastAsia="Calibri" w:hAnsi="Times New Roman" w:cs="Times New Roman"/>
                <w:sz w:val="28"/>
                <w:szCs w:val="28"/>
                <w:lang w:eastAsia="ru-RU"/>
              </w:rPr>
            </w:pPr>
            <w:r w:rsidRPr="00F10BC0">
              <w:rPr>
                <w:rFonts w:ascii="Times New Roman" w:eastAsia="Calibri" w:hAnsi="Times New Roman" w:cs="Times New Roman"/>
                <w:sz w:val="28"/>
                <w:szCs w:val="28"/>
                <w:lang w:eastAsia="ru-RU"/>
              </w:rPr>
              <w:t>среднее</w:t>
            </w:r>
          </w:p>
        </w:tc>
        <w:tc>
          <w:tcPr>
            <w:tcW w:w="2193" w:type="dxa"/>
          </w:tcPr>
          <w:p w:rsidR="00E25C53" w:rsidRPr="00F10BC0" w:rsidRDefault="00E25C53" w:rsidP="006504F2">
            <w:pPr>
              <w:spacing w:after="0" w:line="240" w:lineRule="auto"/>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7</w:t>
            </w:r>
          </w:p>
        </w:tc>
      </w:tr>
      <w:tr w:rsidR="00E25C53" w:rsidRPr="00F10BC0" w:rsidTr="00E25C53">
        <w:tc>
          <w:tcPr>
            <w:tcW w:w="3369" w:type="dxa"/>
            <w:vMerge/>
            <w:tcBorders>
              <w:bottom w:val="single" w:sz="4" w:space="0" w:color="auto"/>
            </w:tcBorders>
            <w:vAlign w:val="center"/>
          </w:tcPr>
          <w:p w:rsidR="00E25C53" w:rsidRPr="00F10BC0" w:rsidRDefault="00E25C53" w:rsidP="006504F2">
            <w:pPr>
              <w:spacing w:after="0" w:line="240" w:lineRule="auto"/>
              <w:jc w:val="both"/>
              <w:rPr>
                <w:rFonts w:ascii="Times New Roman" w:eastAsia="Calibri" w:hAnsi="Times New Roman" w:cs="Times New Roman"/>
                <w:sz w:val="28"/>
                <w:szCs w:val="28"/>
                <w:lang w:eastAsia="ru-RU"/>
              </w:rPr>
            </w:pPr>
          </w:p>
        </w:tc>
        <w:tc>
          <w:tcPr>
            <w:tcW w:w="3402" w:type="dxa"/>
            <w:tcBorders>
              <w:bottom w:val="single" w:sz="4" w:space="0" w:color="auto"/>
            </w:tcBorders>
          </w:tcPr>
          <w:p w:rsidR="00E25C53" w:rsidRPr="00F10BC0" w:rsidRDefault="00E25C53" w:rsidP="006504F2">
            <w:pPr>
              <w:spacing w:after="0" w:line="240" w:lineRule="auto"/>
              <w:jc w:val="both"/>
              <w:rPr>
                <w:rFonts w:ascii="Times New Roman" w:eastAsia="Calibri" w:hAnsi="Times New Roman" w:cs="Times New Roman"/>
                <w:sz w:val="28"/>
                <w:szCs w:val="28"/>
                <w:lang w:eastAsia="ru-RU"/>
              </w:rPr>
            </w:pPr>
            <w:proofErr w:type="gramStart"/>
            <w:r w:rsidRPr="00F10BC0">
              <w:rPr>
                <w:rFonts w:ascii="Times New Roman" w:eastAsia="Calibri" w:hAnsi="Times New Roman" w:cs="Times New Roman"/>
                <w:sz w:val="28"/>
                <w:szCs w:val="28"/>
                <w:lang w:eastAsia="ru-RU"/>
              </w:rPr>
              <w:t>с</w:t>
            </w:r>
            <w:proofErr w:type="gramEnd"/>
            <w:r w:rsidRPr="00F10BC0">
              <w:rPr>
                <w:rFonts w:ascii="Times New Roman" w:eastAsia="Calibri" w:hAnsi="Times New Roman" w:cs="Times New Roman"/>
                <w:sz w:val="28"/>
                <w:szCs w:val="28"/>
                <w:lang w:eastAsia="ru-RU"/>
              </w:rPr>
              <w:t>/спец.</w:t>
            </w:r>
          </w:p>
        </w:tc>
        <w:tc>
          <w:tcPr>
            <w:tcW w:w="2193" w:type="dxa"/>
          </w:tcPr>
          <w:p w:rsidR="00E25C53" w:rsidRPr="00F10BC0" w:rsidRDefault="00E25C53" w:rsidP="006504F2">
            <w:pPr>
              <w:spacing w:after="0" w:line="240" w:lineRule="auto"/>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19</w:t>
            </w:r>
          </w:p>
        </w:tc>
      </w:tr>
      <w:tr w:rsidR="00E25C53" w:rsidRPr="00F10BC0" w:rsidTr="00E25C53">
        <w:tc>
          <w:tcPr>
            <w:tcW w:w="3369" w:type="dxa"/>
            <w:vMerge w:val="restart"/>
            <w:tcBorders>
              <w:top w:val="single" w:sz="4" w:space="0" w:color="auto"/>
            </w:tcBorders>
          </w:tcPr>
          <w:p w:rsidR="00E25C53" w:rsidRPr="00F10BC0" w:rsidRDefault="00E25C53" w:rsidP="006504F2">
            <w:pPr>
              <w:spacing w:after="0" w:line="240" w:lineRule="auto"/>
              <w:jc w:val="both"/>
              <w:rPr>
                <w:rFonts w:ascii="Times New Roman" w:eastAsia="Calibri" w:hAnsi="Times New Roman" w:cs="Times New Roman"/>
                <w:sz w:val="28"/>
                <w:szCs w:val="28"/>
                <w:lang w:eastAsia="ru-RU"/>
              </w:rPr>
            </w:pPr>
          </w:p>
          <w:p w:rsidR="00E25C53" w:rsidRPr="00F10BC0" w:rsidRDefault="00E25C53" w:rsidP="006504F2">
            <w:pPr>
              <w:spacing w:after="0" w:line="240" w:lineRule="auto"/>
              <w:jc w:val="both"/>
              <w:rPr>
                <w:rFonts w:ascii="Times New Roman" w:eastAsia="Calibri" w:hAnsi="Times New Roman" w:cs="Times New Roman"/>
                <w:sz w:val="28"/>
                <w:szCs w:val="28"/>
                <w:lang w:eastAsia="ru-RU"/>
              </w:rPr>
            </w:pPr>
            <w:r w:rsidRPr="00F10BC0">
              <w:rPr>
                <w:rFonts w:ascii="Times New Roman" w:eastAsia="Calibri" w:hAnsi="Times New Roman" w:cs="Times New Roman"/>
                <w:sz w:val="28"/>
                <w:szCs w:val="28"/>
                <w:lang w:eastAsia="ru-RU"/>
              </w:rPr>
              <w:t>Социальный состав</w:t>
            </w:r>
          </w:p>
        </w:tc>
        <w:tc>
          <w:tcPr>
            <w:tcW w:w="3402" w:type="dxa"/>
            <w:tcBorders>
              <w:top w:val="single" w:sz="4" w:space="0" w:color="auto"/>
            </w:tcBorders>
          </w:tcPr>
          <w:p w:rsidR="00E25C53" w:rsidRPr="00F10BC0" w:rsidRDefault="00E25C53" w:rsidP="006504F2">
            <w:pPr>
              <w:spacing w:after="0" w:line="240" w:lineRule="auto"/>
              <w:jc w:val="both"/>
              <w:rPr>
                <w:rFonts w:ascii="Times New Roman" w:eastAsia="Calibri" w:hAnsi="Times New Roman" w:cs="Times New Roman"/>
                <w:sz w:val="28"/>
                <w:szCs w:val="28"/>
                <w:lang w:eastAsia="ru-RU"/>
              </w:rPr>
            </w:pPr>
            <w:r w:rsidRPr="00F10BC0">
              <w:rPr>
                <w:rFonts w:ascii="Times New Roman" w:eastAsia="Calibri" w:hAnsi="Times New Roman" w:cs="Times New Roman"/>
                <w:sz w:val="28"/>
                <w:szCs w:val="28"/>
                <w:lang w:eastAsia="ru-RU"/>
              </w:rPr>
              <w:t>рабочие</w:t>
            </w:r>
          </w:p>
        </w:tc>
        <w:tc>
          <w:tcPr>
            <w:tcW w:w="2193" w:type="dxa"/>
          </w:tcPr>
          <w:p w:rsidR="00E25C53" w:rsidRPr="00F10BC0" w:rsidRDefault="00E25C53" w:rsidP="006504F2">
            <w:pPr>
              <w:spacing w:after="0" w:line="240" w:lineRule="auto"/>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2</w:t>
            </w:r>
          </w:p>
        </w:tc>
      </w:tr>
      <w:tr w:rsidR="00E25C53" w:rsidRPr="00F10BC0" w:rsidTr="00E25C53">
        <w:tc>
          <w:tcPr>
            <w:tcW w:w="3369" w:type="dxa"/>
            <w:vMerge/>
            <w:vAlign w:val="center"/>
          </w:tcPr>
          <w:p w:rsidR="00E25C53" w:rsidRPr="00F10BC0" w:rsidRDefault="00E25C53" w:rsidP="006504F2">
            <w:pPr>
              <w:spacing w:after="0" w:line="240" w:lineRule="auto"/>
              <w:jc w:val="both"/>
              <w:rPr>
                <w:rFonts w:ascii="Times New Roman" w:eastAsia="Calibri" w:hAnsi="Times New Roman" w:cs="Times New Roman"/>
                <w:sz w:val="28"/>
                <w:szCs w:val="28"/>
                <w:lang w:eastAsia="ru-RU"/>
              </w:rPr>
            </w:pPr>
          </w:p>
        </w:tc>
        <w:tc>
          <w:tcPr>
            <w:tcW w:w="3402" w:type="dxa"/>
          </w:tcPr>
          <w:p w:rsidR="00E25C53" w:rsidRPr="00F10BC0" w:rsidRDefault="00E25C53" w:rsidP="006504F2">
            <w:pPr>
              <w:spacing w:after="0" w:line="240" w:lineRule="auto"/>
              <w:jc w:val="both"/>
              <w:rPr>
                <w:rFonts w:ascii="Times New Roman" w:eastAsia="Calibri" w:hAnsi="Times New Roman" w:cs="Times New Roman"/>
                <w:sz w:val="28"/>
                <w:szCs w:val="28"/>
                <w:lang w:eastAsia="ru-RU"/>
              </w:rPr>
            </w:pPr>
            <w:r w:rsidRPr="00F10BC0">
              <w:rPr>
                <w:rFonts w:ascii="Times New Roman" w:eastAsia="Calibri" w:hAnsi="Times New Roman" w:cs="Times New Roman"/>
                <w:sz w:val="28"/>
                <w:szCs w:val="28"/>
                <w:lang w:eastAsia="ru-RU"/>
              </w:rPr>
              <w:t>служащие</w:t>
            </w:r>
          </w:p>
        </w:tc>
        <w:tc>
          <w:tcPr>
            <w:tcW w:w="2193" w:type="dxa"/>
          </w:tcPr>
          <w:p w:rsidR="00E25C53" w:rsidRPr="00F10BC0" w:rsidRDefault="00E25C53" w:rsidP="006504F2">
            <w:pPr>
              <w:spacing w:after="0" w:line="240" w:lineRule="auto"/>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6</w:t>
            </w:r>
          </w:p>
        </w:tc>
      </w:tr>
      <w:tr w:rsidR="00E25C53" w:rsidRPr="00F10BC0" w:rsidTr="00E25C53">
        <w:tc>
          <w:tcPr>
            <w:tcW w:w="3369" w:type="dxa"/>
            <w:vMerge/>
            <w:vAlign w:val="center"/>
          </w:tcPr>
          <w:p w:rsidR="00E25C53" w:rsidRPr="00F10BC0" w:rsidRDefault="00E25C53" w:rsidP="006504F2">
            <w:pPr>
              <w:spacing w:after="0" w:line="240" w:lineRule="auto"/>
              <w:jc w:val="both"/>
              <w:rPr>
                <w:rFonts w:ascii="Times New Roman" w:eastAsia="Calibri" w:hAnsi="Times New Roman" w:cs="Times New Roman"/>
                <w:sz w:val="28"/>
                <w:szCs w:val="28"/>
                <w:lang w:eastAsia="ru-RU"/>
              </w:rPr>
            </w:pPr>
          </w:p>
        </w:tc>
        <w:tc>
          <w:tcPr>
            <w:tcW w:w="3402" w:type="dxa"/>
          </w:tcPr>
          <w:p w:rsidR="00E25C53" w:rsidRPr="00F10BC0" w:rsidRDefault="00E25C53" w:rsidP="006504F2">
            <w:pPr>
              <w:spacing w:after="0" w:line="240" w:lineRule="auto"/>
              <w:jc w:val="both"/>
              <w:rPr>
                <w:rFonts w:ascii="Times New Roman" w:eastAsia="Calibri" w:hAnsi="Times New Roman" w:cs="Times New Roman"/>
                <w:sz w:val="28"/>
                <w:szCs w:val="28"/>
                <w:lang w:eastAsia="ru-RU"/>
              </w:rPr>
            </w:pPr>
            <w:r w:rsidRPr="00F10BC0">
              <w:rPr>
                <w:rFonts w:ascii="Times New Roman" w:eastAsia="Calibri" w:hAnsi="Times New Roman" w:cs="Times New Roman"/>
                <w:sz w:val="28"/>
                <w:szCs w:val="28"/>
                <w:lang w:eastAsia="ru-RU"/>
              </w:rPr>
              <w:t>домохозяйки</w:t>
            </w:r>
          </w:p>
        </w:tc>
        <w:tc>
          <w:tcPr>
            <w:tcW w:w="2193" w:type="dxa"/>
          </w:tcPr>
          <w:p w:rsidR="00E25C53" w:rsidRPr="00F10BC0" w:rsidRDefault="00E25C53" w:rsidP="006504F2">
            <w:pPr>
              <w:spacing w:after="0" w:line="240" w:lineRule="auto"/>
              <w:jc w:val="both"/>
              <w:rPr>
                <w:rFonts w:ascii="Times New Roman" w:eastAsia="Calibri" w:hAnsi="Times New Roman" w:cs="Times New Roman"/>
                <w:sz w:val="28"/>
                <w:szCs w:val="28"/>
                <w:lang w:eastAsia="ru-RU"/>
              </w:rPr>
            </w:pPr>
          </w:p>
        </w:tc>
      </w:tr>
      <w:tr w:rsidR="00E25C53" w:rsidRPr="00F10BC0" w:rsidTr="00E25C53">
        <w:tc>
          <w:tcPr>
            <w:tcW w:w="3369" w:type="dxa"/>
            <w:vMerge/>
            <w:vAlign w:val="center"/>
          </w:tcPr>
          <w:p w:rsidR="00E25C53" w:rsidRPr="00F10BC0" w:rsidRDefault="00E25C53" w:rsidP="006504F2">
            <w:pPr>
              <w:spacing w:after="0" w:line="240" w:lineRule="auto"/>
              <w:jc w:val="both"/>
              <w:rPr>
                <w:rFonts w:ascii="Times New Roman" w:eastAsia="Calibri" w:hAnsi="Times New Roman" w:cs="Times New Roman"/>
                <w:sz w:val="28"/>
                <w:szCs w:val="28"/>
                <w:lang w:eastAsia="ru-RU"/>
              </w:rPr>
            </w:pPr>
          </w:p>
        </w:tc>
        <w:tc>
          <w:tcPr>
            <w:tcW w:w="3402" w:type="dxa"/>
          </w:tcPr>
          <w:p w:rsidR="00E25C53" w:rsidRPr="00F10BC0" w:rsidRDefault="00E25C53" w:rsidP="006504F2">
            <w:pPr>
              <w:spacing w:after="0" w:line="240" w:lineRule="auto"/>
              <w:jc w:val="both"/>
              <w:rPr>
                <w:rFonts w:ascii="Times New Roman" w:eastAsia="Calibri" w:hAnsi="Times New Roman" w:cs="Times New Roman"/>
                <w:sz w:val="28"/>
                <w:szCs w:val="28"/>
                <w:lang w:eastAsia="ru-RU"/>
              </w:rPr>
            </w:pPr>
            <w:r w:rsidRPr="00F10BC0">
              <w:rPr>
                <w:rFonts w:ascii="Times New Roman" w:eastAsia="Calibri" w:hAnsi="Times New Roman" w:cs="Times New Roman"/>
                <w:sz w:val="28"/>
                <w:szCs w:val="28"/>
                <w:lang w:eastAsia="ru-RU"/>
              </w:rPr>
              <w:t>предприниматели</w:t>
            </w:r>
          </w:p>
        </w:tc>
        <w:tc>
          <w:tcPr>
            <w:tcW w:w="2193" w:type="dxa"/>
          </w:tcPr>
          <w:p w:rsidR="00E25C53" w:rsidRPr="00F10BC0" w:rsidRDefault="00E25C53" w:rsidP="006504F2">
            <w:pPr>
              <w:spacing w:after="0" w:line="240" w:lineRule="auto"/>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12</w:t>
            </w:r>
          </w:p>
        </w:tc>
      </w:tr>
      <w:tr w:rsidR="00E25C53" w:rsidRPr="00F10BC0" w:rsidTr="00E25C53">
        <w:tc>
          <w:tcPr>
            <w:tcW w:w="3369" w:type="dxa"/>
            <w:vMerge/>
            <w:vAlign w:val="center"/>
          </w:tcPr>
          <w:p w:rsidR="00E25C53" w:rsidRPr="00F10BC0" w:rsidRDefault="00E25C53" w:rsidP="006504F2">
            <w:pPr>
              <w:spacing w:after="0" w:line="240" w:lineRule="auto"/>
              <w:jc w:val="both"/>
              <w:rPr>
                <w:rFonts w:ascii="Times New Roman" w:eastAsia="Calibri" w:hAnsi="Times New Roman" w:cs="Times New Roman"/>
                <w:sz w:val="28"/>
                <w:szCs w:val="28"/>
                <w:lang w:eastAsia="ru-RU"/>
              </w:rPr>
            </w:pPr>
          </w:p>
        </w:tc>
        <w:tc>
          <w:tcPr>
            <w:tcW w:w="3402" w:type="dxa"/>
          </w:tcPr>
          <w:p w:rsidR="00E25C53" w:rsidRPr="00F10BC0" w:rsidRDefault="00E25C53" w:rsidP="006504F2">
            <w:pPr>
              <w:spacing w:after="0" w:line="240" w:lineRule="auto"/>
              <w:jc w:val="both"/>
              <w:rPr>
                <w:rFonts w:ascii="Times New Roman" w:eastAsia="Calibri" w:hAnsi="Times New Roman" w:cs="Times New Roman"/>
                <w:sz w:val="28"/>
                <w:szCs w:val="28"/>
                <w:lang w:eastAsia="ru-RU"/>
              </w:rPr>
            </w:pPr>
            <w:r w:rsidRPr="00F10BC0">
              <w:rPr>
                <w:rFonts w:ascii="Times New Roman" w:eastAsia="Calibri" w:hAnsi="Times New Roman" w:cs="Times New Roman"/>
                <w:sz w:val="28"/>
                <w:szCs w:val="28"/>
                <w:lang w:eastAsia="ru-RU"/>
              </w:rPr>
              <w:t>безработные</w:t>
            </w:r>
          </w:p>
        </w:tc>
        <w:tc>
          <w:tcPr>
            <w:tcW w:w="2193" w:type="dxa"/>
          </w:tcPr>
          <w:p w:rsidR="00E25C53" w:rsidRPr="00F10BC0" w:rsidRDefault="00E25C53" w:rsidP="006504F2">
            <w:pPr>
              <w:spacing w:after="0" w:line="240" w:lineRule="auto"/>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26</w:t>
            </w:r>
          </w:p>
        </w:tc>
      </w:tr>
      <w:tr w:rsidR="00E25C53" w:rsidRPr="00F10BC0" w:rsidTr="00E25C53">
        <w:trPr>
          <w:trHeight w:val="336"/>
        </w:trPr>
        <w:tc>
          <w:tcPr>
            <w:tcW w:w="3369" w:type="dxa"/>
            <w:vMerge/>
          </w:tcPr>
          <w:p w:rsidR="00E25C53" w:rsidRPr="00F10BC0" w:rsidRDefault="00E25C53" w:rsidP="006504F2">
            <w:pPr>
              <w:spacing w:after="0" w:line="240" w:lineRule="auto"/>
              <w:jc w:val="both"/>
              <w:rPr>
                <w:rFonts w:ascii="Times New Roman" w:eastAsia="Calibri" w:hAnsi="Times New Roman" w:cs="Times New Roman"/>
                <w:sz w:val="28"/>
                <w:szCs w:val="28"/>
                <w:lang w:eastAsia="ru-RU"/>
              </w:rPr>
            </w:pPr>
          </w:p>
        </w:tc>
        <w:tc>
          <w:tcPr>
            <w:tcW w:w="3402" w:type="dxa"/>
            <w:tcBorders>
              <w:bottom w:val="single" w:sz="4" w:space="0" w:color="auto"/>
            </w:tcBorders>
          </w:tcPr>
          <w:p w:rsidR="00E25C53" w:rsidRPr="00F10BC0" w:rsidRDefault="00E25C53" w:rsidP="006504F2">
            <w:pPr>
              <w:spacing w:after="0" w:line="240" w:lineRule="auto"/>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педагоги</w:t>
            </w:r>
          </w:p>
        </w:tc>
        <w:tc>
          <w:tcPr>
            <w:tcW w:w="2193" w:type="dxa"/>
            <w:tcBorders>
              <w:bottom w:val="single" w:sz="4" w:space="0" w:color="auto"/>
            </w:tcBorders>
          </w:tcPr>
          <w:p w:rsidR="00E25C53" w:rsidRPr="00F10BC0" w:rsidRDefault="00E25C53" w:rsidP="006504F2">
            <w:pPr>
              <w:spacing w:after="0" w:line="240" w:lineRule="auto"/>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10</w:t>
            </w:r>
          </w:p>
        </w:tc>
      </w:tr>
      <w:tr w:rsidR="00E25C53" w:rsidRPr="00F10BC0" w:rsidTr="00E25C53">
        <w:trPr>
          <w:trHeight w:val="355"/>
        </w:trPr>
        <w:tc>
          <w:tcPr>
            <w:tcW w:w="3369" w:type="dxa"/>
            <w:vMerge/>
          </w:tcPr>
          <w:p w:rsidR="00E25C53" w:rsidRPr="00F10BC0" w:rsidRDefault="00E25C53" w:rsidP="006504F2">
            <w:pPr>
              <w:spacing w:after="0" w:line="240" w:lineRule="auto"/>
              <w:jc w:val="both"/>
              <w:rPr>
                <w:rFonts w:ascii="Times New Roman" w:eastAsia="Calibri" w:hAnsi="Times New Roman" w:cs="Times New Roman"/>
                <w:sz w:val="28"/>
                <w:szCs w:val="28"/>
                <w:lang w:eastAsia="ru-RU"/>
              </w:rPr>
            </w:pPr>
          </w:p>
        </w:tc>
        <w:tc>
          <w:tcPr>
            <w:tcW w:w="3402" w:type="dxa"/>
            <w:tcBorders>
              <w:top w:val="single" w:sz="4" w:space="0" w:color="auto"/>
              <w:bottom w:val="single" w:sz="4" w:space="0" w:color="auto"/>
            </w:tcBorders>
          </w:tcPr>
          <w:p w:rsidR="00E25C53" w:rsidRDefault="00E25C53" w:rsidP="006504F2">
            <w:pPr>
              <w:spacing w:after="0" w:line="240" w:lineRule="auto"/>
              <w:jc w:val="both"/>
              <w:rPr>
                <w:rFonts w:ascii="Times New Roman" w:eastAsia="Calibri" w:hAnsi="Times New Roman" w:cs="Times New Roman"/>
                <w:sz w:val="28"/>
                <w:szCs w:val="28"/>
                <w:lang w:eastAsia="ru-RU"/>
              </w:rPr>
            </w:pPr>
            <w:proofErr w:type="spellStart"/>
            <w:r>
              <w:rPr>
                <w:rFonts w:ascii="Times New Roman" w:eastAsia="Calibri" w:hAnsi="Times New Roman" w:cs="Times New Roman"/>
                <w:sz w:val="28"/>
                <w:szCs w:val="28"/>
                <w:lang w:eastAsia="ru-RU"/>
              </w:rPr>
              <w:t>Мед</w:t>
            </w:r>
            <w:proofErr w:type="gramStart"/>
            <w:r>
              <w:rPr>
                <w:rFonts w:ascii="Times New Roman" w:eastAsia="Calibri" w:hAnsi="Times New Roman" w:cs="Times New Roman"/>
                <w:sz w:val="28"/>
                <w:szCs w:val="28"/>
                <w:lang w:eastAsia="ru-RU"/>
              </w:rPr>
              <w:t>.р</w:t>
            </w:r>
            <w:proofErr w:type="gramEnd"/>
            <w:r>
              <w:rPr>
                <w:rFonts w:ascii="Times New Roman" w:eastAsia="Calibri" w:hAnsi="Times New Roman" w:cs="Times New Roman"/>
                <w:sz w:val="28"/>
                <w:szCs w:val="28"/>
                <w:lang w:eastAsia="ru-RU"/>
              </w:rPr>
              <w:t>аботники</w:t>
            </w:r>
            <w:proofErr w:type="spellEnd"/>
          </w:p>
        </w:tc>
        <w:tc>
          <w:tcPr>
            <w:tcW w:w="2193" w:type="dxa"/>
            <w:tcBorders>
              <w:top w:val="single" w:sz="4" w:space="0" w:color="auto"/>
              <w:bottom w:val="single" w:sz="4" w:space="0" w:color="auto"/>
            </w:tcBorders>
          </w:tcPr>
          <w:p w:rsidR="00E25C53" w:rsidRDefault="00E25C53" w:rsidP="006504F2">
            <w:pPr>
              <w:spacing w:after="0" w:line="240" w:lineRule="auto"/>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2</w:t>
            </w:r>
          </w:p>
        </w:tc>
      </w:tr>
      <w:tr w:rsidR="00E25C53" w:rsidRPr="00F10BC0" w:rsidTr="00E25C53">
        <w:trPr>
          <w:trHeight w:val="190"/>
        </w:trPr>
        <w:tc>
          <w:tcPr>
            <w:tcW w:w="3369" w:type="dxa"/>
            <w:vMerge/>
            <w:tcBorders>
              <w:bottom w:val="single" w:sz="4" w:space="0" w:color="auto"/>
            </w:tcBorders>
          </w:tcPr>
          <w:p w:rsidR="00E25C53" w:rsidRPr="00F10BC0" w:rsidRDefault="00E25C53" w:rsidP="006504F2">
            <w:pPr>
              <w:spacing w:after="0" w:line="240" w:lineRule="auto"/>
              <w:jc w:val="both"/>
              <w:rPr>
                <w:rFonts w:ascii="Times New Roman" w:eastAsia="Calibri" w:hAnsi="Times New Roman" w:cs="Times New Roman"/>
                <w:sz w:val="28"/>
                <w:szCs w:val="28"/>
                <w:lang w:eastAsia="ru-RU"/>
              </w:rPr>
            </w:pPr>
          </w:p>
        </w:tc>
        <w:tc>
          <w:tcPr>
            <w:tcW w:w="3402" w:type="dxa"/>
            <w:tcBorders>
              <w:top w:val="single" w:sz="4" w:space="0" w:color="auto"/>
              <w:bottom w:val="single" w:sz="4" w:space="0" w:color="auto"/>
            </w:tcBorders>
          </w:tcPr>
          <w:p w:rsidR="00E25C53" w:rsidRDefault="00E25C53" w:rsidP="006504F2">
            <w:pPr>
              <w:spacing w:after="0" w:line="240" w:lineRule="auto"/>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инвалиды</w:t>
            </w:r>
          </w:p>
        </w:tc>
        <w:tc>
          <w:tcPr>
            <w:tcW w:w="2193" w:type="dxa"/>
            <w:tcBorders>
              <w:top w:val="single" w:sz="4" w:space="0" w:color="auto"/>
              <w:bottom w:val="single" w:sz="4" w:space="0" w:color="auto"/>
            </w:tcBorders>
          </w:tcPr>
          <w:p w:rsidR="00E25C53" w:rsidRDefault="00E25C53" w:rsidP="006504F2">
            <w:pPr>
              <w:spacing w:after="0" w:line="240" w:lineRule="auto"/>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2</w:t>
            </w:r>
          </w:p>
        </w:tc>
      </w:tr>
      <w:tr w:rsidR="00E25C53" w:rsidRPr="00F10BC0" w:rsidTr="00E25C53">
        <w:trPr>
          <w:trHeight w:val="85"/>
        </w:trPr>
        <w:tc>
          <w:tcPr>
            <w:tcW w:w="3369" w:type="dxa"/>
            <w:vMerge w:val="restart"/>
          </w:tcPr>
          <w:p w:rsidR="00E25C53" w:rsidRPr="00F10BC0" w:rsidRDefault="00E25C53" w:rsidP="006504F2">
            <w:pPr>
              <w:spacing w:after="0" w:line="240" w:lineRule="auto"/>
              <w:jc w:val="both"/>
              <w:rPr>
                <w:rFonts w:ascii="Times New Roman" w:eastAsia="Calibri" w:hAnsi="Times New Roman" w:cs="Times New Roman"/>
                <w:sz w:val="28"/>
                <w:szCs w:val="28"/>
                <w:lang w:eastAsia="ru-RU"/>
              </w:rPr>
            </w:pPr>
            <w:r w:rsidRPr="00F10BC0">
              <w:rPr>
                <w:rFonts w:ascii="Times New Roman" w:eastAsia="Calibri" w:hAnsi="Times New Roman" w:cs="Times New Roman"/>
                <w:sz w:val="28"/>
                <w:szCs w:val="28"/>
                <w:lang w:eastAsia="ru-RU"/>
              </w:rPr>
              <w:t xml:space="preserve">Численность детей, </w:t>
            </w:r>
            <w:proofErr w:type="gramStart"/>
            <w:r w:rsidRPr="00F10BC0">
              <w:rPr>
                <w:rFonts w:ascii="Times New Roman" w:eastAsia="Calibri" w:hAnsi="Times New Roman" w:cs="Times New Roman"/>
                <w:sz w:val="28"/>
                <w:szCs w:val="28"/>
                <w:lang w:eastAsia="ru-RU"/>
              </w:rPr>
              <w:t>для</w:t>
            </w:r>
            <w:proofErr w:type="gramEnd"/>
            <w:r w:rsidRPr="00F10BC0">
              <w:rPr>
                <w:rFonts w:ascii="Times New Roman" w:eastAsia="Calibri" w:hAnsi="Times New Roman" w:cs="Times New Roman"/>
                <w:sz w:val="28"/>
                <w:szCs w:val="28"/>
                <w:lang w:eastAsia="ru-RU"/>
              </w:rPr>
              <w:t xml:space="preserve"> </w:t>
            </w:r>
          </w:p>
          <w:p w:rsidR="00E25C53" w:rsidRPr="00F10BC0" w:rsidRDefault="00E25C53" w:rsidP="006504F2">
            <w:pPr>
              <w:spacing w:after="0" w:line="240" w:lineRule="auto"/>
              <w:jc w:val="both"/>
              <w:rPr>
                <w:rFonts w:ascii="Times New Roman" w:eastAsia="Calibri" w:hAnsi="Times New Roman" w:cs="Times New Roman"/>
                <w:sz w:val="28"/>
                <w:szCs w:val="28"/>
                <w:lang w:eastAsia="ru-RU"/>
              </w:rPr>
            </w:pPr>
            <w:proofErr w:type="gramStart"/>
            <w:r w:rsidRPr="00F10BC0">
              <w:rPr>
                <w:rFonts w:ascii="Times New Roman" w:eastAsia="Calibri" w:hAnsi="Times New Roman" w:cs="Times New Roman"/>
                <w:sz w:val="28"/>
                <w:szCs w:val="28"/>
                <w:lang w:eastAsia="ru-RU"/>
              </w:rPr>
              <w:t>которых</w:t>
            </w:r>
            <w:proofErr w:type="gramEnd"/>
            <w:r w:rsidRPr="00F10BC0">
              <w:rPr>
                <w:rFonts w:ascii="Times New Roman" w:eastAsia="Calibri" w:hAnsi="Times New Roman" w:cs="Times New Roman"/>
                <w:sz w:val="28"/>
                <w:szCs w:val="28"/>
                <w:lang w:eastAsia="ru-RU"/>
              </w:rPr>
              <w:t xml:space="preserve"> язык является родным:</w:t>
            </w:r>
          </w:p>
        </w:tc>
        <w:tc>
          <w:tcPr>
            <w:tcW w:w="3402" w:type="dxa"/>
            <w:tcBorders>
              <w:bottom w:val="single" w:sz="4" w:space="0" w:color="auto"/>
            </w:tcBorders>
          </w:tcPr>
          <w:p w:rsidR="00E25C53" w:rsidRPr="00F10BC0" w:rsidRDefault="00E25C53" w:rsidP="006504F2">
            <w:pPr>
              <w:spacing w:after="0" w:line="240" w:lineRule="auto"/>
              <w:jc w:val="both"/>
              <w:rPr>
                <w:rFonts w:ascii="Times New Roman" w:eastAsia="Calibri" w:hAnsi="Times New Roman" w:cs="Times New Roman"/>
                <w:sz w:val="28"/>
                <w:szCs w:val="28"/>
                <w:lang w:eastAsia="ru-RU"/>
              </w:rPr>
            </w:pPr>
            <w:r w:rsidRPr="00F10BC0">
              <w:rPr>
                <w:rFonts w:ascii="Times New Roman" w:eastAsia="Calibri" w:hAnsi="Times New Roman" w:cs="Times New Roman"/>
                <w:sz w:val="28"/>
                <w:szCs w:val="28"/>
                <w:lang w:eastAsia="ru-RU"/>
              </w:rPr>
              <w:t>Рус</w:t>
            </w:r>
            <w:r>
              <w:rPr>
                <w:rFonts w:ascii="Times New Roman" w:eastAsia="Calibri" w:hAnsi="Times New Roman" w:cs="Times New Roman"/>
                <w:sz w:val="28"/>
                <w:szCs w:val="28"/>
                <w:lang w:eastAsia="ru-RU"/>
              </w:rPr>
              <w:t>с</w:t>
            </w:r>
            <w:r w:rsidRPr="00F10BC0">
              <w:rPr>
                <w:rFonts w:ascii="Times New Roman" w:eastAsia="Calibri" w:hAnsi="Times New Roman" w:cs="Times New Roman"/>
                <w:sz w:val="28"/>
                <w:szCs w:val="28"/>
                <w:lang w:eastAsia="ru-RU"/>
              </w:rPr>
              <w:t>кий язык</w:t>
            </w:r>
          </w:p>
        </w:tc>
        <w:tc>
          <w:tcPr>
            <w:tcW w:w="2193" w:type="dxa"/>
            <w:tcBorders>
              <w:top w:val="single" w:sz="4" w:space="0" w:color="auto"/>
              <w:bottom w:val="single" w:sz="4" w:space="0" w:color="auto"/>
            </w:tcBorders>
          </w:tcPr>
          <w:p w:rsidR="00E25C53" w:rsidRPr="00F10BC0" w:rsidRDefault="00E25C53" w:rsidP="006504F2">
            <w:pPr>
              <w:spacing w:after="0" w:line="240" w:lineRule="auto"/>
              <w:jc w:val="both"/>
              <w:rPr>
                <w:rFonts w:ascii="Times New Roman" w:eastAsia="Calibri" w:hAnsi="Times New Roman" w:cs="Times New Roman"/>
                <w:sz w:val="28"/>
                <w:szCs w:val="28"/>
                <w:lang w:eastAsia="ru-RU"/>
              </w:rPr>
            </w:pPr>
          </w:p>
        </w:tc>
      </w:tr>
      <w:tr w:rsidR="00E25C53" w:rsidRPr="00F10BC0" w:rsidTr="00E25C53">
        <w:trPr>
          <w:trHeight w:val="271"/>
        </w:trPr>
        <w:tc>
          <w:tcPr>
            <w:tcW w:w="3369" w:type="dxa"/>
            <w:vMerge/>
          </w:tcPr>
          <w:p w:rsidR="00E25C53" w:rsidRPr="00F10BC0" w:rsidRDefault="00E25C53" w:rsidP="006504F2">
            <w:pPr>
              <w:spacing w:after="0" w:line="240" w:lineRule="auto"/>
              <w:jc w:val="both"/>
              <w:rPr>
                <w:rFonts w:ascii="Times New Roman" w:eastAsia="Calibri" w:hAnsi="Times New Roman" w:cs="Times New Roman"/>
                <w:sz w:val="28"/>
                <w:szCs w:val="28"/>
                <w:lang w:eastAsia="ru-RU"/>
              </w:rPr>
            </w:pPr>
          </w:p>
        </w:tc>
        <w:tc>
          <w:tcPr>
            <w:tcW w:w="3402" w:type="dxa"/>
            <w:tcBorders>
              <w:top w:val="single" w:sz="4" w:space="0" w:color="auto"/>
              <w:bottom w:val="single" w:sz="4" w:space="0" w:color="auto"/>
            </w:tcBorders>
          </w:tcPr>
          <w:p w:rsidR="00E25C53" w:rsidRPr="00F10BC0" w:rsidRDefault="00E25C53" w:rsidP="006504F2">
            <w:pPr>
              <w:spacing w:after="0" w:line="240" w:lineRule="auto"/>
              <w:jc w:val="both"/>
              <w:rPr>
                <w:rFonts w:ascii="Times New Roman" w:eastAsia="Calibri" w:hAnsi="Times New Roman" w:cs="Times New Roman"/>
                <w:sz w:val="28"/>
                <w:szCs w:val="28"/>
                <w:lang w:eastAsia="ru-RU"/>
              </w:rPr>
            </w:pPr>
            <w:r w:rsidRPr="00F10BC0">
              <w:rPr>
                <w:rFonts w:ascii="Times New Roman" w:eastAsia="Calibri" w:hAnsi="Times New Roman" w:cs="Times New Roman"/>
                <w:sz w:val="28"/>
                <w:szCs w:val="28"/>
                <w:lang w:eastAsia="ru-RU"/>
              </w:rPr>
              <w:t>Аварский язык</w:t>
            </w:r>
          </w:p>
        </w:tc>
        <w:tc>
          <w:tcPr>
            <w:tcW w:w="2193" w:type="dxa"/>
            <w:tcBorders>
              <w:top w:val="single" w:sz="4" w:space="0" w:color="auto"/>
              <w:bottom w:val="single" w:sz="4" w:space="0" w:color="auto"/>
              <w:right w:val="single" w:sz="4" w:space="0" w:color="auto"/>
            </w:tcBorders>
          </w:tcPr>
          <w:p w:rsidR="00E25C53" w:rsidRPr="00F10BC0" w:rsidRDefault="00E25C53" w:rsidP="006504F2">
            <w:pPr>
              <w:spacing w:after="0" w:line="240" w:lineRule="auto"/>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14</w:t>
            </w:r>
          </w:p>
        </w:tc>
      </w:tr>
      <w:tr w:rsidR="00E25C53" w:rsidRPr="00F10BC0" w:rsidTr="00E25C53">
        <w:trPr>
          <w:trHeight w:val="186"/>
        </w:trPr>
        <w:tc>
          <w:tcPr>
            <w:tcW w:w="3369" w:type="dxa"/>
            <w:vMerge/>
          </w:tcPr>
          <w:p w:rsidR="00E25C53" w:rsidRPr="00F10BC0" w:rsidRDefault="00E25C53" w:rsidP="006504F2">
            <w:pPr>
              <w:spacing w:after="0" w:line="240" w:lineRule="auto"/>
              <w:jc w:val="both"/>
              <w:rPr>
                <w:rFonts w:ascii="Times New Roman" w:eastAsia="Calibri" w:hAnsi="Times New Roman" w:cs="Times New Roman"/>
                <w:sz w:val="28"/>
                <w:szCs w:val="28"/>
                <w:lang w:eastAsia="ru-RU"/>
              </w:rPr>
            </w:pPr>
          </w:p>
        </w:tc>
        <w:tc>
          <w:tcPr>
            <w:tcW w:w="3402" w:type="dxa"/>
            <w:tcBorders>
              <w:top w:val="single" w:sz="4" w:space="0" w:color="auto"/>
              <w:bottom w:val="single" w:sz="4" w:space="0" w:color="auto"/>
            </w:tcBorders>
          </w:tcPr>
          <w:p w:rsidR="00E25C53" w:rsidRPr="00F10BC0" w:rsidRDefault="00E25C53" w:rsidP="006504F2">
            <w:pPr>
              <w:spacing w:after="0" w:line="240" w:lineRule="auto"/>
              <w:jc w:val="both"/>
              <w:rPr>
                <w:rFonts w:ascii="Times New Roman" w:eastAsia="Calibri" w:hAnsi="Times New Roman" w:cs="Times New Roman"/>
                <w:sz w:val="28"/>
                <w:szCs w:val="28"/>
                <w:lang w:eastAsia="ru-RU"/>
              </w:rPr>
            </w:pPr>
            <w:r w:rsidRPr="00F10BC0">
              <w:rPr>
                <w:rFonts w:ascii="Times New Roman" w:eastAsia="Calibri" w:hAnsi="Times New Roman" w:cs="Times New Roman"/>
                <w:sz w:val="28"/>
                <w:szCs w:val="28"/>
                <w:lang w:eastAsia="ru-RU"/>
              </w:rPr>
              <w:t>Даргинский язык</w:t>
            </w:r>
          </w:p>
        </w:tc>
        <w:tc>
          <w:tcPr>
            <w:tcW w:w="2193" w:type="dxa"/>
            <w:tcBorders>
              <w:top w:val="single" w:sz="4" w:space="0" w:color="auto"/>
              <w:bottom w:val="single" w:sz="4" w:space="0" w:color="auto"/>
            </w:tcBorders>
          </w:tcPr>
          <w:p w:rsidR="00E25C53" w:rsidRPr="00F10BC0" w:rsidRDefault="00E25C53" w:rsidP="006504F2">
            <w:pPr>
              <w:spacing w:after="0" w:line="240" w:lineRule="auto"/>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5</w:t>
            </w:r>
          </w:p>
        </w:tc>
      </w:tr>
      <w:tr w:rsidR="00E25C53" w:rsidRPr="00F10BC0" w:rsidTr="00E25C53">
        <w:trPr>
          <w:trHeight w:val="114"/>
        </w:trPr>
        <w:tc>
          <w:tcPr>
            <w:tcW w:w="3369" w:type="dxa"/>
            <w:vMerge/>
          </w:tcPr>
          <w:p w:rsidR="00E25C53" w:rsidRPr="00F10BC0" w:rsidRDefault="00E25C53" w:rsidP="006504F2">
            <w:pPr>
              <w:spacing w:after="0" w:line="240" w:lineRule="auto"/>
              <w:jc w:val="both"/>
              <w:rPr>
                <w:rFonts w:ascii="Times New Roman" w:eastAsia="Calibri" w:hAnsi="Times New Roman" w:cs="Times New Roman"/>
                <w:sz w:val="28"/>
                <w:szCs w:val="28"/>
                <w:lang w:eastAsia="ru-RU"/>
              </w:rPr>
            </w:pPr>
          </w:p>
        </w:tc>
        <w:tc>
          <w:tcPr>
            <w:tcW w:w="3402" w:type="dxa"/>
            <w:tcBorders>
              <w:top w:val="single" w:sz="4" w:space="0" w:color="auto"/>
              <w:bottom w:val="single" w:sz="4" w:space="0" w:color="auto"/>
            </w:tcBorders>
          </w:tcPr>
          <w:p w:rsidR="00E25C53" w:rsidRPr="00F10BC0" w:rsidRDefault="00E25C53" w:rsidP="006504F2">
            <w:pPr>
              <w:spacing w:after="0" w:line="240" w:lineRule="auto"/>
              <w:jc w:val="both"/>
              <w:rPr>
                <w:rFonts w:ascii="Times New Roman" w:eastAsia="Calibri" w:hAnsi="Times New Roman" w:cs="Times New Roman"/>
                <w:sz w:val="28"/>
                <w:szCs w:val="28"/>
                <w:lang w:eastAsia="ru-RU"/>
              </w:rPr>
            </w:pPr>
            <w:r w:rsidRPr="00F10BC0">
              <w:rPr>
                <w:rFonts w:ascii="Times New Roman" w:eastAsia="Calibri" w:hAnsi="Times New Roman" w:cs="Times New Roman"/>
                <w:sz w:val="28"/>
                <w:szCs w:val="28"/>
                <w:lang w:eastAsia="ru-RU"/>
              </w:rPr>
              <w:t>Кумыкский язык</w:t>
            </w:r>
          </w:p>
        </w:tc>
        <w:tc>
          <w:tcPr>
            <w:tcW w:w="2193" w:type="dxa"/>
            <w:tcBorders>
              <w:top w:val="single" w:sz="4" w:space="0" w:color="auto"/>
              <w:bottom w:val="single" w:sz="4" w:space="0" w:color="auto"/>
            </w:tcBorders>
          </w:tcPr>
          <w:p w:rsidR="00E25C53" w:rsidRPr="00F10BC0" w:rsidRDefault="00E25C53" w:rsidP="006504F2">
            <w:pPr>
              <w:spacing w:after="0" w:line="240" w:lineRule="auto"/>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3</w:t>
            </w:r>
          </w:p>
        </w:tc>
      </w:tr>
      <w:tr w:rsidR="00E25C53" w:rsidRPr="00F10BC0" w:rsidTr="00E25C53">
        <w:trPr>
          <w:trHeight w:val="272"/>
        </w:trPr>
        <w:tc>
          <w:tcPr>
            <w:tcW w:w="3369" w:type="dxa"/>
            <w:vMerge/>
          </w:tcPr>
          <w:p w:rsidR="00E25C53" w:rsidRPr="00F10BC0" w:rsidRDefault="00E25C53" w:rsidP="006504F2">
            <w:pPr>
              <w:spacing w:after="0" w:line="240" w:lineRule="auto"/>
              <w:jc w:val="both"/>
              <w:rPr>
                <w:rFonts w:ascii="Times New Roman" w:eastAsia="Calibri" w:hAnsi="Times New Roman" w:cs="Times New Roman"/>
                <w:sz w:val="28"/>
                <w:szCs w:val="28"/>
                <w:lang w:eastAsia="ru-RU"/>
              </w:rPr>
            </w:pPr>
          </w:p>
        </w:tc>
        <w:tc>
          <w:tcPr>
            <w:tcW w:w="3402" w:type="dxa"/>
            <w:tcBorders>
              <w:top w:val="single" w:sz="4" w:space="0" w:color="auto"/>
              <w:bottom w:val="single" w:sz="4" w:space="0" w:color="auto"/>
            </w:tcBorders>
          </w:tcPr>
          <w:p w:rsidR="00E25C53" w:rsidRPr="00F10BC0" w:rsidRDefault="00E25C53" w:rsidP="006504F2">
            <w:pPr>
              <w:spacing w:after="0" w:line="240" w:lineRule="auto"/>
              <w:jc w:val="both"/>
              <w:rPr>
                <w:rFonts w:ascii="Times New Roman" w:eastAsia="Calibri" w:hAnsi="Times New Roman" w:cs="Times New Roman"/>
                <w:sz w:val="28"/>
                <w:szCs w:val="28"/>
                <w:lang w:eastAsia="ru-RU"/>
              </w:rPr>
            </w:pPr>
            <w:r w:rsidRPr="00F10BC0">
              <w:rPr>
                <w:rFonts w:ascii="Times New Roman" w:eastAsia="Calibri" w:hAnsi="Times New Roman" w:cs="Times New Roman"/>
                <w:sz w:val="28"/>
                <w:szCs w:val="28"/>
                <w:lang w:eastAsia="ru-RU"/>
              </w:rPr>
              <w:t>Табасаранский язык</w:t>
            </w:r>
          </w:p>
        </w:tc>
        <w:tc>
          <w:tcPr>
            <w:tcW w:w="2193" w:type="dxa"/>
            <w:tcBorders>
              <w:top w:val="single" w:sz="4" w:space="0" w:color="auto"/>
              <w:bottom w:val="single" w:sz="4" w:space="0" w:color="auto"/>
            </w:tcBorders>
          </w:tcPr>
          <w:p w:rsidR="00E25C53" w:rsidRPr="00F10BC0" w:rsidRDefault="00E25C53" w:rsidP="006504F2">
            <w:pPr>
              <w:spacing w:after="0" w:line="240" w:lineRule="auto"/>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1</w:t>
            </w:r>
          </w:p>
        </w:tc>
      </w:tr>
      <w:tr w:rsidR="00E25C53" w:rsidRPr="00F10BC0" w:rsidTr="00E25C53">
        <w:trPr>
          <w:trHeight w:val="228"/>
        </w:trPr>
        <w:tc>
          <w:tcPr>
            <w:tcW w:w="3369" w:type="dxa"/>
            <w:vMerge/>
          </w:tcPr>
          <w:p w:rsidR="00E25C53" w:rsidRPr="00F10BC0" w:rsidRDefault="00E25C53" w:rsidP="006504F2">
            <w:pPr>
              <w:spacing w:after="0" w:line="240" w:lineRule="auto"/>
              <w:jc w:val="both"/>
              <w:rPr>
                <w:rFonts w:ascii="Times New Roman" w:eastAsia="Calibri" w:hAnsi="Times New Roman" w:cs="Times New Roman"/>
                <w:sz w:val="28"/>
                <w:szCs w:val="28"/>
                <w:lang w:eastAsia="ru-RU"/>
              </w:rPr>
            </w:pPr>
          </w:p>
        </w:tc>
        <w:tc>
          <w:tcPr>
            <w:tcW w:w="3402" w:type="dxa"/>
            <w:tcBorders>
              <w:top w:val="single" w:sz="4" w:space="0" w:color="auto"/>
              <w:bottom w:val="single" w:sz="4" w:space="0" w:color="auto"/>
            </w:tcBorders>
          </w:tcPr>
          <w:p w:rsidR="00E25C53" w:rsidRPr="00F10BC0" w:rsidRDefault="00E25C53" w:rsidP="006504F2">
            <w:pPr>
              <w:spacing w:after="0" w:line="240" w:lineRule="auto"/>
              <w:jc w:val="both"/>
              <w:rPr>
                <w:rFonts w:ascii="Times New Roman" w:eastAsia="Calibri" w:hAnsi="Times New Roman" w:cs="Times New Roman"/>
                <w:sz w:val="28"/>
                <w:szCs w:val="28"/>
                <w:lang w:eastAsia="ru-RU"/>
              </w:rPr>
            </w:pPr>
            <w:r w:rsidRPr="00F10BC0">
              <w:rPr>
                <w:rFonts w:ascii="Times New Roman" w:eastAsia="Calibri" w:hAnsi="Times New Roman" w:cs="Times New Roman"/>
                <w:sz w:val="28"/>
                <w:szCs w:val="28"/>
                <w:lang w:eastAsia="ru-RU"/>
              </w:rPr>
              <w:t>Лезгинский язык</w:t>
            </w:r>
          </w:p>
        </w:tc>
        <w:tc>
          <w:tcPr>
            <w:tcW w:w="2193" w:type="dxa"/>
            <w:tcBorders>
              <w:top w:val="single" w:sz="4" w:space="0" w:color="auto"/>
              <w:bottom w:val="single" w:sz="4" w:space="0" w:color="auto"/>
            </w:tcBorders>
          </w:tcPr>
          <w:p w:rsidR="00E25C53" w:rsidRPr="00F10BC0" w:rsidRDefault="00E25C53" w:rsidP="006504F2">
            <w:pPr>
              <w:spacing w:after="0" w:line="240" w:lineRule="auto"/>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3</w:t>
            </w:r>
          </w:p>
        </w:tc>
      </w:tr>
      <w:tr w:rsidR="00E25C53" w:rsidRPr="00F10BC0" w:rsidTr="00E25C53">
        <w:trPr>
          <w:trHeight w:val="171"/>
        </w:trPr>
        <w:tc>
          <w:tcPr>
            <w:tcW w:w="3369" w:type="dxa"/>
            <w:vMerge/>
          </w:tcPr>
          <w:p w:rsidR="00E25C53" w:rsidRPr="00F10BC0" w:rsidRDefault="00E25C53" w:rsidP="006504F2">
            <w:pPr>
              <w:spacing w:after="0" w:line="240" w:lineRule="auto"/>
              <w:jc w:val="both"/>
              <w:rPr>
                <w:rFonts w:ascii="Times New Roman" w:eastAsia="Calibri" w:hAnsi="Times New Roman" w:cs="Times New Roman"/>
                <w:sz w:val="28"/>
                <w:szCs w:val="28"/>
                <w:lang w:eastAsia="ru-RU"/>
              </w:rPr>
            </w:pPr>
          </w:p>
        </w:tc>
        <w:tc>
          <w:tcPr>
            <w:tcW w:w="3402" w:type="dxa"/>
            <w:tcBorders>
              <w:top w:val="single" w:sz="4" w:space="0" w:color="auto"/>
              <w:bottom w:val="single" w:sz="4" w:space="0" w:color="auto"/>
            </w:tcBorders>
          </w:tcPr>
          <w:p w:rsidR="00E25C53" w:rsidRPr="00F10BC0" w:rsidRDefault="00E25C53" w:rsidP="006504F2">
            <w:pPr>
              <w:spacing w:after="0" w:line="240" w:lineRule="auto"/>
              <w:jc w:val="both"/>
              <w:rPr>
                <w:rFonts w:ascii="Times New Roman" w:eastAsia="Calibri" w:hAnsi="Times New Roman" w:cs="Times New Roman"/>
                <w:sz w:val="28"/>
                <w:szCs w:val="28"/>
                <w:lang w:eastAsia="ru-RU"/>
              </w:rPr>
            </w:pPr>
            <w:r w:rsidRPr="00F10BC0">
              <w:rPr>
                <w:rFonts w:ascii="Times New Roman" w:eastAsia="Calibri" w:hAnsi="Times New Roman" w:cs="Times New Roman"/>
                <w:sz w:val="28"/>
                <w:szCs w:val="28"/>
                <w:lang w:eastAsia="ru-RU"/>
              </w:rPr>
              <w:t>Ногайский язык</w:t>
            </w:r>
          </w:p>
        </w:tc>
        <w:tc>
          <w:tcPr>
            <w:tcW w:w="2193" w:type="dxa"/>
            <w:tcBorders>
              <w:top w:val="single" w:sz="4" w:space="0" w:color="auto"/>
              <w:bottom w:val="single" w:sz="4" w:space="0" w:color="auto"/>
            </w:tcBorders>
          </w:tcPr>
          <w:p w:rsidR="00E25C53" w:rsidRPr="00F10BC0" w:rsidRDefault="00E25C53" w:rsidP="006504F2">
            <w:pPr>
              <w:spacing w:after="0" w:line="240" w:lineRule="auto"/>
              <w:jc w:val="both"/>
              <w:rPr>
                <w:rFonts w:ascii="Times New Roman" w:eastAsia="Calibri" w:hAnsi="Times New Roman" w:cs="Times New Roman"/>
                <w:sz w:val="28"/>
                <w:szCs w:val="28"/>
                <w:lang w:eastAsia="ru-RU"/>
              </w:rPr>
            </w:pPr>
          </w:p>
        </w:tc>
      </w:tr>
      <w:tr w:rsidR="00E25C53" w:rsidRPr="00F10BC0" w:rsidTr="00E25C53">
        <w:trPr>
          <w:trHeight w:val="171"/>
        </w:trPr>
        <w:tc>
          <w:tcPr>
            <w:tcW w:w="3369" w:type="dxa"/>
            <w:vMerge/>
          </w:tcPr>
          <w:p w:rsidR="00E25C53" w:rsidRPr="00F10BC0" w:rsidRDefault="00E25C53" w:rsidP="006504F2">
            <w:pPr>
              <w:spacing w:after="0" w:line="240" w:lineRule="auto"/>
              <w:jc w:val="both"/>
              <w:rPr>
                <w:rFonts w:ascii="Times New Roman" w:eastAsia="Calibri" w:hAnsi="Times New Roman" w:cs="Times New Roman"/>
                <w:sz w:val="28"/>
                <w:szCs w:val="28"/>
                <w:lang w:eastAsia="ru-RU"/>
              </w:rPr>
            </w:pPr>
          </w:p>
        </w:tc>
        <w:tc>
          <w:tcPr>
            <w:tcW w:w="3402" w:type="dxa"/>
            <w:tcBorders>
              <w:top w:val="single" w:sz="4" w:space="0" w:color="auto"/>
              <w:bottom w:val="single" w:sz="4" w:space="0" w:color="auto"/>
            </w:tcBorders>
          </w:tcPr>
          <w:p w:rsidR="00E25C53" w:rsidRPr="00F10BC0" w:rsidRDefault="00E25C53" w:rsidP="006504F2">
            <w:pPr>
              <w:spacing w:after="0" w:line="240" w:lineRule="auto"/>
              <w:jc w:val="both"/>
              <w:rPr>
                <w:rFonts w:ascii="Times New Roman" w:eastAsia="Calibri" w:hAnsi="Times New Roman" w:cs="Times New Roman"/>
                <w:sz w:val="28"/>
                <w:szCs w:val="28"/>
                <w:lang w:eastAsia="ru-RU"/>
              </w:rPr>
            </w:pPr>
            <w:r w:rsidRPr="00F10BC0">
              <w:rPr>
                <w:rFonts w:ascii="Times New Roman" w:eastAsia="Calibri" w:hAnsi="Times New Roman" w:cs="Times New Roman"/>
                <w:sz w:val="28"/>
                <w:szCs w:val="28"/>
                <w:lang w:eastAsia="ru-RU"/>
              </w:rPr>
              <w:t>Чеченский язык</w:t>
            </w:r>
          </w:p>
        </w:tc>
        <w:tc>
          <w:tcPr>
            <w:tcW w:w="2193" w:type="dxa"/>
            <w:tcBorders>
              <w:top w:val="single" w:sz="4" w:space="0" w:color="auto"/>
              <w:bottom w:val="single" w:sz="4" w:space="0" w:color="auto"/>
            </w:tcBorders>
          </w:tcPr>
          <w:p w:rsidR="00E25C53" w:rsidRPr="00F10BC0" w:rsidRDefault="00E25C53" w:rsidP="006504F2">
            <w:pPr>
              <w:spacing w:after="0" w:line="240" w:lineRule="auto"/>
              <w:jc w:val="both"/>
              <w:rPr>
                <w:rFonts w:ascii="Times New Roman" w:eastAsia="Calibri" w:hAnsi="Times New Roman" w:cs="Times New Roman"/>
                <w:sz w:val="28"/>
                <w:szCs w:val="28"/>
                <w:lang w:eastAsia="ru-RU"/>
              </w:rPr>
            </w:pPr>
          </w:p>
        </w:tc>
      </w:tr>
      <w:tr w:rsidR="00E25C53" w:rsidRPr="00F10BC0" w:rsidTr="00E25C53">
        <w:trPr>
          <w:trHeight w:val="171"/>
        </w:trPr>
        <w:tc>
          <w:tcPr>
            <w:tcW w:w="3369" w:type="dxa"/>
            <w:vMerge/>
          </w:tcPr>
          <w:p w:rsidR="00E25C53" w:rsidRPr="00F10BC0" w:rsidRDefault="00E25C53" w:rsidP="006504F2">
            <w:pPr>
              <w:spacing w:after="0" w:line="240" w:lineRule="auto"/>
              <w:jc w:val="both"/>
              <w:rPr>
                <w:rFonts w:ascii="Times New Roman" w:eastAsia="Calibri" w:hAnsi="Times New Roman" w:cs="Times New Roman"/>
                <w:sz w:val="28"/>
                <w:szCs w:val="28"/>
                <w:lang w:eastAsia="ru-RU"/>
              </w:rPr>
            </w:pPr>
          </w:p>
        </w:tc>
        <w:tc>
          <w:tcPr>
            <w:tcW w:w="3402" w:type="dxa"/>
            <w:tcBorders>
              <w:top w:val="single" w:sz="4" w:space="0" w:color="auto"/>
              <w:bottom w:val="single" w:sz="4" w:space="0" w:color="auto"/>
            </w:tcBorders>
          </w:tcPr>
          <w:p w:rsidR="00E25C53" w:rsidRPr="00F10BC0" w:rsidRDefault="00E25C53" w:rsidP="006504F2">
            <w:pPr>
              <w:spacing w:after="0" w:line="240" w:lineRule="auto"/>
              <w:jc w:val="both"/>
              <w:rPr>
                <w:rFonts w:ascii="Times New Roman" w:eastAsia="Calibri" w:hAnsi="Times New Roman" w:cs="Times New Roman"/>
                <w:sz w:val="28"/>
                <w:szCs w:val="28"/>
                <w:lang w:eastAsia="ru-RU"/>
              </w:rPr>
            </w:pPr>
            <w:r w:rsidRPr="00F10BC0">
              <w:rPr>
                <w:rFonts w:ascii="Times New Roman" w:eastAsia="Calibri" w:hAnsi="Times New Roman" w:cs="Times New Roman"/>
                <w:sz w:val="28"/>
                <w:szCs w:val="28"/>
                <w:lang w:eastAsia="ru-RU"/>
              </w:rPr>
              <w:t>Азербайджанский язык</w:t>
            </w:r>
          </w:p>
        </w:tc>
        <w:tc>
          <w:tcPr>
            <w:tcW w:w="2193" w:type="dxa"/>
            <w:tcBorders>
              <w:top w:val="single" w:sz="4" w:space="0" w:color="auto"/>
              <w:bottom w:val="single" w:sz="4" w:space="0" w:color="auto"/>
            </w:tcBorders>
          </w:tcPr>
          <w:p w:rsidR="00E25C53" w:rsidRPr="00F10BC0" w:rsidRDefault="00E25C53" w:rsidP="006504F2">
            <w:pPr>
              <w:spacing w:after="0" w:line="240" w:lineRule="auto"/>
              <w:jc w:val="both"/>
              <w:rPr>
                <w:rFonts w:ascii="Times New Roman" w:eastAsia="Calibri" w:hAnsi="Times New Roman" w:cs="Times New Roman"/>
                <w:sz w:val="28"/>
                <w:szCs w:val="28"/>
                <w:lang w:eastAsia="ru-RU"/>
              </w:rPr>
            </w:pPr>
          </w:p>
        </w:tc>
      </w:tr>
      <w:tr w:rsidR="00E25C53" w:rsidRPr="00F10BC0" w:rsidTr="00E25C53">
        <w:trPr>
          <w:trHeight w:val="171"/>
        </w:trPr>
        <w:tc>
          <w:tcPr>
            <w:tcW w:w="3369" w:type="dxa"/>
            <w:vMerge/>
          </w:tcPr>
          <w:p w:rsidR="00E25C53" w:rsidRPr="00F10BC0" w:rsidRDefault="00E25C53" w:rsidP="006504F2">
            <w:pPr>
              <w:spacing w:after="0" w:line="240" w:lineRule="auto"/>
              <w:jc w:val="both"/>
              <w:rPr>
                <w:rFonts w:ascii="Times New Roman" w:eastAsia="Calibri" w:hAnsi="Times New Roman" w:cs="Times New Roman"/>
                <w:sz w:val="28"/>
                <w:szCs w:val="28"/>
                <w:lang w:eastAsia="ru-RU"/>
              </w:rPr>
            </w:pPr>
          </w:p>
        </w:tc>
        <w:tc>
          <w:tcPr>
            <w:tcW w:w="3402" w:type="dxa"/>
            <w:tcBorders>
              <w:top w:val="single" w:sz="4" w:space="0" w:color="auto"/>
              <w:bottom w:val="single" w:sz="4" w:space="0" w:color="auto"/>
            </w:tcBorders>
          </w:tcPr>
          <w:p w:rsidR="00E25C53" w:rsidRPr="00F10BC0" w:rsidRDefault="00E25C53" w:rsidP="006504F2">
            <w:pPr>
              <w:spacing w:after="0" w:line="240" w:lineRule="auto"/>
              <w:jc w:val="both"/>
              <w:rPr>
                <w:rFonts w:ascii="Times New Roman" w:eastAsia="Calibri" w:hAnsi="Times New Roman" w:cs="Times New Roman"/>
                <w:sz w:val="28"/>
                <w:szCs w:val="28"/>
                <w:lang w:eastAsia="ru-RU"/>
              </w:rPr>
            </w:pPr>
            <w:proofErr w:type="spellStart"/>
            <w:r w:rsidRPr="00F10BC0">
              <w:rPr>
                <w:rFonts w:ascii="Times New Roman" w:eastAsia="Calibri" w:hAnsi="Times New Roman" w:cs="Times New Roman"/>
                <w:sz w:val="28"/>
                <w:szCs w:val="28"/>
                <w:lang w:eastAsia="ru-RU"/>
              </w:rPr>
              <w:t>Рутульский</w:t>
            </w:r>
            <w:proofErr w:type="spellEnd"/>
            <w:r w:rsidRPr="00F10BC0">
              <w:rPr>
                <w:rFonts w:ascii="Times New Roman" w:eastAsia="Calibri" w:hAnsi="Times New Roman" w:cs="Times New Roman"/>
                <w:sz w:val="28"/>
                <w:szCs w:val="28"/>
                <w:lang w:eastAsia="ru-RU"/>
              </w:rPr>
              <w:t xml:space="preserve"> язык</w:t>
            </w:r>
          </w:p>
        </w:tc>
        <w:tc>
          <w:tcPr>
            <w:tcW w:w="2193" w:type="dxa"/>
            <w:tcBorders>
              <w:top w:val="single" w:sz="4" w:space="0" w:color="auto"/>
              <w:bottom w:val="single" w:sz="4" w:space="0" w:color="auto"/>
            </w:tcBorders>
          </w:tcPr>
          <w:p w:rsidR="00E25C53" w:rsidRPr="00F10BC0" w:rsidRDefault="00E25C53" w:rsidP="006504F2">
            <w:pPr>
              <w:spacing w:after="0" w:line="240" w:lineRule="auto"/>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1</w:t>
            </w:r>
          </w:p>
        </w:tc>
      </w:tr>
      <w:tr w:rsidR="00E25C53" w:rsidRPr="00F10BC0" w:rsidTr="00E25C53">
        <w:trPr>
          <w:trHeight w:val="171"/>
        </w:trPr>
        <w:tc>
          <w:tcPr>
            <w:tcW w:w="3369" w:type="dxa"/>
            <w:vMerge/>
          </w:tcPr>
          <w:p w:rsidR="00E25C53" w:rsidRPr="00F10BC0" w:rsidRDefault="00E25C53" w:rsidP="006504F2">
            <w:pPr>
              <w:spacing w:after="0" w:line="240" w:lineRule="auto"/>
              <w:jc w:val="both"/>
              <w:rPr>
                <w:rFonts w:ascii="Times New Roman" w:eastAsia="Calibri" w:hAnsi="Times New Roman" w:cs="Times New Roman"/>
                <w:sz w:val="28"/>
                <w:szCs w:val="28"/>
                <w:lang w:eastAsia="ru-RU"/>
              </w:rPr>
            </w:pPr>
          </w:p>
        </w:tc>
        <w:tc>
          <w:tcPr>
            <w:tcW w:w="3402" w:type="dxa"/>
            <w:tcBorders>
              <w:top w:val="single" w:sz="4" w:space="0" w:color="auto"/>
              <w:bottom w:val="single" w:sz="4" w:space="0" w:color="auto"/>
            </w:tcBorders>
          </w:tcPr>
          <w:p w:rsidR="00E25C53" w:rsidRPr="00F10BC0" w:rsidRDefault="00E25C53" w:rsidP="006504F2">
            <w:pPr>
              <w:spacing w:after="0" w:line="240" w:lineRule="auto"/>
              <w:jc w:val="both"/>
              <w:rPr>
                <w:rFonts w:ascii="Times New Roman" w:eastAsia="Calibri" w:hAnsi="Times New Roman" w:cs="Times New Roman"/>
                <w:sz w:val="28"/>
                <w:szCs w:val="28"/>
                <w:lang w:eastAsia="ru-RU"/>
              </w:rPr>
            </w:pPr>
            <w:r w:rsidRPr="00F10BC0">
              <w:rPr>
                <w:rFonts w:ascii="Times New Roman" w:eastAsia="Calibri" w:hAnsi="Times New Roman" w:cs="Times New Roman"/>
                <w:sz w:val="28"/>
                <w:szCs w:val="28"/>
                <w:lang w:eastAsia="ru-RU"/>
              </w:rPr>
              <w:t>Агульский язык</w:t>
            </w:r>
          </w:p>
        </w:tc>
        <w:tc>
          <w:tcPr>
            <w:tcW w:w="2193" w:type="dxa"/>
            <w:tcBorders>
              <w:top w:val="single" w:sz="4" w:space="0" w:color="auto"/>
              <w:bottom w:val="single" w:sz="4" w:space="0" w:color="auto"/>
            </w:tcBorders>
          </w:tcPr>
          <w:p w:rsidR="00E25C53" w:rsidRPr="00F10BC0" w:rsidRDefault="00E25C53" w:rsidP="006504F2">
            <w:pPr>
              <w:spacing w:after="0" w:line="240" w:lineRule="auto"/>
              <w:jc w:val="both"/>
              <w:rPr>
                <w:rFonts w:ascii="Times New Roman" w:eastAsia="Calibri" w:hAnsi="Times New Roman" w:cs="Times New Roman"/>
                <w:sz w:val="28"/>
                <w:szCs w:val="28"/>
                <w:lang w:eastAsia="ru-RU"/>
              </w:rPr>
            </w:pPr>
          </w:p>
        </w:tc>
      </w:tr>
      <w:tr w:rsidR="00E25C53" w:rsidRPr="00F10BC0" w:rsidTr="00E25C53">
        <w:trPr>
          <w:trHeight w:val="171"/>
        </w:trPr>
        <w:tc>
          <w:tcPr>
            <w:tcW w:w="3369" w:type="dxa"/>
            <w:vMerge/>
          </w:tcPr>
          <w:p w:rsidR="00E25C53" w:rsidRPr="00F10BC0" w:rsidRDefault="00E25C53" w:rsidP="006504F2">
            <w:pPr>
              <w:spacing w:after="0" w:line="240" w:lineRule="auto"/>
              <w:jc w:val="both"/>
              <w:rPr>
                <w:rFonts w:ascii="Times New Roman" w:eastAsia="Calibri" w:hAnsi="Times New Roman" w:cs="Times New Roman"/>
                <w:sz w:val="28"/>
                <w:szCs w:val="28"/>
                <w:lang w:eastAsia="ru-RU"/>
              </w:rPr>
            </w:pPr>
          </w:p>
        </w:tc>
        <w:tc>
          <w:tcPr>
            <w:tcW w:w="3402" w:type="dxa"/>
            <w:tcBorders>
              <w:top w:val="single" w:sz="4" w:space="0" w:color="auto"/>
            </w:tcBorders>
          </w:tcPr>
          <w:p w:rsidR="00E25C53" w:rsidRPr="00F10BC0" w:rsidRDefault="00E25C53" w:rsidP="006504F2">
            <w:pPr>
              <w:spacing w:after="0" w:line="240" w:lineRule="auto"/>
              <w:jc w:val="both"/>
              <w:rPr>
                <w:rFonts w:ascii="Times New Roman" w:eastAsia="Calibri" w:hAnsi="Times New Roman" w:cs="Times New Roman"/>
                <w:sz w:val="28"/>
                <w:szCs w:val="28"/>
                <w:lang w:eastAsia="ru-RU"/>
              </w:rPr>
            </w:pPr>
            <w:proofErr w:type="spellStart"/>
            <w:r>
              <w:rPr>
                <w:rFonts w:ascii="Times New Roman" w:eastAsia="Calibri" w:hAnsi="Times New Roman" w:cs="Times New Roman"/>
                <w:sz w:val="28"/>
                <w:szCs w:val="28"/>
                <w:lang w:eastAsia="ru-RU"/>
              </w:rPr>
              <w:t>Лакский</w:t>
            </w:r>
            <w:proofErr w:type="spellEnd"/>
            <w:r>
              <w:rPr>
                <w:rFonts w:ascii="Times New Roman" w:eastAsia="Calibri" w:hAnsi="Times New Roman" w:cs="Times New Roman"/>
                <w:sz w:val="28"/>
                <w:szCs w:val="28"/>
                <w:lang w:eastAsia="ru-RU"/>
              </w:rPr>
              <w:t xml:space="preserve"> язык</w:t>
            </w:r>
          </w:p>
        </w:tc>
        <w:tc>
          <w:tcPr>
            <w:tcW w:w="2193" w:type="dxa"/>
            <w:tcBorders>
              <w:top w:val="single" w:sz="4" w:space="0" w:color="auto"/>
            </w:tcBorders>
          </w:tcPr>
          <w:p w:rsidR="00E25C53" w:rsidRPr="00F10BC0" w:rsidRDefault="00E25C53" w:rsidP="006504F2">
            <w:pPr>
              <w:spacing w:after="0" w:line="240" w:lineRule="auto"/>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1</w:t>
            </w:r>
          </w:p>
        </w:tc>
      </w:tr>
    </w:tbl>
    <w:p w:rsidR="00E25C53" w:rsidRDefault="00E25C53" w:rsidP="00E25C53">
      <w:pPr>
        <w:spacing w:after="0" w:line="240" w:lineRule="auto"/>
        <w:ind w:right="-1"/>
        <w:jc w:val="both"/>
        <w:rPr>
          <w:rFonts w:ascii="Times New Roman" w:eastAsia="Calibri" w:hAnsi="Times New Roman" w:cs="Times New Roman"/>
          <w:b/>
          <w:sz w:val="28"/>
          <w:szCs w:val="28"/>
        </w:rPr>
      </w:pPr>
    </w:p>
    <w:p w:rsidR="00E25C53" w:rsidRPr="00F10BC0" w:rsidRDefault="00E25C53" w:rsidP="00E25C53">
      <w:pPr>
        <w:spacing w:after="0" w:line="240" w:lineRule="auto"/>
        <w:ind w:right="-1"/>
        <w:jc w:val="both"/>
        <w:rPr>
          <w:rFonts w:ascii="Times New Roman" w:eastAsia="Calibri" w:hAnsi="Times New Roman" w:cs="Times New Roman"/>
          <w:b/>
          <w:sz w:val="28"/>
          <w:szCs w:val="28"/>
        </w:rPr>
      </w:pPr>
    </w:p>
    <w:p w:rsidR="00E25C53" w:rsidRDefault="00E25C53" w:rsidP="00E25C53">
      <w:pPr>
        <w:spacing w:after="0" w:line="240" w:lineRule="auto"/>
        <w:ind w:right="-1"/>
        <w:jc w:val="both"/>
        <w:rPr>
          <w:rFonts w:ascii="Times New Roman" w:eastAsia="Calibri" w:hAnsi="Times New Roman" w:cs="Times New Roman"/>
          <w:b/>
          <w:i/>
          <w:sz w:val="28"/>
          <w:szCs w:val="28"/>
        </w:rPr>
      </w:pPr>
    </w:p>
    <w:p w:rsidR="00E25C53" w:rsidRDefault="00E25C53" w:rsidP="00E25C53">
      <w:pPr>
        <w:spacing w:after="0" w:line="240" w:lineRule="auto"/>
        <w:ind w:right="-1"/>
        <w:jc w:val="both"/>
        <w:rPr>
          <w:rFonts w:ascii="Times New Roman" w:eastAsia="Calibri" w:hAnsi="Times New Roman" w:cs="Times New Roman"/>
          <w:b/>
          <w:i/>
          <w:sz w:val="28"/>
          <w:szCs w:val="28"/>
        </w:rPr>
      </w:pPr>
    </w:p>
    <w:p w:rsidR="00E25C53" w:rsidRDefault="00E25C53" w:rsidP="00E25C53">
      <w:pPr>
        <w:spacing w:after="0" w:line="240" w:lineRule="auto"/>
        <w:ind w:right="-1"/>
        <w:jc w:val="both"/>
        <w:rPr>
          <w:rFonts w:ascii="Times New Roman" w:eastAsia="Calibri" w:hAnsi="Times New Roman" w:cs="Times New Roman"/>
          <w:b/>
          <w:i/>
          <w:sz w:val="28"/>
          <w:szCs w:val="28"/>
        </w:rPr>
      </w:pPr>
      <w:r>
        <w:rPr>
          <w:rFonts w:ascii="Times New Roman" w:eastAsia="Calibri" w:hAnsi="Times New Roman" w:cs="Times New Roman"/>
          <w:b/>
          <w:i/>
          <w:sz w:val="28"/>
          <w:szCs w:val="28"/>
        </w:rPr>
        <w:t>В группе 29 детей</w:t>
      </w:r>
    </w:p>
    <w:p w:rsidR="00E25C53" w:rsidRPr="00F10BC0" w:rsidRDefault="00E25C53" w:rsidP="00E25C53">
      <w:pPr>
        <w:spacing w:after="0" w:line="240" w:lineRule="auto"/>
        <w:ind w:right="-1"/>
        <w:jc w:val="both"/>
        <w:rPr>
          <w:rFonts w:ascii="Times New Roman" w:eastAsia="Calibri" w:hAnsi="Times New Roman" w:cs="Times New Roman"/>
          <w:b/>
          <w:i/>
          <w:sz w:val="28"/>
          <w:szCs w:val="28"/>
        </w:rPr>
      </w:pPr>
      <w:r>
        <w:rPr>
          <w:rFonts w:ascii="Times New Roman" w:eastAsia="Calibri" w:hAnsi="Times New Roman" w:cs="Times New Roman"/>
          <w:b/>
          <w:i/>
          <w:sz w:val="28"/>
          <w:szCs w:val="28"/>
        </w:rPr>
        <w:t>количество мальчиков -   14</w:t>
      </w:r>
    </w:p>
    <w:p w:rsidR="00E25C53" w:rsidRPr="00F10BC0" w:rsidRDefault="00E25C53" w:rsidP="00E25C53">
      <w:pPr>
        <w:spacing w:after="0" w:line="240" w:lineRule="auto"/>
        <w:ind w:right="-1"/>
        <w:jc w:val="both"/>
        <w:rPr>
          <w:rFonts w:ascii="Times New Roman" w:eastAsia="Calibri" w:hAnsi="Times New Roman" w:cs="Times New Roman"/>
          <w:b/>
          <w:i/>
          <w:sz w:val="28"/>
          <w:szCs w:val="28"/>
        </w:rPr>
      </w:pPr>
      <w:r>
        <w:rPr>
          <w:rFonts w:ascii="Times New Roman" w:eastAsia="Calibri" w:hAnsi="Times New Roman" w:cs="Times New Roman"/>
          <w:b/>
          <w:i/>
          <w:sz w:val="28"/>
          <w:szCs w:val="28"/>
        </w:rPr>
        <w:t>количество девочек-  15</w:t>
      </w:r>
    </w:p>
    <w:p w:rsidR="00E25C53" w:rsidRPr="00F10BC0" w:rsidRDefault="00E25C53" w:rsidP="00E25C53">
      <w:pPr>
        <w:spacing w:after="0" w:line="240" w:lineRule="auto"/>
        <w:ind w:right="-1"/>
        <w:jc w:val="both"/>
        <w:rPr>
          <w:rFonts w:ascii="Times New Roman" w:eastAsia="Calibri" w:hAnsi="Times New Roman" w:cs="Times New Roman"/>
          <w:b/>
          <w:sz w:val="28"/>
          <w:szCs w:val="28"/>
        </w:rPr>
      </w:pPr>
    </w:p>
    <w:p w:rsidR="00E25C53" w:rsidRDefault="00E25C53" w:rsidP="00E25C53">
      <w:pPr>
        <w:spacing w:after="0" w:line="240" w:lineRule="auto"/>
        <w:ind w:right="-1"/>
        <w:jc w:val="both"/>
        <w:rPr>
          <w:rFonts w:ascii="Times New Roman" w:eastAsia="Calibri" w:hAnsi="Times New Roman" w:cs="Times New Roman"/>
          <w:b/>
          <w:sz w:val="28"/>
          <w:szCs w:val="28"/>
        </w:rPr>
      </w:pPr>
    </w:p>
    <w:p w:rsidR="00A74291" w:rsidRDefault="00A74291" w:rsidP="001A704A">
      <w:pPr>
        <w:spacing w:after="0" w:line="240" w:lineRule="auto"/>
        <w:ind w:right="-1"/>
        <w:jc w:val="both"/>
        <w:rPr>
          <w:rFonts w:ascii="Times New Roman" w:eastAsia="Calibri" w:hAnsi="Times New Roman" w:cs="Times New Roman"/>
          <w:b/>
          <w:sz w:val="28"/>
          <w:szCs w:val="28"/>
        </w:rPr>
      </w:pPr>
    </w:p>
    <w:p w:rsidR="00A74291" w:rsidRDefault="00A74291" w:rsidP="001A704A">
      <w:pPr>
        <w:spacing w:after="0" w:line="240" w:lineRule="auto"/>
        <w:ind w:right="-1"/>
        <w:jc w:val="both"/>
        <w:rPr>
          <w:rFonts w:ascii="Times New Roman" w:eastAsia="Calibri" w:hAnsi="Times New Roman" w:cs="Times New Roman"/>
          <w:b/>
          <w:sz w:val="28"/>
          <w:szCs w:val="28"/>
        </w:rPr>
      </w:pPr>
    </w:p>
    <w:p w:rsidR="0051311A" w:rsidRPr="00E25C53" w:rsidRDefault="008108A2" w:rsidP="00E25C53">
      <w:pPr>
        <w:spacing w:after="0" w:line="240" w:lineRule="auto"/>
        <w:ind w:right="-1"/>
        <w:jc w:val="both"/>
        <w:rPr>
          <w:rFonts w:ascii="Times New Roman" w:eastAsia="Calibri" w:hAnsi="Times New Roman" w:cs="Times New Roman"/>
          <w:b/>
          <w:sz w:val="28"/>
          <w:szCs w:val="28"/>
        </w:rPr>
      </w:pPr>
      <w:r>
        <w:rPr>
          <w:rFonts w:ascii="Times New Roman" w:eastAsia="Calibri" w:hAnsi="Times New Roman" w:cs="Times New Roman"/>
          <w:b/>
          <w:sz w:val="28"/>
          <w:szCs w:val="28"/>
        </w:rPr>
        <w:t xml:space="preserve">                              </w:t>
      </w:r>
      <w:r w:rsidR="00E25C53">
        <w:rPr>
          <w:rFonts w:ascii="Times New Roman" w:eastAsia="Calibri" w:hAnsi="Times New Roman" w:cs="Times New Roman"/>
          <w:b/>
          <w:sz w:val="28"/>
          <w:szCs w:val="28"/>
        </w:rPr>
        <w:t xml:space="preserve">           </w:t>
      </w:r>
      <w:r w:rsidR="0051311A">
        <w:t>Социальный портрет семьи</w:t>
      </w:r>
    </w:p>
    <w:tbl>
      <w:tblPr>
        <w:tblStyle w:val="aff9"/>
        <w:tblW w:w="9924" w:type="dxa"/>
        <w:tblInd w:w="-318" w:type="dxa"/>
        <w:tblLayout w:type="fixed"/>
        <w:tblLook w:val="04A0"/>
      </w:tblPr>
      <w:tblGrid>
        <w:gridCol w:w="568"/>
        <w:gridCol w:w="2835"/>
        <w:gridCol w:w="284"/>
        <w:gridCol w:w="369"/>
        <w:gridCol w:w="30"/>
        <w:gridCol w:w="254"/>
        <w:gridCol w:w="30"/>
        <w:gridCol w:w="253"/>
        <w:gridCol w:w="30"/>
        <w:gridCol w:w="254"/>
        <w:gridCol w:w="30"/>
        <w:gridCol w:w="253"/>
        <w:gridCol w:w="30"/>
        <w:gridCol w:w="309"/>
        <w:gridCol w:w="30"/>
        <w:gridCol w:w="340"/>
        <w:gridCol w:w="30"/>
        <w:gridCol w:w="283"/>
        <w:gridCol w:w="26"/>
        <w:gridCol w:w="258"/>
        <w:gridCol w:w="26"/>
        <w:gridCol w:w="425"/>
        <w:gridCol w:w="567"/>
        <w:gridCol w:w="425"/>
        <w:gridCol w:w="284"/>
        <w:gridCol w:w="283"/>
        <w:gridCol w:w="284"/>
        <w:gridCol w:w="567"/>
        <w:gridCol w:w="567"/>
      </w:tblGrid>
      <w:tr w:rsidR="0051311A" w:rsidTr="00655F2D">
        <w:trPr>
          <w:cantSplit/>
          <w:trHeight w:val="315"/>
        </w:trPr>
        <w:tc>
          <w:tcPr>
            <w:tcW w:w="568" w:type="dxa"/>
            <w:tcBorders>
              <w:top w:val="single" w:sz="4" w:space="0" w:color="auto"/>
              <w:bottom w:val="single" w:sz="4" w:space="0" w:color="auto"/>
            </w:tcBorders>
          </w:tcPr>
          <w:p w:rsidR="0051311A" w:rsidRDefault="0051311A" w:rsidP="00655F2D">
            <w:pPr>
              <w:pStyle w:val="af0"/>
              <w:jc w:val="center"/>
            </w:pPr>
          </w:p>
        </w:tc>
        <w:tc>
          <w:tcPr>
            <w:tcW w:w="2835" w:type="dxa"/>
            <w:tcBorders>
              <w:top w:val="single" w:sz="4" w:space="0" w:color="auto"/>
              <w:bottom w:val="single" w:sz="4" w:space="0" w:color="auto"/>
            </w:tcBorders>
          </w:tcPr>
          <w:p w:rsidR="0051311A" w:rsidRDefault="0051311A" w:rsidP="00655F2D">
            <w:pPr>
              <w:pStyle w:val="af0"/>
              <w:jc w:val="center"/>
            </w:pPr>
          </w:p>
        </w:tc>
        <w:tc>
          <w:tcPr>
            <w:tcW w:w="4536" w:type="dxa"/>
            <w:gridSpan w:val="22"/>
            <w:tcBorders>
              <w:top w:val="single" w:sz="4" w:space="0" w:color="auto"/>
              <w:bottom w:val="single" w:sz="4" w:space="0" w:color="auto"/>
              <w:right w:val="single" w:sz="4" w:space="0" w:color="auto"/>
            </w:tcBorders>
          </w:tcPr>
          <w:p w:rsidR="0051311A" w:rsidRDefault="0051311A" w:rsidP="00655F2D">
            <w:pPr>
              <w:rPr>
                <w:sz w:val="16"/>
                <w:szCs w:val="16"/>
              </w:rPr>
            </w:pPr>
            <w:proofErr w:type="gramStart"/>
            <w:r>
              <w:rPr>
                <w:sz w:val="16"/>
                <w:szCs w:val="16"/>
              </w:rPr>
              <w:t>Дети</w:t>
            </w:r>
            <w:proofErr w:type="gramEnd"/>
            <w:r>
              <w:rPr>
                <w:sz w:val="16"/>
                <w:szCs w:val="16"/>
              </w:rPr>
              <w:t xml:space="preserve"> находящиеся в трудной жизненной ситуации</w:t>
            </w:r>
          </w:p>
        </w:tc>
        <w:tc>
          <w:tcPr>
            <w:tcW w:w="1985" w:type="dxa"/>
            <w:gridSpan w:val="5"/>
            <w:tcBorders>
              <w:top w:val="single" w:sz="4" w:space="0" w:color="auto"/>
              <w:left w:val="single" w:sz="4" w:space="0" w:color="auto"/>
              <w:bottom w:val="single" w:sz="4" w:space="0" w:color="auto"/>
              <w:right w:val="single" w:sz="4" w:space="0" w:color="auto"/>
            </w:tcBorders>
          </w:tcPr>
          <w:p w:rsidR="0051311A" w:rsidRDefault="0051311A" w:rsidP="00655F2D">
            <w:pPr>
              <w:rPr>
                <w:sz w:val="16"/>
                <w:szCs w:val="16"/>
              </w:rPr>
            </w:pPr>
            <w:r>
              <w:rPr>
                <w:sz w:val="16"/>
                <w:szCs w:val="16"/>
              </w:rPr>
              <w:t>Жилищные условия</w:t>
            </w:r>
          </w:p>
        </w:tc>
      </w:tr>
      <w:tr w:rsidR="0051311A" w:rsidTr="00655F2D">
        <w:trPr>
          <w:cantSplit/>
          <w:trHeight w:val="2418"/>
        </w:trPr>
        <w:tc>
          <w:tcPr>
            <w:tcW w:w="568" w:type="dxa"/>
            <w:tcBorders>
              <w:top w:val="single" w:sz="4" w:space="0" w:color="auto"/>
            </w:tcBorders>
          </w:tcPr>
          <w:p w:rsidR="0051311A" w:rsidRDefault="0051311A" w:rsidP="00655F2D">
            <w:pPr>
              <w:pStyle w:val="af0"/>
              <w:jc w:val="center"/>
            </w:pPr>
          </w:p>
        </w:tc>
        <w:tc>
          <w:tcPr>
            <w:tcW w:w="2835" w:type="dxa"/>
            <w:tcBorders>
              <w:top w:val="single" w:sz="4" w:space="0" w:color="auto"/>
            </w:tcBorders>
          </w:tcPr>
          <w:p w:rsidR="0051311A" w:rsidRDefault="0051311A" w:rsidP="00655F2D">
            <w:pPr>
              <w:pStyle w:val="af0"/>
              <w:jc w:val="center"/>
            </w:pPr>
          </w:p>
        </w:tc>
        <w:tc>
          <w:tcPr>
            <w:tcW w:w="284" w:type="dxa"/>
            <w:tcBorders>
              <w:top w:val="single" w:sz="4" w:space="0" w:color="auto"/>
              <w:right w:val="single" w:sz="4" w:space="0" w:color="auto"/>
            </w:tcBorders>
            <w:textDirection w:val="btLr"/>
          </w:tcPr>
          <w:p w:rsidR="0051311A" w:rsidRDefault="0051311A" w:rsidP="00655F2D">
            <w:pPr>
              <w:pStyle w:val="af0"/>
              <w:rPr>
                <w:sz w:val="18"/>
                <w:szCs w:val="18"/>
              </w:rPr>
            </w:pPr>
            <w:r>
              <w:rPr>
                <w:sz w:val="18"/>
                <w:szCs w:val="18"/>
              </w:rPr>
              <w:t>Дети из полных семей</w:t>
            </w:r>
          </w:p>
        </w:tc>
        <w:tc>
          <w:tcPr>
            <w:tcW w:w="399" w:type="dxa"/>
            <w:gridSpan w:val="2"/>
            <w:tcBorders>
              <w:top w:val="single" w:sz="4" w:space="0" w:color="auto"/>
              <w:left w:val="single" w:sz="4" w:space="0" w:color="auto"/>
            </w:tcBorders>
            <w:textDirection w:val="btLr"/>
          </w:tcPr>
          <w:p w:rsidR="0051311A" w:rsidRDefault="0051311A" w:rsidP="00655F2D">
            <w:pPr>
              <w:pStyle w:val="af0"/>
              <w:rPr>
                <w:sz w:val="18"/>
                <w:szCs w:val="18"/>
              </w:rPr>
            </w:pPr>
            <w:r>
              <w:rPr>
                <w:sz w:val="18"/>
                <w:szCs w:val="18"/>
              </w:rPr>
              <w:t>Дети из неполных семей</w:t>
            </w:r>
          </w:p>
        </w:tc>
        <w:tc>
          <w:tcPr>
            <w:tcW w:w="284" w:type="dxa"/>
            <w:gridSpan w:val="2"/>
            <w:tcBorders>
              <w:top w:val="single" w:sz="4" w:space="0" w:color="auto"/>
            </w:tcBorders>
            <w:textDirection w:val="btLr"/>
          </w:tcPr>
          <w:p w:rsidR="0051311A" w:rsidRDefault="0051311A" w:rsidP="00655F2D">
            <w:pPr>
              <w:pStyle w:val="af0"/>
              <w:ind w:left="113" w:right="113"/>
              <w:jc w:val="center"/>
              <w:rPr>
                <w:sz w:val="16"/>
                <w:szCs w:val="16"/>
              </w:rPr>
            </w:pPr>
            <w:r>
              <w:rPr>
                <w:sz w:val="16"/>
                <w:szCs w:val="16"/>
              </w:rPr>
              <w:t xml:space="preserve">Дети </w:t>
            </w:r>
            <w:proofErr w:type="spellStart"/>
            <w:r>
              <w:rPr>
                <w:sz w:val="16"/>
                <w:szCs w:val="16"/>
              </w:rPr>
              <w:t>восп</w:t>
            </w:r>
            <w:proofErr w:type="gramStart"/>
            <w:r>
              <w:rPr>
                <w:sz w:val="16"/>
                <w:szCs w:val="16"/>
              </w:rPr>
              <w:t>.м</w:t>
            </w:r>
            <w:proofErr w:type="gramEnd"/>
            <w:r>
              <w:rPr>
                <w:sz w:val="16"/>
                <w:szCs w:val="16"/>
              </w:rPr>
              <w:t>атерью</w:t>
            </w:r>
            <w:proofErr w:type="spellEnd"/>
          </w:p>
        </w:tc>
        <w:tc>
          <w:tcPr>
            <w:tcW w:w="283" w:type="dxa"/>
            <w:gridSpan w:val="2"/>
            <w:tcBorders>
              <w:top w:val="single" w:sz="4" w:space="0" w:color="auto"/>
            </w:tcBorders>
            <w:textDirection w:val="btLr"/>
          </w:tcPr>
          <w:p w:rsidR="0051311A" w:rsidRDefault="0051311A" w:rsidP="00655F2D">
            <w:pPr>
              <w:pStyle w:val="af0"/>
              <w:ind w:left="113" w:right="113"/>
              <w:jc w:val="center"/>
              <w:rPr>
                <w:sz w:val="16"/>
                <w:szCs w:val="16"/>
              </w:rPr>
            </w:pPr>
            <w:r>
              <w:rPr>
                <w:sz w:val="16"/>
                <w:szCs w:val="16"/>
              </w:rPr>
              <w:t xml:space="preserve">Дети </w:t>
            </w:r>
            <w:proofErr w:type="spellStart"/>
            <w:r>
              <w:rPr>
                <w:sz w:val="16"/>
                <w:szCs w:val="16"/>
              </w:rPr>
              <w:t>воспит</w:t>
            </w:r>
            <w:proofErr w:type="spellEnd"/>
            <w:r>
              <w:rPr>
                <w:sz w:val="16"/>
                <w:szCs w:val="16"/>
              </w:rPr>
              <w:t xml:space="preserve"> отцом</w:t>
            </w:r>
          </w:p>
        </w:tc>
        <w:tc>
          <w:tcPr>
            <w:tcW w:w="284" w:type="dxa"/>
            <w:gridSpan w:val="2"/>
            <w:tcBorders>
              <w:top w:val="single" w:sz="4" w:space="0" w:color="auto"/>
            </w:tcBorders>
            <w:textDirection w:val="btLr"/>
          </w:tcPr>
          <w:p w:rsidR="0051311A" w:rsidRDefault="0051311A" w:rsidP="00655F2D">
            <w:pPr>
              <w:pStyle w:val="af0"/>
              <w:ind w:left="113" w:right="113"/>
              <w:jc w:val="center"/>
              <w:rPr>
                <w:sz w:val="16"/>
                <w:szCs w:val="16"/>
              </w:rPr>
            </w:pPr>
            <w:r>
              <w:rPr>
                <w:sz w:val="16"/>
                <w:szCs w:val="16"/>
              </w:rPr>
              <w:t>Дети из многодетных семей</w:t>
            </w:r>
          </w:p>
        </w:tc>
        <w:tc>
          <w:tcPr>
            <w:tcW w:w="283" w:type="dxa"/>
            <w:gridSpan w:val="2"/>
            <w:tcBorders>
              <w:top w:val="single" w:sz="4" w:space="0" w:color="auto"/>
            </w:tcBorders>
            <w:textDirection w:val="btLr"/>
          </w:tcPr>
          <w:p w:rsidR="0051311A" w:rsidRDefault="0051311A" w:rsidP="00655F2D">
            <w:pPr>
              <w:pStyle w:val="af0"/>
              <w:ind w:left="113" w:right="113"/>
              <w:jc w:val="center"/>
              <w:rPr>
                <w:sz w:val="16"/>
                <w:szCs w:val="16"/>
              </w:rPr>
            </w:pPr>
            <w:r>
              <w:rPr>
                <w:sz w:val="16"/>
                <w:szCs w:val="16"/>
              </w:rPr>
              <w:t>Опекаемые дети до 14 лет</w:t>
            </w:r>
          </w:p>
        </w:tc>
        <w:tc>
          <w:tcPr>
            <w:tcW w:w="339" w:type="dxa"/>
            <w:gridSpan w:val="2"/>
            <w:tcBorders>
              <w:top w:val="single" w:sz="4" w:space="0" w:color="auto"/>
            </w:tcBorders>
            <w:textDirection w:val="btLr"/>
          </w:tcPr>
          <w:p w:rsidR="0051311A" w:rsidRDefault="0051311A" w:rsidP="00655F2D">
            <w:pPr>
              <w:pStyle w:val="af0"/>
              <w:ind w:left="113" w:right="113"/>
              <w:jc w:val="center"/>
              <w:rPr>
                <w:sz w:val="16"/>
                <w:szCs w:val="16"/>
              </w:rPr>
            </w:pPr>
            <w:r>
              <w:rPr>
                <w:sz w:val="16"/>
                <w:szCs w:val="16"/>
              </w:rPr>
              <w:t>Дети сироты</w:t>
            </w:r>
          </w:p>
        </w:tc>
        <w:tc>
          <w:tcPr>
            <w:tcW w:w="370" w:type="dxa"/>
            <w:gridSpan w:val="2"/>
            <w:tcBorders>
              <w:top w:val="single" w:sz="4" w:space="0" w:color="auto"/>
            </w:tcBorders>
            <w:textDirection w:val="btLr"/>
          </w:tcPr>
          <w:p w:rsidR="0051311A" w:rsidRDefault="0051311A" w:rsidP="00655F2D">
            <w:pPr>
              <w:pStyle w:val="af0"/>
              <w:ind w:left="113" w:right="113"/>
              <w:jc w:val="center"/>
              <w:rPr>
                <w:sz w:val="16"/>
                <w:szCs w:val="16"/>
              </w:rPr>
            </w:pPr>
            <w:r>
              <w:rPr>
                <w:sz w:val="16"/>
                <w:szCs w:val="16"/>
              </w:rPr>
              <w:t>Малообеспеченные дети</w:t>
            </w:r>
          </w:p>
        </w:tc>
        <w:tc>
          <w:tcPr>
            <w:tcW w:w="283" w:type="dxa"/>
            <w:tcBorders>
              <w:top w:val="single" w:sz="4" w:space="0" w:color="auto"/>
            </w:tcBorders>
            <w:textDirection w:val="btLr"/>
          </w:tcPr>
          <w:p w:rsidR="0051311A" w:rsidRDefault="0051311A" w:rsidP="00655F2D">
            <w:pPr>
              <w:pStyle w:val="af0"/>
              <w:ind w:left="113" w:right="113"/>
              <w:rPr>
                <w:sz w:val="16"/>
                <w:szCs w:val="16"/>
              </w:rPr>
            </w:pPr>
            <w:r>
              <w:rPr>
                <w:sz w:val="16"/>
                <w:szCs w:val="16"/>
              </w:rPr>
              <w:t>Семьи переселенцы</w:t>
            </w:r>
          </w:p>
        </w:tc>
        <w:tc>
          <w:tcPr>
            <w:tcW w:w="284" w:type="dxa"/>
            <w:gridSpan w:val="2"/>
            <w:tcBorders>
              <w:top w:val="single" w:sz="4" w:space="0" w:color="auto"/>
            </w:tcBorders>
            <w:textDirection w:val="btLr"/>
          </w:tcPr>
          <w:p w:rsidR="0051311A" w:rsidRDefault="0051311A" w:rsidP="00655F2D">
            <w:pPr>
              <w:pStyle w:val="af0"/>
              <w:ind w:left="113" w:right="113"/>
              <w:jc w:val="center"/>
              <w:rPr>
                <w:sz w:val="16"/>
                <w:szCs w:val="16"/>
              </w:rPr>
            </w:pPr>
            <w:r>
              <w:rPr>
                <w:sz w:val="16"/>
                <w:szCs w:val="16"/>
              </w:rPr>
              <w:t xml:space="preserve">Семьи где есть </w:t>
            </w:r>
            <w:proofErr w:type="spellStart"/>
            <w:r>
              <w:rPr>
                <w:sz w:val="16"/>
                <w:szCs w:val="16"/>
              </w:rPr>
              <w:t>осужд</w:t>
            </w:r>
            <w:proofErr w:type="gramStart"/>
            <w:r>
              <w:rPr>
                <w:sz w:val="16"/>
                <w:szCs w:val="16"/>
              </w:rPr>
              <w:t>.р</w:t>
            </w:r>
            <w:proofErr w:type="gramEnd"/>
            <w:r>
              <w:rPr>
                <w:sz w:val="16"/>
                <w:szCs w:val="16"/>
              </w:rPr>
              <w:t>од</w:t>
            </w:r>
            <w:proofErr w:type="spellEnd"/>
            <w:r>
              <w:rPr>
                <w:sz w:val="16"/>
                <w:szCs w:val="16"/>
              </w:rPr>
              <w:t>.</w:t>
            </w:r>
          </w:p>
        </w:tc>
        <w:tc>
          <w:tcPr>
            <w:tcW w:w="451" w:type="dxa"/>
            <w:gridSpan w:val="2"/>
            <w:tcBorders>
              <w:top w:val="single" w:sz="4" w:space="0" w:color="auto"/>
            </w:tcBorders>
            <w:textDirection w:val="btLr"/>
          </w:tcPr>
          <w:p w:rsidR="0051311A" w:rsidRDefault="0051311A" w:rsidP="00655F2D">
            <w:pPr>
              <w:pStyle w:val="af0"/>
              <w:ind w:left="113" w:right="113"/>
              <w:jc w:val="center"/>
              <w:rPr>
                <w:sz w:val="16"/>
                <w:szCs w:val="16"/>
              </w:rPr>
            </w:pPr>
            <w:proofErr w:type="gramStart"/>
            <w:r>
              <w:rPr>
                <w:sz w:val="16"/>
                <w:szCs w:val="16"/>
              </w:rPr>
              <w:t>Дети</w:t>
            </w:r>
            <w:proofErr w:type="gramEnd"/>
            <w:r>
              <w:rPr>
                <w:sz w:val="16"/>
                <w:szCs w:val="16"/>
              </w:rPr>
              <w:t xml:space="preserve"> не имеющие гражданства</w:t>
            </w:r>
          </w:p>
        </w:tc>
        <w:tc>
          <w:tcPr>
            <w:tcW w:w="567" w:type="dxa"/>
            <w:tcBorders>
              <w:top w:val="single" w:sz="4" w:space="0" w:color="auto"/>
            </w:tcBorders>
            <w:textDirection w:val="btLr"/>
          </w:tcPr>
          <w:p w:rsidR="0051311A" w:rsidRDefault="0051311A" w:rsidP="00655F2D">
            <w:pPr>
              <w:pStyle w:val="af0"/>
              <w:ind w:left="113" w:right="113"/>
              <w:jc w:val="center"/>
              <w:rPr>
                <w:sz w:val="16"/>
                <w:szCs w:val="16"/>
              </w:rPr>
            </w:pPr>
            <w:r>
              <w:rPr>
                <w:sz w:val="16"/>
                <w:szCs w:val="16"/>
              </w:rPr>
              <w:t xml:space="preserve">Дети инвалиды </w:t>
            </w:r>
            <w:proofErr w:type="spellStart"/>
            <w:r>
              <w:rPr>
                <w:sz w:val="16"/>
                <w:szCs w:val="16"/>
              </w:rPr>
              <w:t>посещ</w:t>
            </w:r>
            <w:proofErr w:type="spellEnd"/>
            <w:r>
              <w:rPr>
                <w:sz w:val="16"/>
                <w:szCs w:val="16"/>
              </w:rPr>
              <w:t xml:space="preserve">. Дошкольное </w:t>
            </w:r>
            <w:proofErr w:type="spellStart"/>
            <w:r>
              <w:rPr>
                <w:sz w:val="16"/>
                <w:szCs w:val="16"/>
              </w:rPr>
              <w:t>учр</w:t>
            </w:r>
            <w:proofErr w:type="spellEnd"/>
            <w:r>
              <w:rPr>
                <w:sz w:val="16"/>
                <w:szCs w:val="16"/>
              </w:rPr>
              <w:t>.</w:t>
            </w:r>
          </w:p>
        </w:tc>
        <w:tc>
          <w:tcPr>
            <w:tcW w:w="425" w:type="dxa"/>
            <w:tcBorders>
              <w:top w:val="single" w:sz="4" w:space="0" w:color="auto"/>
              <w:right w:val="single" w:sz="4" w:space="0" w:color="auto"/>
            </w:tcBorders>
            <w:textDirection w:val="btLr"/>
          </w:tcPr>
          <w:p w:rsidR="0051311A" w:rsidRDefault="0051311A" w:rsidP="00655F2D">
            <w:pPr>
              <w:pStyle w:val="af0"/>
              <w:ind w:left="113" w:right="113"/>
              <w:jc w:val="center"/>
              <w:rPr>
                <w:sz w:val="16"/>
                <w:szCs w:val="16"/>
              </w:rPr>
            </w:pPr>
            <w:r>
              <w:rPr>
                <w:sz w:val="16"/>
                <w:szCs w:val="16"/>
              </w:rPr>
              <w:t>Дети из неблагополучных семей</w:t>
            </w:r>
          </w:p>
        </w:tc>
        <w:tc>
          <w:tcPr>
            <w:tcW w:w="284" w:type="dxa"/>
            <w:tcBorders>
              <w:top w:val="single" w:sz="4" w:space="0" w:color="auto"/>
              <w:left w:val="single" w:sz="4" w:space="0" w:color="auto"/>
            </w:tcBorders>
            <w:textDirection w:val="btLr"/>
          </w:tcPr>
          <w:p w:rsidR="0051311A" w:rsidRDefault="0051311A" w:rsidP="00655F2D">
            <w:pPr>
              <w:pStyle w:val="af0"/>
              <w:ind w:left="113" w:right="113"/>
              <w:jc w:val="center"/>
              <w:rPr>
                <w:sz w:val="16"/>
                <w:szCs w:val="16"/>
              </w:rPr>
            </w:pPr>
            <w:r>
              <w:rPr>
                <w:sz w:val="16"/>
                <w:szCs w:val="16"/>
              </w:rPr>
              <w:t>Проживают в своём жилье</w:t>
            </w:r>
          </w:p>
        </w:tc>
        <w:tc>
          <w:tcPr>
            <w:tcW w:w="283" w:type="dxa"/>
            <w:tcBorders>
              <w:top w:val="single" w:sz="4" w:space="0" w:color="auto"/>
            </w:tcBorders>
            <w:textDirection w:val="btLr"/>
          </w:tcPr>
          <w:p w:rsidR="0051311A" w:rsidRDefault="0051311A" w:rsidP="00655F2D">
            <w:pPr>
              <w:pStyle w:val="af0"/>
              <w:ind w:left="113" w:right="113"/>
              <w:jc w:val="center"/>
              <w:rPr>
                <w:sz w:val="16"/>
                <w:szCs w:val="16"/>
              </w:rPr>
            </w:pPr>
            <w:proofErr w:type="spellStart"/>
            <w:r>
              <w:rPr>
                <w:sz w:val="16"/>
                <w:szCs w:val="16"/>
              </w:rPr>
              <w:t>Прожив</w:t>
            </w:r>
            <w:proofErr w:type="gramStart"/>
            <w:r>
              <w:rPr>
                <w:sz w:val="16"/>
                <w:szCs w:val="16"/>
              </w:rPr>
              <w:t>.в</w:t>
            </w:r>
            <w:proofErr w:type="spellEnd"/>
            <w:proofErr w:type="gramEnd"/>
            <w:r>
              <w:rPr>
                <w:sz w:val="16"/>
                <w:szCs w:val="16"/>
              </w:rPr>
              <w:t xml:space="preserve"> общежитии</w:t>
            </w:r>
          </w:p>
        </w:tc>
        <w:tc>
          <w:tcPr>
            <w:tcW w:w="284" w:type="dxa"/>
            <w:tcBorders>
              <w:top w:val="single" w:sz="4" w:space="0" w:color="auto"/>
            </w:tcBorders>
            <w:textDirection w:val="btLr"/>
          </w:tcPr>
          <w:p w:rsidR="0051311A" w:rsidRDefault="0051311A" w:rsidP="00655F2D">
            <w:pPr>
              <w:pStyle w:val="af0"/>
              <w:ind w:left="113" w:right="113"/>
              <w:jc w:val="center"/>
              <w:rPr>
                <w:sz w:val="16"/>
                <w:szCs w:val="16"/>
              </w:rPr>
            </w:pPr>
            <w:r>
              <w:rPr>
                <w:sz w:val="16"/>
                <w:szCs w:val="16"/>
              </w:rPr>
              <w:t>Прожив. В аварийном жилье</w:t>
            </w:r>
          </w:p>
        </w:tc>
        <w:tc>
          <w:tcPr>
            <w:tcW w:w="567" w:type="dxa"/>
            <w:tcBorders>
              <w:top w:val="single" w:sz="4" w:space="0" w:color="auto"/>
            </w:tcBorders>
            <w:textDirection w:val="btLr"/>
          </w:tcPr>
          <w:p w:rsidR="0051311A" w:rsidRDefault="0051311A" w:rsidP="00655F2D">
            <w:pPr>
              <w:pStyle w:val="af0"/>
              <w:ind w:left="113" w:right="113"/>
              <w:jc w:val="center"/>
              <w:rPr>
                <w:sz w:val="16"/>
                <w:szCs w:val="16"/>
              </w:rPr>
            </w:pPr>
            <w:r>
              <w:rPr>
                <w:sz w:val="16"/>
                <w:szCs w:val="16"/>
              </w:rPr>
              <w:t>Прожив. В съёмном жилье</w:t>
            </w:r>
          </w:p>
        </w:tc>
        <w:tc>
          <w:tcPr>
            <w:tcW w:w="567" w:type="dxa"/>
            <w:tcBorders>
              <w:top w:val="single" w:sz="4" w:space="0" w:color="auto"/>
              <w:right w:val="single" w:sz="4" w:space="0" w:color="auto"/>
            </w:tcBorders>
            <w:textDirection w:val="btLr"/>
          </w:tcPr>
          <w:p w:rsidR="0051311A" w:rsidRDefault="0051311A" w:rsidP="00655F2D">
            <w:pPr>
              <w:pStyle w:val="af0"/>
              <w:ind w:left="113" w:right="113"/>
              <w:jc w:val="center"/>
              <w:rPr>
                <w:sz w:val="16"/>
                <w:szCs w:val="16"/>
              </w:rPr>
            </w:pPr>
            <w:r>
              <w:rPr>
                <w:sz w:val="16"/>
                <w:szCs w:val="16"/>
              </w:rPr>
              <w:t>Прожив в жилье без удобств</w:t>
            </w:r>
          </w:p>
        </w:tc>
      </w:tr>
      <w:tr w:rsidR="0051311A" w:rsidTr="00655F2D">
        <w:trPr>
          <w:trHeight w:val="315"/>
        </w:trPr>
        <w:tc>
          <w:tcPr>
            <w:tcW w:w="568" w:type="dxa"/>
          </w:tcPr>
          <w:p w:rsidR="0051311A" w:rsidRDefault="0051311A" w:rsidP="00655F2D">
            <w:pPr>
              <w:pStyle w:val="af0"/>
              <w:jc w:val="center"/>
            </w:pPr>
            <w:r>
              <w:t>1</w:t>
            </w:r>
          </w:p>
        </w:tc>
        <w:tc>
          <w:tcPr>
            <w:tcW w:w="2835" w:type="dxa"/>
          </w:tcPr>
          <w:p w:rsidR="0051311A" w:rsidRDefault="0051311A" w:rsidP="00655F2D">
            <w:pPr>
              <w:spacing w:line="276" w:lineRule="auto"/>
              <w:rPr>
                <w:sz w:val="24"/>
                <w:szCs w:val="24"/>
              </w:rPr>
            </w:pPr>
            <w:proofErr w:type="spellStart"/>
            <w:r>
              <w:rPr>
                <w:sz w:val="24"/>
                <w:szCs w:val="24"/>
              </w:rPr>
              <w:t>Абидова</w:t>
            </w:r>
            <w:proofErr w:type="spellEnd"/>
            <w:r>
              <w:rPr>
                <w:sz w:val="24"/>
                <w:szCs w:val="24"/>
              </w:rPr>
              <w:t xml:space="preserve">  </w:t>
            </w:r>
            <w:proofErr w:type="spellStart"/>
            <w:r>
              <w:rPr>
                <w:sz w:val="24"/>
                <w:szCs w:val="24"/>
              </w:rPr>
              <w:t>Лувейза</w:t>
            </w:r>
            <w:proofErr w:type="spellEnd"/>
            <w:r>
              <w:rPr>
                <w:sz w:val="24"/>
                <w:szCs w:val="24"/>
              </w:rPr>
              <w:t xml:space="preserve"> </w:t>
            </w:r>
          </w:p>
        </w:tc>
        <w:tc>
          <w:tcPr>
            <w:tcW w:w="284" w:type="dxa"/>
            <w:tcBorders>
              <w:bottom w:val="single" w:sz="4" w:space="0" w:color="auto"/>
              <w:right w:val="single" w:sz="4" w:space="0" w:color="auto"/>
            </w:tcBorders>
          </w:tcPr>
          <w:p w:rsidR="0051311A" w:rsidRPr="004768E9" w:rsidRDefault="0051311A" w:rsidP="00655F2D">
            <w:pPr>
              <w:pStyle w:val="af0"/>
              <w:rPr>
                <w:sz w:val="16"/>
                <w:szCs w:val="16"/>
              </w:rPr>
            </w:pPr>
            <w:r>
              <w:rPr>
                <w:sz w:val="16"/>
                <w:szCs w:val="16"/>
              </w:rPr>
              <w:t>1</w:t>
            </w:r>
          </w:p>
        </w:tc>
        <w:tc>
          <w:tcPr>
            <w:tcW w:w="399" w:type="dxa"/>
            <w:gridSpan w:val="2"/>
            <w:tcBorders>
              <w:left w:val="single" w:sz="4" w:space="0" w:color="auto"/>
              <w:bottom w:val="single" w:sz="4" w:space="0" w:color="auto"/>
            </w:tcBorders>
          </w:tcPr>
          <w:p w:rsidR="0051311A" w:rsidRPr="004768E9" w:rsidRDefault="0051311A" w:rsidP="00655F2D">
            <w:pPr>
              <w:pStyle w:val="af0"/>
              <w:rPr>
                <w:sz w:val="16"/>
                <w:szCs w:val="16"/>
              </w:rPr>
            </w:pPr>
          </w:p>
        </w:tc>
        <w:tc>
          <w:tcPr>
            <w:tcW w:w="284" w:type="dxa"/>
            <w:gridSpan w:val="2"/>
            <w:tcBorders>
              <w:bottom w:val="single" w:sz="4" w:space="0" w:color="auto"/>
            </w:tcBorders>
          </w:tcPr>
          <w:p w:rsidR="0051311A" w:rsidRDefault="0051311A" w:rsidP="00655F2D">
            <w:pPr>
              <w:pStyle w:val="af0"/>
              <w:jc w:val="center"/>
            </w:pPr>
          </w:p>
        </w:tc>
        <w:tc>
          <w:tcPr>
            <w:tcW w:w="283" w:type="dxa"/>
            <w:gridSpan w:val="2"/>
            <w:tcBorders>
              <w:bottom w:val="single" w:sz="4" w:space="0" w:color="auto"/>
            </w:tcBorders>
          </w:tcPr>
          <w:p w:rsidR="0051311A" w:rsidRDefault="0051311A" w:rsidP="00655F2D">
            <w:pPr>
              <w:pStyle w:val="af0"/>
              <w:jc w:val="center"/>
            </w:pPr>
          </w:p>
        </w:tc>
        <w:tc>
          <w:tcPr>
            <w:tcW w:w="284" w:type="dxa"/>
            <w:gridSpan w:val="2"/>
            <w:tcBorders>
              <w:bottom w:val="single" w:sz="4" w:space="0" w:color="auto"/>
            </w:tcBorders>
          </w:tcPr>
          <w:p w:rsidR="0051311A" w:rsidRDefault="0051311A" w:rsidP="00655F2D">
            <w:pPr>
              <w:pStyle w:val="af0"/>
              <w:jc w:val="center"/>
            </w:pPr>
            <w:r>
              <w:t>1</w:t>
            </w:r>
          </w:p>
        </w:tc>
        <w:tc>
          <w:tcPr>
            <w:tcW w:w="283" w:type="dxa"/>
            <w:gridSpan w:val="2"/>
            <w:tcBorders>
              <w:bottom w:val="single" w:sz="4" w:space="0" w:color="auto"/>
            </w:tcBorders>
          </w:tcPr>
          <w:p w:rsidR="0051311A" w:rsidRDefault="0051311A" w:rsidP="00655F2D">
            <w:pPr>
              <w:pStyle w:val="af0"/>
              <w:jc w:val="center"/>
            </w:pPr>
          </w:p>
        </w:tc>
        <w:tc>
          <w:tcPr>
            <w:tcW w:w="339" w:type="dxa"/>
            <w:gridSpan w:val="2"/>
            <w:tcBorders>
              <w:bottom w:val="single" w:sz="4" w:space="0" w:color="auto"/>
            </w:tcBorders>
          </w:tcPr>
          <w:p w:rsidR="0051311A" w:rsidRDefault="0051311A" w:rsidP="00655F2D">
            <w:pPr>
              <w:pStyle w:val="af0"/>
              <w:jc w:val="center"/>
            </w:pPr>
          </w:p>
        </w:tc>
        <w:tc>
          <w:tcPr>
            <w:tcW w:w="370" w:type="dxa"/>
            <w:gridSpan w:val="2"/>
            <w:tcBorders>
              <w:bottom w:val="single" w:sz="4" w:space="0" w:color="auto"/>
            </w:tcBorders>
          </w:tcPr>
          <w:p w:rsidR="0051311A" w:rsidRDefault="0051311A" w:rsidP="00655F2D">
            <w:pPr>
              <w:pStyle w:val="af0"/>
              <w:jc w:val="center"/>
            </w:pPr>
          </w:p>
        </w:tc>
        <w:tc>
          <w:tcPr>
            <w:tcW w:w="283" w:type="dxa"/>
            <w:tcBorders>
              <w:bottom w:val="single" w:sz="4" w:space="0" w:color="auto"/>
            </w:tcBorders>
          </w:tcPr>
          <w:p w:rsidR="0051311A" w:rsidRDefault="0051311A" w:rsidP="00655F2D">
            <w:pPr>
              <w:pStyle w:val="af0"/>
              <w:jc w:val="center"/>
            </w:pPr>
          </w:p>
        </w:tc>
        <w:tc>
          <w:tcPr>
            <w:tcW w:w="284" w:type="dxa"/>
            <w:gridSpan w:val="2"/>
            <w:tcBorders>
              <w:bottom w:val="single" w:sz="4" w:space="0" w:color="auto"/>
            </w:tcBorders>
          </w:tcPr>
          <w:p w:rsidR="0051311A" w:rsidRDefault="0051311A" w:rsidP="00655F2D">
            <w:pPr>
              <w:pStyle w:val="af0"/>
              <w:jc w:val="center"/>
            </w:pPr>
          </w:p>
        </w:tc>
        <w:tc>
          <w:tcPr>
            <w:tcW w:w="451" w:type="dxa"/>
            <w:gridSpan w:val="2"/>
            <w:tcBorders>
              <w:bottom w:val="single" w:sz="4" w:space="0" w:color="auto"/>
            </w:tcBorders>
          </w:tcPr>
          <w:p w:rsidR="0051311A" w:rsidRDefault="0051311A" w:rsidP="00655F2D">
            <w:pPr>
              <w:pStyle w:val="af0"/>
              <w:jc w:val="center"/>
            </w:pPr>
          </w:p>
        </w:tc>
        <w:tc>
          <w:tcPr>
            <w:tcW w:w="567" w:type="dxa"/>
            <w:tcBorders>
              <w:bottom w:val="single" w:sz="4" w:space="0" w:color="auto"/>
            </w:tcBorders>
          </w:tcPr>
          <w:p w:rsidR="0051311A" w:rsidRDefault="0051311A" w:rsidP="00655F2D">
            <w:pPr>
              <w:pStyle w:val="af0"/>
              <w:jc w:val="center"/>
            </w:pPr>
          </w:p>
        </w:tc>
        <w:tc>
          <w:tcPr>
            <w:tcW w:w="425" w:type="dxa"/>
            <w:tcBorders>
              <w:bottom w:val="single" w:sz="4" w:space="0" w:color="auto"/>
            </w:tcBorders>
          </w:tcPr>
          <w:p w:rsidR="0051311A" w:rsidRDefault="0051311A" w:rsidP="00655F2D">
            <w:pPr>
              <w:pStyle w:val="af0"/>
              <w:jc w:val="center"/>
            </w:pPr>
          </w:p>
        </w:tc>
        <w:tc>
          <w:tcPr>
            <w:tcW w:w="284" w:type="dxa"/>
            <w:tcBorders>
              <w:bottom w:val="single" w:sz="4" w:space="0" w:color="auto"/>
            </w:tcBorders>
          </w:tcPr>
          <w:p w:rsidR="0051311A" w:rsidRDefault="0051311A" w:rsidP="00655F2D">
            <w:pPr>
              <w:pStyle w:val="af0"/>
              <w:jc w:val="center"/>
            </w:pPr>
            <w:r>
              <w:t>1</w:t>
            </w:r>
          </w:p>
        </w:tc>
        <w:tc>
          <w:tcPr>
            <w:tcW w:w="283" w:type="dxa"/>
            <w:tcBorders>
              <w:bottom w:val="single" w:sz="4" w:space="0" w:color="auto"/>
            </w:tcBorders>
          </w:tcPr>
          <w:p w:rsidR="0051311A" w:rsidRDefault="0051311A" w:rsidP="00655F2D">
            <w:pPr>
              <w:pStyle w:val="af0"/>
              <w:jc w:val="center"/>
            </w:pPr>
          </w:p>
        </w:tc>
        <w:tc>
          <w:tcPr>
            <w:tcW w:w="284" w:type="dxa"/>
            <w:tcBorders>
              <w:bottom w:val="single" w:sz="4" w:space="0" w:color="auto"/>
            </w:tcBorders>
          </w:tcPr>
          <w:p w:rsidR="0051311A" w:rsidRDefault="0051311A" w:rsidP="00655F2D">
            <w:pPr>
              <w:pStyle w:val="af0"/>
              <w:jc w:val="center"/>
            </w:pPr>
          </w:p>
        </w:tc>
        <w:tc>
          <w:tcPr>
            <w:tcW w:w="567" w:type="dxa"/>
            <w:tcBorders>
              <w:bottom w:val="single" w:sz="4" w:space="0" w:color="auto"/>
            </w:tcBorders>
          </w:tcPr>
          <w:p w:rsidR="0051311A" w:rsidRDefault="0051311A" w:rsidP="00655F2D">
            <w:pPr>
              <w:pStyle w:val="af0"/>
              <w:jc w:val="center"/>
            </w:pPr>
          </w:p>
        </w:tc>
        <w:tc>
          <w:tcPr>
            <w:tcW w:w="567" w:type="dxa"/>
            <w:tcBorders>
              <w:bottom w:val="single" w:sz="4" w:space="0" w:color="auto"/>
              <w:right w:val="single" w:sz="4" w:space="0" w:color="auto"/>
            </w:tcBorders>
          </w:tcPr>
          <w:p w:rsidR="0051311A" w:rsidRDefault="0051311A" w:rsidP="00655F2D">
            <w:pPr>
              <w:pStyle w:val="af0"/>
              <w:jc w:val="center"/>
            </w:pPr>
          </w:p>
        </w:tc>
      </w:tr>
      <w:tr w:rsidR="0051311A" w:rsidTr="00655F2D">
        <w:trPr>
          <w:trHeight w:val="285"/>
        </w:trPr>
        <w:tc>
          <w:tcPr>
            <w:tcW w:w="568" w:type="dxa"/>
            <w:tcBorders>
              <w:top w:val="single" w:sz="4" w:space="0" w:color="auto"/>
            </w:tcBorders>
          </w:tcPr>
          <w:p w:rsidR="0051311A" w:rsidRDefault="0051311A" w:rsidP="00655F2D">
            <w:pPr>
              <w:pStyle w:val="af0"/>
              <w:jc w:val="center"/>
            </w:pPr>
            <w:r>
              <w:t>2</w:t>
            </w:r>
          </w:p>
        </w:tc>
        <w:tc>
          <w:tcPr>
            <w:tcW w:w="2835" w:type="dxa"/>
            <w:tcBorders>
              <w:top w:val="single" w:sz="4" w:space="0" w:color="auto"/>
            </w:tcBorders>
          </w:tcPr>
          <w:p w:rsidR="0051311A" w:rsidRDefault="0051311A" w:rsidP="00655F2D">
            <w:pPr>
              <w:rPr>
                <w:sz w:val="24"/>
                <w:szCs w:val="24"/>
              </w:rPr>
            </w:pPr>
            <w:proofErr w:type="spellStart"/>
            <w:r>
              <w:rPr>
                <w:sz w:val="24"/>
                <w:szCs w:val="24"/>
              </w:rPr>
              <w:t>Абдулаев</w:t>
            </w:r>
            <w:proofErr w:type="spellEnd"/>
            <w:r>
              <w:rPr>
                <w:sz w:val="24"/>
                <w:szCs w:val="24"/>
              </w:rPr>
              <w:t xml:space="preserve"> </w:t>
            </w:r>
            <w:proofErr w:type="spellStart"/>
            <w:r>
              <w:rPr>
                <w:sz w:val="24"/>
                <w:szCs w:val="24"/>
              </w:rPr>
              <w:t>Мухаммад</w:t>
            </w:r>
            <w:proofErr w:type="spellEnd"/>
          </w:p>
        </w:tc>
        <w:tc>
          <w:tcPr>
            <w:tcW w:w="284" w:type="dxa"/>
            <w:tcBorders>
              <w:top w:val="single" w:sz="4" w:space="0" w:color="auto"/>
              <w:bottom w:val="single" w:sz="4" w:space="0" w:color="auto"/>
              <w:right w:val="single" w:sz="4" w:space="0" w:color="auto"/>
            </w:tcBorders>
          </w:tcPr>
          <w:p w:rsidR="0051311A" w:rsidRPr="004768E9" w:rsidRDefault="0051311A" w:rsidP="00655F2D">
            <w:pPr>
              <w:pStyle w:val="af0"/>
              <w:rPr>
                <w:sz w:val="16"/>
                <w:szCs w:val="16"/>
              </w:rPr>
            </w:pPr>
          </w:p>
        </w:tc>
        <w:tc>
          <w:tcPr>
            <w:tcW w:w="399" w:type="dxa"/>
            <w:gridSpan w:val="2"/>
            <w:tcBorders>
              <w:top w:val="single" w:sz="4" w:space="0" w:color="auto"/>
              <w:left w:val="single" w:sz="4" w:space="0" w:color="auto"/>
              <w:bottom w:val="single" w:sz="4" w:space="0" w:color="auto"/>
            </w:tcBorders>
          </w:tcPr>
          <w:p w:rsidR="0051311A" w:rsidRDefault="0051311A" w:rsidP="00655F2D">
            <w:pPr>
              <w:pStyle w:val="af0"/>
              <w:jc w:val="center"/>
            </w:pPr>
            <w:r>
              <w:t>1</w:t>
            </w:r>
          </w:p>
        </w:tc>
        <w:tc>
          <w:tcPr>
            <w:tcW w:w="284" w:type="dxa"/>
            <w:gridSpan w:val="2"/>
            <w:tcBorders>
              <w:top w:val="single" w:sz="4" w:space="0" w:color="auto"/>
              <w:bottom w:val="single" w:sz="4" w:space="0" w:color="auto"/>
            </w:tcBorders>
          </w:tcPr>
          <w:p w:rsidR="0051311A" w:rsidRDefault="0051311A" w:rsidP="00655F2D">
            <w:pPr>
              <w:pStyle w:val="af0"/>
              <w:jc w:val="center"/>
            </w:pPr>
            <w:r>
              <w:t>1</w:t>
            </w:r>
          </w:p>
        </w:tc>
        <w:tc>
          <w:tcPr>
            <w:tcW w:w="283" w:type="dxa"/>
            <w:gridSpan w:val="2"/>
            <w:tcBorders>
              <w:top w:val="single" w:sz="4" w:space="0" w:color="auto"/>
              <w:bottom w:val="single" w:sz="4" w:space="0" w:color="auto"/>
            </w:tcBorders>
          </w:tcPr>
          <w:p w:rsidR="0051311A" w:rsidRDefault="0051311A" w:rsidP="00655F2D">
            <w:pPr>
              <w:pStyle w:val="af0"/>
              <w:jc w:val="center"/>
            </w:pPr>
          </w:p>
        </w:tc>
        <w:tc>
          <w:tcPr>
            <w:tcW w:w="284" w:type="dxa"/>
            <w:gridSpan w:val="2"/>
            <w:tcBorders>
              <w:top w:val="single" w:sz="4" w:space="0" w:color="auto"/>
              <w:bottom w:val="single" w:sz="4" w:space="0" w:color="auto"/>
            </w:tcBorders>
          </w:tcPr>
          <w:p w:rsidR="0051311A" w:rsidRDefault="0051311A" w:rsidP="00655F2D">
            <w:pPr>
              <w:pStyle w:val="af0"/>
              <w:jc w:val="center"/>
            </w:pPr>
            <w:r>
              <w:t>1</w:t>
            </w:r>
          </w:p>
        </w:tc>
        <w:tc>
          <w:tcPr>
            <w:tcW w:w="283" w:type="dxa"/>
            <w:gridSpan w:val="2"/>
            <w:tcBorders>
              <w:top w:val="single" w:sz="4" w:space="0" w:color="auto"/>
              <w:bottom w:val="single" w:sz="4" w:space="0" w:color="auto"/>
            </w:tcBorders>
          </w:tcPr>
          <w:p w:rsidR="0051311A" w:rsidRDefault="0051311A" w:rsidP="00655F2D">
            <w:pPr>
              <w:pStyle w:val="af0"/>
              <w:jc w:val="center"/>
            </w:pPr>
          </w:p>
        </w:tc>
        <w:tc>
          <w:tcPr>
            <w:tcW w:w="339" w:type="dxa"/>
            <w:gridSpan w:val="2"/>
            <w:tcBorders>
              <w:top w:val="single" w:sz="4" w:space="0" w:color="auto"/>
              <w:bottom w:val="single" w:sz="4" w:space="0" w:color="auto"/>
            </w:tcBorders>
          </w:tcPr>
          <w:p w:rsidR="0051311A" w:rsidRDefault="0051311A" w:rsidP="00655F2D">
            <w:pPr>
              <w:pStyle w:val="af0"/>
              <w:jc w:val="center"/>
            </w:pPr>
          </w:p>
        </w:tc>
        <w:tc>
          <w:tcPr>
            <w:tcW w:w="370" w:type="dxa"/>
            <w:gridSpan w:val="2"/>
            <w:tcBorders>
              <w:top w:val="single" w:sz="4" w:space="0" w:color="auto"/>
              <w:bottom w:val="single" w:sz="4" w:space="0" w:color="auto"/>
            </w:tcBorders>
          </w:tcPr>
          <w:p w:rsidR="0051311A" w:rsidRDefault="0051311A" w:rsidP="00655F2D">
            <w:pPr>
              <w:pStyle w:val="af0"/>
              <w:jc w:val="center"/>
            </w:pPr>
            <w:r>
              <w:t>1</w:t>
            </w:r>
          </w:p>
        </w:tc>
        <w:tc>
          <w:tcPr>
            <w:tcW w:w="283" w:type="dxa"/>
            <w:tcBorders>
              <w:top w:val="single" w:sz="4" w:space="0" w:color="auto"/>
              <w:bottom w:val="single" w:sz="4" w:space="0" w:color="auto"/>
            </w:tcBorders>
          </w:tcPr>
          <w:p w:rsidR="0051311A" w:rsidRDefault="0051311A" w:rsidP="00655F2D">
            <w:pPr>
              <w:pStyle w:val="af0"/>
              <w:jc w:val="center"/>
            </w:pPr>
          </w:p>
        </w:tc>
        <w:tc>
          <w:tcPr>
            <w:tcW w:w="284" w:type="dxa"/>
            <w:gridSpan w:val="2"/>
            <w:tcBorders>
              <w:top w:val="single" w:sz="4" w:space="0" w:color="auto"/>
              <w:bottom w:val="single" w:sz="4" w:space="0" w:color="auto"/>
            </w:tcBorders>
          </w:tcPr>
          <w:p w:rsidR="0051311A" w:rsidRDefault="0051311A" w:rsidP="00655F2D">
            <w:pPr>
              <w:pStyle w:val="af0"/>
              <w:jc w:val="center"/>
            </w:pPr>
          </w:p>
        </w:tc>
        <w:tc>
          <w:tcPr>
            <w:tcW w:w="451" w:type="dxa"/>
            <w:gridSpan w:val="2"/>
            <w:tcBorders>
              <w:top w:val="single" w:sz="4" w:space="0" w:color="auto"/>
              <w:bottom w:val="single" w:sz="4" w:space="0" w:color="auto"/>
            </w:tcBorders>
          </w:tcPr>
          <w:p w:rsidR="0051311A" w:rsidRDefault="0051311A" w:rsidP="00655F2D">
            <w:pPr>
              <w:pStyle w:val="af0"/>
              <w:jc w:val="center"/>
            </w:pPr>
          </w:p>
        </w:tc>
        <w:tc>
          <w:tcPr>
            <w:tcW w:w="567" w:type="dxa"/>
            <w:tcBorders>
              <w:top w:val="single" w:sz="4" w:space="0" w:color="auto"/>
              <w:bottom w:val="single" w:sz="4" w:space="0" w:color="auto"/>
            </w:tcBorders>
          </w:tcPr>
          <w:p w:rsidR="0051311A" w:rsidRDefault="0051311A" w:rsidP="00655F2D">
            <w:pPr>
              <w:pStyle w:val="af0"/>
              <w:jc w:val="center"/>
            </w:pPr>
          </w:p>
        </w:tc>
        <w:tc>
          <w:tcPr>
            <w:tcW w:w="425" w:type="dxa"/>
            <w:tcBorders>
              <w:top w:val="single" w:sz="4" w:space="0" w:color="auto"/>
              <w:bottom w:val="single" w:sz="4" w:space="0" w:color="auto"/>
            </w:tcBorders>
          </w:tcPr>
          <w:p w:rsidR="0051311A" w:rsidRDefault="0051311A" w:rsidP="00655F2D">
            <w:pPr>
              <w:pStyle w:val="af0"/>
              <w:jc w:val="center"/>
            </w:pPr>
          </w:p>
        </w:tc>
        <w:tc>
          <w:tcPr>
            <w:tcW w:w="284" w:type="dxa"/>
            <w:tcBorders>
              <w:top w:val="single" w:sz="4" w:space="0" w:color="auto"/>
              <w:bottom w:val="single" w:sz="4" w:space="0" w:color="auto"/>
            </w:tcBorders>
          </w:tcPr>
          <w:p w:rsidR="0051311A" w:rsidRDefault="0051311A" w:rsidP="00655F2D">
            <w:pPr>
              <w:pStyle w:val="af0"/>
              <w:jc w:val="center"/>
            </w:pPr>
            <w:r>
              <w:t>1</w:t>
            </w:r>
          </w:p>
        </w:tc>
        <w:tc>
          <w:tcPr>
            <w:tcW w:w="283" w:type="dxa"/>
            <w:tcBorders>
              <w:top w:val="single" w:sz="4" w:space="0" w:color="auto"/>
              <w:bottom w:val="single" w:sz="4" w:space="0" w:color="auto"/>
            </w:tcBorders>
          </w:tcPr>
          <w:p w:rsidR="0051311A" w:rsidRDefault="0051311A" w:rsidP="00655F2D">
            <w:pPr>
              <w:pStyle w:val="af0"/>
              <w:jc w:val="center"/>
            </w:pPr>
          </w:p>
        </w:tc>
        <w:tc>
          <w:tcPr>
            <w:tcW w:w="284" w:type="dxa"/>
            <w:tcBorders>
              <w:top w:val="single" w:sz="4" w:space="0" w:color="auto"/>
              <w:bottom w:val="single" w:sz="4" w:space="0" w:color="auto"/>
            </w:tcBorders>
          </w:tcPr>
          <w:p w:rsidR="0051311A" w:rsidRDefault="0051311A" w:rsidP="00655F2D">
            <w:pPr>
              <w:pStyle w:val="af0"/>
              <w:jc w:val="center"/>
            </w:pPr>
          </w:p>
        </w:tc>
        <w:tc>
          <w:tcPr>
            <w:tcW w:w="567" w:type="dxa"/>
            <w:tcBorders>
              <w:top w:val="single" w:sz="4" w:space="0" w:color="auto"/>
              <w:bottom w:val="single" w:sz="4" w:space="0" w:color="auto"/>
            </w:tcBorders>
          </w:tcPr>
          <w:p w:rsidR="0051311A" w:rsidRDefault="0051311A" w:rsidP="00655F2D">
            <w:pPr>
              <w:pStyle w:val="af0"/>
              <w:jc w:val="center"/>
            </w:pPr>
          </w:p>
        </w:tc>
        <w:tc>
          <w:tcPr>
            <w:tcW w:w="567" w:type="dxa"/>
            <w:tcBorders>
              <w:top w:val="single" w:sz="4" w:space="0" w:color="auto"/>
              <w:bottom w:val="single" w:sz="4" w:space="0" w:color="auto"/>
              <w:right w:val="single" w:sz="4" w:space="0" w:color="auto"/>
            </w:tcBorders>
          </w:tcPr>
          <w:p w:rsidR="0051311A" w:rsidRDefault="0051311A" w:rsidP="00655F2D">
            <w:pPr>
              <w:pStyle w:val="af0"/>
              <w:jc w:val="center"/>
            </w:pPr>
          </w:p>
        </w:tc>
      </w:tr>
      <w:tr w:rsidR="0051311A" w:rsidTr="00655F2D">
        <w:trPr>
          <w:trHeight w:val="270"/>
        </w:trPr>
        <w:tc>
          <w:tcPr>
            <w:tcW w:w="568" w:type="dxa"/>
          </w:tcPr>
          <w:p w:rsidR="0051311A" w:rsidRDefault="0051311A" w:rsidP="00655F2D">
            <w:pPr>
              <w:pStyle w:val="af0"/>
              <w:jc w:val="center"/>
            </w:pPr>
            <w:r>
              <w:t>3</w:t>
            </w:r>
          </w:p>
        </w:tc>
        <w:tc>
          <w:tcPr>
            <w:tcW w:w="2835" w:type="dxa"/>
          </w:tcPr>
          <w:p w:rsidR="0051311A" w:rsidRDefault="0051311A" w:rsidP="00655F2D">
            <w:pPr>
              <w:spacing w:line="276" w:lineRule="auto"/>
              <w:rPr>
                <w:sz w:val="24"/>
                <w:szCs w:val="24"/>
              </w:rPr>
            </w:pPr>
            <w:proofErr w:type="spellStart"/>
            <w:r>
              <w:rPr>
                <w:sz w:val="24"/>
                <w:szCs w:val="24"/>
              </w:rPr>
              <w:t>Абубакарова</w:t>
            </w:r>
            <w:proofErr w:type="spellEnd"/>
            <w:r>
              <w:rPr>
                <w:sz w:val="24"/>
                <w:szCs w:val="24"/>
              </w:rPr>
              <w:t xml:space="preserve"> </w:t>
            </w:r>
            <w:proofErr w:type="spellStart"/>
            <w:r>
              <w:rPr>
                <w:sz w:val="24"/>
                <w:szCs w:val="24"/>
              </w:rPr>
              <w:t>Дайганат</w:t>
            </w:r>
            <w:proofErr w:type="spellEnd"/>
            <w:r>
              <w:rPr>
                <w:sz w:val="24"/>
                <w:szCs w:val="24"/>
              </w:rPr>
              <w:t xml:space="preserve"> </w:t>
            </w:r>
          </w:p>
        </w:tc>
        <w:tc>
          <w:tcPr>
            <w:tcW w:w="284" w:type="dxa"/>
            <w:tcBorders>
              <w:bottom w:val="single" w:sz="4" w:space="0" w:color="auto"/>
              <w:right w:val="single" w:sz="4" w:space="0" w:color="auto"/>
            </w:tcBorders>
          </w:tcPr>
          <w:p w:rsidR="0051311A" w:rsidRPr="004768E9" w:rsidRDefault="0051311A" w:rsidP="00655F2D">
            <w:pPr>
              <w:pStyle w:val="af0"/>
              <w:rPr>
                <w:sz w:val="16"/>
                <w:szCs w:val="16"/>
              </w:rPr>
            </w:pPr>
            <w:r>
              <w:rPr>
                <w:sz w:val="16"/>
                <w:szCs w:val="16"/>
              </w:rPr>
              <w:t>1</w:t>
            </w:r>
          </w:p>
        </w:tc>
        <w:tc>
          <w:tcPr>
            <w:tcW w:w="399" w:type="dxa"/>
            <w:gridSpan w:val="2"/>
            <w:tcBorders>
              <w:left w:val="single" w:sz="4" w:space="0" w:color="auto"/>
              <w:bottom w:val="single" w:sz="4" w:space="0" w:color="auto"/>
            </w:tcBorders>
          </w:tcPr>
          <w:p w:rsidR="0051311A" w:rsidRDefault="0051311A" w:rsidP="00655F2D">
            <w:pPr>
              <w:pStyle w:val="af0"/>
              <w:jc w:val="center"/>
            </w:pPr>
          </w:p>
        </w:tc>
        <w:tc>
          <w:tcPr>
            <w:tcW w:w="284" w:type="dxa"/>
            <w:gridSpan w:val="2"/>
            <w:tcBorders>
              <w:bottom w:val="single" w:sz="4" w:space="0" w:color="auto"/>
            </w:tcBorders>
          </w:tcPr>
          <w:p w:rsidR="0051311A" w:rsidRDefault="0051311A" w:rsidP="00655F2D">
            <w:pPr>
              <w:pStyle w:val="af0"/>
              <w:jc w:val="center"/>
            </w:pPr>
          </w:p>
        </w:tc>
        <w:tc>
          <w:tcPr>
            <w:tcW w:w="283" w:type="dxa"/>
            <w:gridSpan w:val="2"/>
            <w:tcBorders>
              <w:bottom w:val="single" w:sz="4" w:space="0" w:color="auto"/>
            </w:tcBorders>
          </w:tcPr>
          <w:p w:rsidR="0051311A" w:rsidRDefault="0051311A" w:rsidP="00655F2D">
            <w:pPr>
              <w:pStyle w:val="af0"/>
              <w:jc w:val="center"/>
            </w:pPr>
          </w:p>
        </w:tc>
        <w:tc>
          <w:tcPr>
            <w:tcW w:w="284" w:type="dxa"/>
            <w:gridSpan w:val="2"/>
            <w:tcBorders>
              <w:bottom w:val="single" w:sz="4" w:space="0" w:color="auto"/>
            </w:tcBorders>
          </w:tcPr>
          <w:p w:rsidR="0051311A" w:rsidRDefault="0051311A" w:rsidP="00655F2D">
            <w:pPr>
              <w:pStyle w:val="af0"/>
              <w:jc w:val="center"/>
            </w:pPr>
          </w:p>
        </w:tc>
        <w:tc>
          <w:tcPr>
            <w:tcW w:w="283" w:type="dxa"/>
            <w:gridSpan w:val="2"/>
            <w:tcBorders>
              <w:bottom w:val="single" w:sz="4" w:space="0" w:color="auto"/>
            </w:tcBorders>
          </w:tcPr>
          <w:p w:rsidR="0051311A" w:rsidRDefault="0051311A" w:rsidP="00655F2D">
            <w:pPr>
              <w:pStyle w:val="af0"/>
              <w:jc w:val="center"/>
            </w:pPr>
          </w:p>
        </w:tc>
        <w:tc>
          <w:tcPr>
            <w:tcW w:w="339" w:type="dxa"/>
            <w:gridSpan w:val="2"/>
            <w:tcBorders>
              <w:bottom w:val="single" w:sz="4" w:space="0" w:color="auto"/>
            </w:tcBorders>
          </w:tcPr>
          <w:p w:rsidR="0051311A" w:rsidRDefault="0051311A" w:rsidP="00655F2D">
            <w:pPr>
              <w:pStyle w:val="af0"/>
              <w:jc w:val="center"/>
            </w:pPr>
          </w:p>
        </w:tc>
        <w:tc>
          <w:tcPr>
            <w:tcW w:w="370" w:type="dxa"/>
            <w:gridSpan w:val="2"/>
            <w:tcBorders>
              <w:bottom w:val="single" w:sz="4" w:space="0" w:color="auto"/>
            </w:tcBorders>
          </w:tcPr>
          <w:p w:rsidR="0051311A" w:rsidRDefault="0051311A" w:rsidP="00655F2D">
            <w:pPr>
              <w:pStyle w:val="af0"/>
              <w:jc w:val="center"/>
            </w:pPr>
          </w:p>
        </w:tc>
        <w:tc>
          <w:tcPr>
            <w:tcW w:w="283" w:type="dxa"/>
            <w:tcBorders>
              <w:bottom w:val="single" w:sz="4" w:space="0" w:color="auto"/>
            </w:tcBorders>
          </w:tcPr>
          <w:p w:rsidR="0051311A" w:rsidRDefault="0051311A" w:rsidP="00655F2D">
            <w:pPr>
              <w:pStyle w:val="af0"/>
              <w:jc w:val="center"/>
            </w:pPr>
          </w:p>
        </w:tc>
        <w:tc>
          <w:tcPr>
            <w:tcW w:w="284" w:type="dxa"/>
            <w:gridSpan w:val="2"/>
            <w:tcBorders>
              <w:bottom w:val="single" w:sz="4" w:space="0" w:color="auto"/>
            </w:tcBorders>
          </w:tcPr>
          <w:p w:rsidR="0051311A" w:rsidRDefault="0051311A" w:rsidP="00655F2D">
            <w:pPr>
              <w:pStyle w:val="af0"/>
              <w:jc w:val="center"/>
            </w:pPr>
          </w:p>
        </w:tc>
        <w:tc>
          <w:tcPr>
            <w:tcW w:w="451" w:type="dxa"/>
            <w:gridSpan w:val="2"/>
            <w:tcBorders>
              <w:bottom w:val="single" w:sz="4" w:space="0" w:color="auto"/>
            </w:tcBorders>
          </w:tcPr>
          <w:p w:rsidR="0051311A" w:rsidRDefault="0051311A" w:rsidP="00655F2D">
            <w:pPr>
              <w:pStyle w:val="af0"/>
            </w:pPr>
          </w:p>
        </w:tc>
        <w:tc>
          <w:tcPr>
            <w:tcW w:w="567" w:type="dxa"/>
            <w:tcBorders>
              <w:bottom w:val="single" w:sz="4" w:space="0" w:color="auto"/>
            </w:tcBorders>
          </w:tcPr>
          <w:p w:rsidR="0051311A" w:rsidRDefault="0051311A" w:rsidP="00655F2D">
            <w:pPr>
              <w:pStyle w:val="af0"/>
              <w:jc w:val="center"/>
            </w:pPr>
          </w:p>
        </w:tc>
        <w:tc>
          <w:tcPr>
            <w:tcW w:w="425" w:type="dxa"/>
            <w:tcBorders>
              <w:bottom w:val="single" w:sz="4" w:space="0" w:color="auto"/>
            </w:tcBorders>
          </w:tcPr>
          <w:p w:rsidR="0051311A" w:rsidRDefault="0051311A" w:rsidP="00655F2D">
            <w:pPr>
              <w:pStyle w:val="af0"/>
              <w:jc w:val="center"/>
            </w:pPr>
          </w:p>
        </w:tc>
        <w:tc>
          <w:tcPr>
            <w:tcW w:w="284" w:type="dxa"/>
            <w:tcBorders>
              <w:bottom w:val="single" w:sz="4" w:space="0" w:color="auto"/>
            </w:tcBorders>
          </w:tcPr>
          <w:p w:rsidR="0051311A" w:rsidRDefault="0051311A" w:rsidP="00655F2D">
            <w:pPr>
              <w:pStyle w:val="af0"/>
              <w:jc w:val="center"/>
            </w:pPr>
            <w:r>
              <w:t>1</w:t>
            </w:r>
          </w:p>
        </w:tc>
        <w:tc>
          <w:tcPr>
            <w:tcW w:w="283" w:type="dxa"/>
            <w:tcBorders>
              <w:bottom w:val="single" w:sz="4" w:space="0" w:color="auto"/>
            </w:tcBorders>
          </w:tcPr>
          <w:p w:rsidR="0051311A" w:rsidRDefault="0051311A" w:rsidP="00655F2D">
            <w:pPr>
              <w:pStyle w:val="af0"/>
              <w:jc w:val="center"/>
            </w:pPr>
          </w:p>
        </w:tc>
        <w:tc>
          <w:tcPr>
            <w:tcW w:w="284" w:type="dxa"/>
            <w:tcBorders>
              <w:bottom w:val="single" w:sz="4" w:space="0" w:color="auto"/>
            </w:tcBorders>
          </w:tcPr>
          <w:p w:rsidR="0051311A" w:rsidRDefault="0051311A" w:rsidP="00655F2D">
            <w:pPr>
              <w:pStyle w:val="af0"/>
              <w:jc w:val="center"/>
            </w:pPr>
          </w:p>
        </w:tc>
        <w:tc>
          <w:tcPr>
            <w:tcW w:w="567" w:type="dxa"/>
            <w:tcBorders>
              <w:bottom w:val="single" w:sz="4" w:space="0" w:color="auto"/>
            </w:tcBorders>
          </w:tcPr>
          <w:p w:rsidR="0051311A" w:rsidRDefault="0051311A" w:rsidP="00655F2D">
            <w:pPr>
              <w:pStyle w:val="af0"/>
              <w:jc w:val="center"/>
            </w:pPr>
          </w:p>
        </w:tc>
        <w:tc>
          <w:tcPr>
            <w:tcW w:w="567" w:type="dxa"/>
            <w:tcBorders>
              <w:bottom w:val="single" w:sz="4" w:space="0" w:color="auto"/>
              <w:right w:val="single" w:sz="4" w:space="0" w:color="auto"/>
            </w:tcBorders>
          </w:tcPr>
          <w:p w:rsidR="0051311A" w:rsidRDefault="0051311A" w:rsidP="00655F2D">
            <w:pPr>
              <w:pStyle w:val="af0"/>
              <w:jc w:val="center"/>
            </w:pPr>
          </w:p>
        </w:tc>
      </w:tr>
      <w:tr w:rsidR="0051311A" w:rsidTr="00655F2D">
        <w:trPr>
          <w:trHeight w:val="150"/>
        </w:trPr>
        <w:tc>
          <w:tcPr>
            <w:tcW w:w="568" w:type="dxa"/>
          </w:tcPr>
          <w:p w:rsidR="0051311A" w:rsidRDefault="0051311A" w:rsidP="00655F2D">
            <w:pPr>
              <w:pStyle w:val="af0"/>
              <w:jc w:val="center"/>
            </w:pPr>
            <w:r>
              <w:t>4</w:t>
            </w:r>
          </w:p>
        </w:tc>
        <w:tc>
          <w:tcPr>
            <w:tcW w:w="2835" w:type="dxa"/>
          </w:tcPr>
          <w:p w:rsidR="0051311A" w:rsidRDefault="0051311A" w:rsidP="00655F2D">
            <w:pPr>
              <w:spacing w:line="276" w:lineRule="auto"/>
              <w:rPr>
                <w:sz w:val="24"/>
                <w:szCs w:val="24"/>
              </w:rPr>
            </w:pPr>
            <w:proofErr w:type="spellStart"/>
            <w:r>
              <w:rPr>
                <w:sz w:val="24"/>
                <w:szCs w:val="24"/>
              </w:rPr>
              <w:t>Абакарова</w:t>
            </w:r>
            <w:proofErr w:type="spellEnd"/>
            <w:r>
              <w:rPr>
                <w:sz w:val="24"/>
                <w:szCs w:val="24"/>
              </w:rPr>
              <w:t xml:space="preserve"> </w:t>
            </w:r>
            <w:proofErr w:type="spellStart"/>
            <w:r>
              <w:rPr>
                <w:sz w:val="24"/>
                <w:szCs w:val="24"/>
              </w:rPr>
              <w:t>Умаган</w:t>
            </w:r>
            <w:proofErr w:type="spellEnd"/>
          </w:p>
        </w:tc>
        <w:tc>
          <w:tcPr>
            <w:tcW w:w="284" w:type="dxa"/>
            <w:tcBorders>
              <w:bottom w:val="single" w:sz="4" w:space="0" w:color="auto"/>
              <w:right w:val="single" w:sz="4" w:space="0" w:color="auto"/>
            </w:tcBorders>
          </w:tcPr>
          <w:p w:rsidR="0051311A" w:rsidRPr="004768E9" w:rsidRDefault="0051311A" w:rsidP="00655F2D">
            <w:pPr>
              <w:pStyle w:val="af0"/>
              <w:rPr>
                <w:sz w:val="16"/>
                <w:szCs w:val="16"/>
              </w:rPr>
            </w:pPr>
            <w:r>
              <w:rPr>
                <w:sz w:val="16"/>
                <w:szCs w:val="16"/>
              </w:rPr>
              <w:t>1</w:t>
            </w:r>
          </w:p>
        </w:tc>
        <w:tc>
          <w:tcPr>
            <w:tcW w:w="399" w:type="dxa"/>
            <w:gridSpan w:val="2"/>
            <w:tcBorders>
              <w:left w:val="single" w:sz="4" w:space="0" w:color="auto"/>
              <w:bottom w:val="single" w:sz="4" w:space="0" w:color="auto"/>
            </w:tcBorders>
          </w:tcPr>
          <w:p w:rsidR="0051311A" w:rsidRDefault="0051311A" w:rsidP="00655F2D">
            <w:pPr>
              <w:pStyle w:val="af0"/>
              <w:jc w:val="center"/>
            </w:pPr>
          </w:p>
        </w:tc>
        <w:tc>
          <w:tcPr>
            <w:tcW w:w="284" w:type="dxa"/>
            <w:gridSpan w:val="2"/>
            <w:tcBorders>
              <w:bottom w:val="single" w:sz="4" w:space="0" w:color="auto"/>
            </w:tcBorders>
          </w:tcPr>
          <w:p w:rsidR="0051311A" w:rsidRDefault="0051311A" w:rsidP="00655F2D">
            <w:pPr>
              <w:pStyle w:val="af0"/>
              <w:jc w:val="center"/>
            </w:pPr>
          </w:p>
        </w:tc>
        <w:tc>
          <w:tcPr>
            <w:tcW w:w="283" w:type="dxa"/>
            <w:gridSpan w:val="2"/>
            <w:tcBorders>
              <w:bottom w:val="single" w:sz="4" w:space="0" w:color="auto"/>
            </w:tcBorders>
          </w:tcPr>
          <w:p w:rsidR="0051311A" w:rsidRDefault="0051311A" w:rsidP="00655F2D">
            <w:pPr>
              <w:pStyle w:val="af0"/>
              <w:jc w:val="center"/>
            </w:pPr>
          </w:p>
        </w:tc>
        <w:tc>
          <w:tcPr>
            <w:tcW w:w="284" w:type="dxa"/>
            <w:gridSpan w:val="2"/>
            <w:tcBorders>
              <w:bottom w:val="single" w:sz="4" w:space="0" w:color="auto"/>
            </w:tcBorders>
          </w:tcPr>
          <w:p w:rsidR="0051311A" w:rsidRDefault="0051311A" w:rsidP="00655F2D">
            <w:pPr>
              <w:pStyle w:val="af0"/>
              <w:jc w:val="center"/>
            </w:pPr>
            <w:r>
              <w:t>1</w:t>
            </w:r>
          </w:p>
        </w:tc>
        <w:tc>
          <w:tcPr>
            <w:tcW w:w="283" w:type="dxa"/>
            <w:gridSpan w:val="2"/>
            <w:tcBorders>
              <w:bottom w:val="single" w:sz="4" w:space="0" w:color="auto"/>
            </w:tcBorders>
          </w:tcPr>
          <w:p w:rsidR="0051311A" w:rsidRDefault="0051311A" w:rsidP="00655F2D">
            <w:pPr>
              <w:pStyle w:val="af0"/>
              <w:jc w:val="center"/>
            </w:pPr>
          </w:p>
        </w:tc>
        <w:tc>
          <w:tcPr>
            <w:tcW w:w="339" w:type="dxa"/>
            <w:gridSpan w:val="2"/>
            <w:tcBorders>
              <w:bottom w:val="single" w:sz="4" w:space="0" w:color="auto"/>
            </w:tcBorders>
          </w:tcPr>
          <w:p w:rsidR="0051311A" w:rsidRDefault="0051311A" w:rsidP="00655F2D">
            <w:pPr>
              <w:pStyle w:val="af0"/>
              <w:jc w:val="center"/>
            </w:pPr>
          </w:p>
        </w:tc>
        <w:tc>
          <w:tcPr>
            <w:tcW w:w="370" w:type="dxa"/>
            <w:gridSpan w:val="2"/>
            <w:tcBorders>
              <w:bottom w:val="single" w:sz="4" w:space="0" w:color="auto"/>
            </w:tcBorders>
          </w:tcPr>
          <w:p w:rsidR="0051311A" w:rsidRDefault="0051311A" w:rsidP="00655F2D">
            <w:pPr>
              <w:pStyle w:val="af0"/>
              <w:jc w:val="center"/>
            </w:pPr>
            <w:r>
              <w:t>1</w:t>
            </w:r>
          </w:p>
        </w:tc>
        <w:tc>
          <w:tcPr>
            <w:tcW w:w="283" w:type="dxa"/>
            <w:tcBorders>
              <w:bottom w:val="single" w:sz="4" w:space="0" w:color="auto"/>
            </w:tcBorders>
          </w:tcPr>
          <w:p w:rsidR="0051311A" w:rsidRDefault="0051311A" w:rsidP="00655F2D">
            <w:pPr>
              <w:pStyle w:val="af0"/>
              <w:jc w:val="center"/>
            </w:pPr>
          </w:p>
        </w:tc>
        <w:tc>
          <w:tcPr>
            <w:tcW w:w="284" w:type="dxa"/>
            <w:gridSpan w:val="2"/>
            <w:tcBorders>
              <w:bottom w:val="single" w:sz="4" w:space="0" w:color="auto"/>
            </w:tcBorders>
          </w:tcPr>
          <w:p w:rsidR="0051311A" w:rsidRDefault="0051311A" w:rsidP="00655F2D">
            <w:pPr>
              <w:pStyle w:val="af0"/>
              <w:jc w:val="center"/>
            </w:pPr>
          </w:p>
        </w:tc>
        <w:tc>
          <w:tcPr>
            <w:tcW w:w="451" w:type="dxa"/>
            <w:gridSpan w:val="2"/>
            <w:tcBorders>
              <w:bottom w:val="single" w:sz="4" w:space="0" w:color="auto"/>
            </w:tcBorders>
          </w:tcPr>
          <w:p w:rsidR="0051311A" w:rsidRDefault="0051311A" w:rsidP="00655F2D">
            <w:pPr>
              <w:pStyle w:val="af0"/>
              <w:jc w:val="center"/>
            </w:pPr>
          </w:p>
        </w:tc>
        <w:tc>
          <w:tcPr>
            <w:tcW w:w="567" w:type="dxa"/>
            <w:tcBorders>
              <w:bottom w:val="single" w:sz="4" w:space="0" w:color="auto"/>
            </w:tcBorders>
          </w:tcPr>
          <w:p w:rsidR="0051311A" w:rsidRDefault="0051311A" w:rsidP="00655F2D">
            <w:pPr>
              <w:pStyle w:val="af0"/>
              <w:jc w:val="center"/>
            </w:pPr>
          </w:p>
        </w:tc>
        <w:tc>
          <w:tcPr>
            <w:tcW w:w="425" w:type="dxa"/>
            <w:tcBorders>
              <w:bottom w:val="single" w:sz="4" w:space="0" w:color="auto"/>
            </w:tcBorders>
          </w:tcPr>
          <w:p w:rsidR="0051311A" w:rsidRDefault="0051311A" w:rsidP="00655F2D">
            <w:pPr>
              <w:pStyle w:val="af0"/>
              <w:jc w:val="center"/>
            </w:pPr>
          </w:p>
        </w:tc>
        <w:tc>
          <w:tcPr>
            <w:tcW w:w="284" w:type="dxa"/>
            <w:tcBorders>
              <w:bottom w:val="single" w:sz="4" w:space="0" w:color="auto"/>
            </w:tcBorders>
          </w:tcPr>
          <w:p w:rsidR="0051311A" w:rsidRDefault="0051311A" w:rsidP="00655F2D">
            <w:pPr>
              <w:pStyle w:val="af0"/>
              <w:jc w:val="center"/>
            </w:pPr>
            <w:r>
              <w:t>1</w:t>
            </w:r>
          </w:p>
        </w:tc>
        <w:tc>
          <w:tcPr>
            <w:tcW w:w="283" w:type="dxa"/>
            <w:tcBorders>
              <w:bottom w:val="single" w:sz="4" w:space="0" w:color="auto"/>
            </w:tcBorders>
          </w:tcPr>
          <w:p w:rsidR="0051311A" w:rsidRDefault="0051311A" w:rsidP="00655F2D">
            <w:pPr>
              <w:pStyle w:val="af0"/>
              <w:jc w:val="center"/>
            </w:pPr>
          </w:p>
        </w:tc>
        <w:tc>
          <w:tcPr>
            <w:tcW w:w="284" w:type="dxa"/>
            <w:tcBorders>
              <w:bottom w:val="single" w:sz="4" w:space="0" w:color="auto"/>
            </w:tcBorders>
          </w:tcPr>
          <w:p w:rsidR="0051311A" w:rsidRDefault="0051311A" w:rsidP="00655F2D">
            <w:pPr>
              <w:pStyle w:val="af0"/>
              <w:jc w:val="center"/>
            </w:pPr>
          </w:p>
        </w:tc>
        <w:tc>
          <w:tcPr>
            <w:tcW w:w="567" w:type="dxa"/>
            <w:tcBorders>
              <w:bottom w:val="single" w:sz="4" w:space="0" w:color="auto"/>
            </w:tcBorders>
          </w:tcPr>
          <w:p w:rsidR="0051311A" w:rsidRDefault="0051311A" w:rsidP="00655F2D">
            <w:pPr>
              <w:pStyle w:val="af0"/>
              <w:jc w:val="center"/>
            </w:pPr>
          </w:p>
        </w:tc>
        <w:tc>
          <w:tcPr>
            <w:tcW w:w="567" w:type="dxa"/>
            <w:tcBorders>
              <w:bottom w:val="single" w:sz="4" w:space="0" w:color="auto"/>
              <w:right w:val="single" w:sz="4" w:space="0" w:color="auto"/>
            </w:tcBorders>
          </w:tcPr>
          <w:p w:rsidR="0051311A" w:rsidRDefault="0051311A" w:rsidP="00655F2D">
            <w:pPr>
              <w:pStyle w:val="af0"/>
              <w:jc w:val="center"/>
            </w:pPr>
          </w:p>
        </w:tc>
      </w:tr>
      <w:tr w:rsidR="0051311A" w:rsidTr="00655F2D">
        <w:trPr>
          <w:trHeight w:val="330"/>
        </w:trPr>
        <w:tc>
          <w:tcPr>
            <w:tcW w:w="568" w:type="dxa"/>
          </w:tcPr>
          <w:p w:rsidR="0051311A" w:rsidRDefault="0051311A" w:rsidP="00655F2D">
            <w:pPr>
              <w:pStyle w:val="af0"/>
              <w:jc w:val="center"/>
            </w:pPr>
            <w:r>
              <w:t>5</w:t>
            </w:r>
          </w:p>
        </w:tc>
        <w:tc>
          <w:tcPr>
            <w:tcW w:w="2835" w:type="dxa"/>
            <w:vAlign w:val="bottom"/>
          </w:tcPr>
          <w:p w:rsidR="0051311A" w:rsidRDefault="0051311A" w:rsidP="00655F2D">
            <w:pPr>
              <w:rPr>
                <w:color w:val="000000"/>
                <w:sz w:val="24"/>
                <w:szCs w:val="24"/>
              </w:rPr>
            </w:pPr>
            <w:r>
              <w:rPr>
                <w:color w:val="000000"/>
                <w:sz w:val="24"/>
                <w:szCs w:val="24"/>
              </w:rPr>
              <w:t xml:space="preserve">Алиева </w:t>
            </w:r>
            <w:proofErr w:type="spellStart"/>
            <w:r>
              <w:rPr>
                <w:color w:val="000000"/>
                <w:sz w:val="24"/>
                <w:szCs w:val="24"/>
              </w:rPr>
              <w:t>Джамиля</w:t>
            </w:r>
            <w:proofErr w:type="spellEnd"/>
            <w:r>
              <w:rPr>
                <w:color w:val="000000"/>
                <w:sz w:val="24"/>
                <w:szCs w:val="24"/>
              </w:rPr>
              <w:t xml:space="preserve"> </w:t>
            </w:r>
          </w:p>
        </w:tc>
        <w:tc>
          <w:tcPr>
            <w:tcW w:w="284" w:type="dxa"/>
            <w:tcBorders>
              <w:bottom w:val="single" w:sz="4" w:space="0" w:color="auto"/>
              <w:right w:val="single" w:sz="4" w:space="0" w:color="auto"/>
            </w:tcBorders>
          </w:tcPr>
          <w:p w:rsidR="0051311A" w:rsidRPr="004768E9" w:rsidRDefault="0051311A" w:rsidP="00655F2D">
            <w:pPr>
              <w:pStyle w:val="af0"/>
              <w:rPr>
                <w:sz w:val="16"/>
                <w:szCs w:val="16"/>
              </w:rPr>
            </w:pPr>
            <w:r>
              <w:rPr>
                <w:sz w:val="16"/>
                <w:szCs w:val="16"/>
              </w:rPr>
              <w:t>1</w:t>
            </w:r>
          </w:p>
        </w:tc>
        <w:tc>
          <w:tcPr>
            <w:tcW w:w="399" w:type="dxa"/>
            <w:gridSpan w:val="2"/>
            <w:tcBorders>
              <w:left w:val="single" w:sz="4" w:space="0" w:color="auto"/>
              <w:bottom w:val="single" w:sz="4" w:space="0" w:color="auto"/>
            </w:tcBorders>
          </w:tcPr>
          <w:p w:rsidR="0051311A" w:rsidRDefault="0051311A" w:rsidP="00655F2D">
            <w:pPr>
              <w:pStyle w:val="af0"/>
              <w:jc w:val="center"/>
            </w:pPr>
          </w:p>
        </w:tc>
        <w:tc>
          <w:tcPr>
            <w:tcW w:w="284" w:type="dxa"/>
            <w:gridSpan w:val="2"/>
            <w:tcBorders>
              <w:bottom w:val="single" w:sz="4" w:space="0" w:color="auto"/>
            </w:tcBorders>
          </w:tcPr>
          <w:p w:rsidR="0051311A" w:rsidRDefault="0051311A" w:rsidP="00655F2D">
            <w:pPr>
              <w:pStyle w:val="af0"/>
              <w:jc w:val="center"/>
            </w:pPr>
          </w:p>
        </w:tc>
        <w:tc>
          <w:tcPr>
            <w:tcW w:w="283" w:type="dxa"/>
            <w:gridSpan w:val="2"/>
            <w:tcBorders>
              <w:bottom w:val="single" w:sz="4" w:space="0" w:color="auto"/>
            </w:tcBorders>
          </w:tcPr>
          <w:p w:rsidR="0051311A" w:rsidRDefault="0051311A" w:rsidP="00655F2D">
            <w:pPr>
              <w:pStyle w:val="af0"/>
              <w:jc w:val="center"/>
            </w:pPr>
          </w:p>
        </w:tc>
        <w:tc>
          <w:tcPr>
            <w:tcW w:w="284" w:type="dxa"/>
            <w:gridSpan w:val="2"/>
            <w:tcBorders>
              <w:bottom w:val="single" w:sz="4" w:space="0" w:color="auto"/>
            </w:tcBorders>
          </w:tcPr>
          <w:p w:rsidR="0051311A" w:rsidRDefault="0051311A" w:rsidP="00655F2D">
            <w:pPr>
              <w:pStyle w:val="af0"/>
              <w:jc w:val="center"/>
            </w:pPr>
          </w:p>
        </w:tc>
        <w:tc>
          <w:tcPr>
            <w:tcW w:w="283" w:type="dxa"/>
            <w:gridSpan w:val="2"/>
            <w:tcBorders>
              <w:bottom w:val="single" w:sz="4" w:space="0" w:color="auto"/>
            </w:tcBorders>
          </w:tcPr>
          <w:p w:rsidR="0051311A" w:rsidRDefault="0051311A" w:rsidP="00655F2D">
            <w:pPr>
              <w:pStyle w:val="af0"/>
              <w:jc w:val="center"/>
            </w:pPr>
          </w:p>
        </w:tc>
        <w:tc>
          <w:tcPr>
            <w:tcW w:w="339" w:type="dxa"/>
            <w:gridSpan w:val="2"/>
            <w:tcBorders>
              <w:bottom w:val="single" w:sz="4" w:space="0" w:color="auto"/>
            </w:tcBorders>
          </w:tcPr>
          <w:p w:rsidR="0051311A" w:rsidRDefault="0051311A" w:rsidP="00655F2D">
            <w:pPr>
              <w:pStyle w:val="af0"/>
              <w:jc w:val="center"/>
            </w:pPr>
          </w:p>
        </w:tc>
        <w:tc>
          <w:tcPr>
            <w:tcW w:w="370" w:type="dxa"/>
            <w:gridSpan w:val="2"/>
            <w:tcBorders>
              <w:bottom w:val="single" w:sz="4" w:space="0" w:color="auto"/>
            </w:tcBorders>
          </w:tcPr>
          <w:p w:rsidR="0051311A" w:rsidRDefault="0051311A" w:rsidP="00655F2D">
            <w:pPr>
              <w:pStyle w:val="af0"/>
              <w:jc w:val="center"/>
            </w:pPr>
          </w:p>
        </w:tc>
        <w:tc>
          <w:tcPr>
            <w:tcW w:w="283" w:type="dxa"/>
            <w:tcBorders>
              <w:bottom w:val="single" w:sz="4" w:space="0" w:color="auto"/>
            </w:tcBorders>
          </w:tcPr>
          <w:p w:rsidR="0051311A" w:rsidRDefault="0051311A" w:rsidP="00655F2D">
            <w:pPr>
              <w:pStyle w:val="af0"/>
              <w:jc w:val="center"/>
            </w:pPr>
          </w:p>
        </w:tc>
        <w:tc>
          <w:tcPr>
            <w:tcW w:w="284" w:type="dxa"/>
            <w:gridSpan w:val="2"/>
            <w:tcBorders>
              <w:bottom w:val="single" w:sz="4" w:space="0" w:color="auto"/>
            </w:tcBorders>
          </w:tcPr>
          <w:p w:rsidR="0051311A" w:rsidRDefault="0051311A" w:rsidP="00655F2D">
            <w:pPr>
              <w:pStyle w:val="af0"/>
              <w:jc w:val="center"/>
            </w:pPr>
          </w:p>
        </w:tc>
        <w:tc>
          <w:tcPr>
            <w:tcW w:w="451" w:type="dxa"/>
            <w:gridSpan w:val="2"/>
            <w:tcBorders>
              <w:bottom w:val="single" w:sz="4" w:space="0" w:color="auto"/>
            </w:tcBorders>
          </w:tcPr>
          <w:p w:rsidR="0051311A" w:rsidRDefault="0051311A" w:rsidP="00655F2D">
            <w:pPr>
              <w:pStyle w:val="af0"/>
              <w:jc w:val="center"/>
            </w:pPr>
          </w:p>
        </w:tc>
        <w:tc>
          <w:tcPr>
            <w:tcW w:w="567" w:type="dxa"/>
            <w:tcBorders>
              <w:bottom w:val="single" w:sz="4" w:space="0" w:color="auto"/>
            </w:tcBorders>
          </w:tcPr>
          <w:p w:rsidR="0051311A" w:rsidRDefault="0051311A" w:rsidP="00655F2D">
            <w:pPr>
              <w:pStyle w:val="af0"/>
              <w:jc w:val="center"/>
            </w:pPr>
          </w:p>
        </w:tc>
        <w:tc>
          <w:tcPr>
            <w:tcW w:w="425" w:type="dxa"/>
            <w:tcBorders>
              <w:bottom w:val="single" w:sz="4" w:space="0" w:color="auto"/>
            </w:tcBorders>
          </w:tcPr>
          <w:p w:rsidR="0051311A" w:rsidRDefault="0051311A" w:rsidP="00655F2D">
            <w:pPr>
              <w:pStyle w:val="af0"/>
              <w:jc w:val="center"/>
            </w:pPr>
          </w:p>
        </w:tc>
        <w:tc>
          <w:tcPr>
            <w:tcW w:w="284" w:type="dxa"/>
            <w:tcBorders>
              <w:bottom w:val="single" w:sz="4" w:space="0" w:color="auto"/>
            </w:tcBorders>
          </w:tcPr>
          <w:p w:rsidR="0051311A" w:rsidRDefault="0051311A" w:rsidP="00655F2D">
            <w:pPr>
              <w:pStyle w:val="af0"/>
              <w:jc w:val="center"/>
            </w:pPr>
            <w:r>
              <w:t>1</w:t>
            </w:r>
          </w:p>
        </w:tc>
        <w:tc>
          <w:tcPr>
            <w:tcW w:w="283" w:type="dxa"/>
            <w:tcBorders>
              <w:bottom w:val="single" w:sz="4" w:space="0" w:color="auto"/>
            </w:tcBorders>
          </w:tcPr>
          <w:p w:rsidR="0051311A" w:rsidRDefault="0051311A" w:rsidP="00655F2D">
            <w:pPr>
              <w:pStyle w:val="af0"/>
              <w:jc w:val="center"/>
            </w:pPr>
          </w:p>
        </w:tc>
        <w:tc>
          <w:tcPr>
            <w:tcW w:w="284" w:type="dxa"/>
            <w:tcBorders>
              <w:bottom w:val="single" w:sz="4" w:space="0" w:color="auto"/>
            </w:tcBorders>
          </w:tcPr>
          <w:p w:rsidR="0051311A" w:rsidRDefault="0051311A" w:rsidP="00655F2D">
            <w:pPr>
              <w:pStyle w:val="af0"/>
              <w:jc w:val="center"/>
            </w:pPr>
          </w:p>
        </w:tc>
        <w:tc>
          <w:tcPr>
            <w:tcW w:w="567" w:type="dxa"/>
            <w:tcBorders>
              <w:bottom w:val="single" w:sz="4" w:space="0" w:color="auto"/>
            </w:tcBorders>
          </w:tcPr>
          <w:p w:rsidR="0051311A" w:rsidRDefault="0051311A" w:rsidP="00655F2D">
            <w:pPr>
              <w:pStyle w:val="af0"/>
              <w:jc w:val="center"/>
            </w:pPr>
          </w:p>
        </w:tc>
        <w:tc>
          <w:tcPr>
            <w:tcW w:w="567" w:type="dxa"/>
            <w:tcBorders>
              <w:bottom w:val="single" w:sz="4" w:space="0" w:color="auto"/>
              <w:right w:val="single" w:sz="4" w:space="0" w:color="auto"/>
            </w:tcBorders>
          </w:tcPr>
          <w:p w:rsidR="0051311A" w:rsidRDefault="0051311A" w:rsidP="00655F2D">
            <w:pPr>
              <w:pStyle w:val="af0"/>
              <w:jc w:val="center"/>
            </w:pPr>
          </w:p>
        </w:tc>
      </w:tr>
      <w:tr w:rsidR="0051311A" w:rsidTr="00655F2D">
        <w:tc>
          <w:tcPr>
            <w:tcW w:w="568" w:type="dxa"/>
          </w:tcPr>
          <w:p w:rsidR="0051311A" w:rsidRDefault="0051311A" w:rsidP="00655F2D">
            <w:pPr>
              <w:pStyle w:val="af0"/>
              <w:jc w:val="center"/>
            </w:pPr>
            <w:r>
              <w:t>6</w:t>
            </w:r>
          </w:p>
        </w:tc>
        <w:tc>
          <w:tcPr>
            <w:tcW w:w="2835" w:type="dxa"/>
            <w:vAlign w:val="bottom"/>
          </w:tcPr>
          <w:p w:rsidR="0051311A" w:rsidRDefault="0051311A" w:rsidP="00655F2D">
            <w:pPr>
              <w:rPr>
                <w:color w:val="000000"/>
                <w:sz w:val="24"/>
                <w:szCs w:val="24"/>
              </w:rPr>
            </w:pPr>
            <w:proofErr w:type="spellStart"/>
            <w:r>
              <w:rPr>
                <w:color w:val="000000"/>
                <w:sz w:val="24"/>
                <w:szCs w:val="24"/>
              </w:rPr>
              <w:t>Амирчупанов</w:t>
            </w:r>
            <w:proofErr w:type="spellEnd"/>
            <w:r>
              <w:rPr>
                <w:color w:val="000000"/>
                <w:sz w:val="24"/>
                <w:szCs w:val="24"/>
              </w:rPr>
              <w:t xml:space="preserve"> Сулейман </w:t>
            </w:r>
          </w:p>
        </w:tc>
        <w:tc>
          <w:tcPr>
            <w:tcW w:w="284" w:type="dxa"/>
            <w:tcBorders>
              <w:right w:val="single" w:sz="4" w:space="0" w:color="auto"/>
            </w:tcBorders>
          </w:tcPr>
          <w:p w:rsidR="0051311A" w:rsidRPr="004768E9" w:rsidRDefault="0051311A" w:rsidP="00655F2D">
            <w:pPr>
              <w:pStyle w:val="af0"/>
              <w:rPr>
                <w:sz w:val="16"/>
                <w:szCs w:val="16"/>
              </w:rPr>
            </w:pPr>
            <w:r>
              <w:rPr>
                <w:sz w:val="16"/>
                <w:szCs w:val="16"/>
              </w:rPr>
              <w:t>1</w:t>
            </w:r>
          </w:p>
        </w:tc>
        <w:tc>
          <w:tcPr>
            <w:tcW w:w="399" w:type="dxa"/>
            <w:gridSpan w:val="2"/>
            <w:tcBorders>
              <w:left w:val="single" w:sz="4" w:space="0" w:color="auto"/>
            </w:tcBorders>
          </w:tcPr>
          <w:p w:rsidR="0051311A" w:rsidRDefault="0051311A" w:rsidP="00655F2D">
            <w:pPr>
              <w:pStyle w:val="af0"/>
              <w:jc w:val="center"/>
            </w:pPr>
          </w:p>
        </w:tc>
        <w:tc>
          <w:tcPr>
            <w:tcW w:w="284" w:type="dxa"/>
            <w:gridSpan w:val="2"/>
          </w:tcPr>
          <w:p w:rsidR="0051311A" w:rsidRDefault="0051311A" w:rsidP="00655F2D">
            <w:pPr>
              <w:pStyle w:val="af0"/>
              <w:jc w:val="center"/>
            </w:pPr>
          </w:p>
        </w:tc>
        <w:tc>
          <w:tcPr>
            <w:tcW w:w="283" w:type="dxa"/>
            <w:gridSpan w:val="2"/>
          </w:tcPr>
          <w:p w:rsidR="0051311A" w:rsidRDefault="0051311A" w:rsidP="00655F2D">
            <w:pPr>
              <w:pStyle w:val="af0"/>
              <w:jc w:val="center"/>
            </w:pPr>
          </w:p>
        </w:tc>
        <w:tc>
          <w:tcPr>
            <w:tcW w:w="284" w:type="dxa"/>
            <w:gridSpan w:val="2"/>
          </w:tcPr>
          <w:p w:rsidR="0051311A" w:rsidRDefault="0051311A" w:rsidP="00655F2D">
            <w:pPr>
              <w:pStyle w:val="af0"/>
              <w:jc w:val="center"/>
            </w:pPr>
          </w:p>
        </w:tc>
        <w:tc>
          <w:tcPr>
            <w:tcW w:w="283" w:type="dxa"/>
            <w:gridSpan w:val="2"/>
          </w:tcPr>
          <w:p w:rsidR="0051311A" w:rsidRDefault="0051311A" w:rsidP="00655F2D">
            <w:pPr>
              <w:pStyle w:val="af0"/>
              <w:jc w:val="center"/>
            </w:pPr>
          </w:p>
        </w:tc>
        <w:tc>
          <w:tcPr>
            <w:tcW w:w="339" w:type="dxa"/>
            <w:gridSpan w:val="2"/>
          </w:tcPr>
          <w:p w:rsidR="0051311A" w:rsidRDefault="0051311A" w:rsidP="00655F2D">
            <w:pPr>
              <w:pStyle w:val="af0"/>
              <w:jc w:val="center"/>
            </w:pPr>
          </w:p>
        </w:tc>
        <w:tc>
          <w:tcPr>
            <w:tcW w:w="370" w:type="dxa"/>
            <w:gridSpan w:val="2"/>
          </w:tcPr>
          <w:p w:rsidR="0051311A" w:rsidRDefault="0051311A" w:rsidP="00655F2D">
            <w:pPr>
              <w:pStyle w:val="af0"/>
              <w:jc w:val="center"/>
            </w:pPr>
          </w:p>
        </w:tc>
        <w:tc>
          <w:tcPr>
            <w:tcW w:w="283" w:type="dxa"/>
          </w:tcPr>
          <w:p w:rsidR="0051311A" w:rsidRDefault="0051311A" w:rsidP="00655F2D">
            <w:pPr>
              <w:pStyle w:val="af0"/>
              <w:jc w:val="center"/>
            </w:pPr>
          </w:p>
        </w:tc>
        <w:tc>
          <w:tcPr>
            <w:tcW w:w="284" w:type="dxa"/>
            <w:gridSpan w:val="2"/>
          </w:tcPr>
          <w:p w:rsidR="0051311A" w:rsidRDefault="0051311A" w:rsidP="00655F2D">
            <w:pPr>
              <w:pStyle w:val="af0"/>
              <w:jc w:val="center"/>
            </w:pPr>
          </w:p>
        </w:tc>
        <w:tc>
          <w:tcPr>
            <w:tcW w:w="451" w:type="dxa"/>
            <w:gridSpan w:val="2"/>
          </w:tcPr>
          <w:p w:rsidR="0051311A" w:rsidRDefault="0051311A" w:rsidP="00655F2D">
            <w:pPr>
              <w:pStyle w:val="af0"/>
              <w:jc w:val="center"/>
            </w:pPr>
          </w:p>
        </w:tc>
        <w:tc>
          <w:tcPr>
            <w:tcW w:w="567" w:type="dxa"/>
          </w:tcPr>
          <w:p w:rsidR="0051311A" w:rsidRDefault="0051311A" w:rsidP="00655F2D">
            <w:pPr>
              <w:pStyle w:val="af0"/>
              <w:jc w:val="center"/>
            </w:pPr>
          </w:p>
        </w:tc>
        <w:tc>
          <w:tcPr>
            <w:tcW w:w="425" w:type="dxa"/>
          </w:tcPr>
          <w:p w:rsidR="0051311A" w:rsidRDefault="0051311A" w:rsidP="00655F2D">
            <w:pPr>
              <w:pStyle w:val="af0"/>
              <w:jc w:val="center"/>
            </w:pPr>
          </w:p>
        </w:tc>
        <w:tc>
          <w:tcPr>
            <w:tcW w:w="284" w:type="dxa"/>
          </w:tcPr>
          <w:p w:rsidR="0051311A" w:rsidRDefault="0051311A" w:rsidP="00655F2D">
            <w:pPr>
              <w:pStyle w:val="af0"/>
              <w:jc w:val="center"/>
            </w:pPr>
            <w:r>
              <w:t>1</w:t>
            </w:r>
          </w:p>
        </w:tc>
        <w:tc>
          <w:tcPr>
            <w:tcW w:w="283" w:type="dxa"/>
          </w:tcPr>
          <w:p w:rsidR="0051311A" w:rsidRDefault="0051311A" w:rsidP="00655F2D">
            <w:pPr>
              <w:pStyle w:val="af0"/>
              <w:jc w:val="center"/>
            </w:pPr>
          </w:p>
        </w:tc>
        <w:tc>
          <w:tcPr>
            <w:tcW w:w="284" w:type="dxa"/>
          </w:tcPr>
          <w:p w:rsidR="0051311A" w:rsidRDefault="0051311A" w:rsidP="00655F2D">
            <w:pPr>
              <w:pStyle w:val="af0"/>
              <w:jc w:val="center"/>
            </w:pPr>
          </w:p>
        </w:tc>
        <w:tc>
          <w:tcPr>
            <w:tcW w:w="567" w:type="dxa"/>
          </w:tcPr>
          <w:p w:rsidR="0051311A" w:rsidRDefault="0051311A" w:rsidP="00655F2D">
            <w:pPr>
              <w:pStyle w:val="af0"/>
              <w:jc w:val="center"/>
            </w:pPr>
          </w:p>
        </w:tc>
        <w:tc>
          <w:tcPr>
            <w:tcW w:w="567" w:type="dxa"/>
            <w:tcBorders>
              <w:right w:val="single" w:sz="4" w:space="0" w:color="auto"/>
            </w:tcBorders>
          </w:tcPr>
          <w:p w:rsidR="0051311A" w:rsidRDefault="0051311A" w:rsidP="00655F2D">
            <w:pPr>
              <w:pStyle w:val="af0"/>
              <w:jc w:val="center"/>
            </w:pPr>
          </w:p>
        </w:tc>
      </w:tr>
      <w:tr w:rsidR="0051311A" w:rsidTr="00655F2D">
        <w:trPr>
          <w:trHeight w:val="300"/>
        </w:trPr>
        <w:tc>
          <w:tcPr>
            <w:tcW w:w="568" w:type="dxa"/>
          </w:tcPr>
          <w:p w:rsidR="0051311A" w:rsidRDefault="0051311A" w:rsidP="00655F2D">
            <w:pPr>
              <w:pStyle w:val="af0"/>
              <w:jc w:val="center"/>
            </w:pPr>
            <w:r>
              <w:t>7</w:t>
            </w:r>
          </w:p>
        </w:tc>
        <w:tc>
          <w:tcPr>
            <w:tcW w:w="2835" w:type="dxa"/>
            <w:vAlign w:val="bottom"/>
          </w:tcPr>
          <w:p w:rsidR="0051311A" w:rsidRDefault="0051311A" w:rsidP="00655F2D">
            <w:pPr>
              <w:rPr>
                <w:color w:val="000000"/>
                <w:sz w:val="24"/>
                <w:szCs w:val="24"/>
              </w:rPr>
            </w:pPr>
            <w:proofErr w:type="spellStart"/>
            <w:r>
              <w:rPr>
                <w:color w:val="000000"/>
                <w:sz w:val="24"/>
                <w:szCs w:val="24"/>
              </w:rPr>
              <w:t>Атаев</w:t>
            </w:r>
            <w:proofErr w:type="spellEnd"/>
            <w:r>
              <w:rPr>
                <w:color w:val="000000"/>
                <w:sz w:val="24"/>
                <w:szCs w:val="24"/>
              </w:rPr>
              <w:t xml:space="preserve"> Саид </w:t>
            </w:r>
          </w:p>
        </w:tc>
        <w:tc>
          <w:tcPr>
            <w:tcW w:w="284" w:type="dxa"/>
            <w:tcBorders>
              <w:bottom w:val="single" w:sz="4" w:space="0" w:color="auto"/>
              <w:right w:val="single" w:sz="4" w:space="0" w:color="auto"/>
            </w:tcBorders>
          </w:tcPr>
          <w:p w:rsidR="0051311A" w:rsidRPr="004768E9" w:rsidRDefault="0051311A" w:rsidP="00655F2D">
            <w:pPr>
              <w:pStyle w:val="af0"/>
              <w:rPr>
                <w:sz w:val="16"/>
                <w:szCs w:val="16"/>
              </w:rPr>
            </w:pPr>
            <w:r>
              <w:rPr>
                <w:sz w:val="16"/>
                <w:szCs w:val="16"/>
              </w:rPr>
              <w:t>1</w:t>
            </w:r>
          </w:p>
        </w:tc>
        <w:tc>
          <w:tcPr>
            <w:tcW w:w="399" w:type="dxa"/>
            <w:gridSpan w:val="2"/>
            <w:tcBorders>
              <w:left w:val="single" w:sz="4" w:space="0" w:color="auto"/>
              <w:bottom w:val="single" w:sz="4" w:space="0" w:color="auto"/>
            </w:tcBorders>
          </w:tcPr>
          <w:p w:rsidR="0051311A" w:rsidRDefault="0051311A" w:rsidP="00655F2D">
            <w:pPr>
              <w:pStyle w:val="af0"/>
              <w:jc w:val="center"/>
            </w:pPr>
          </w:p>
        </w:tc>
        <w:tc>
          <w:tcPr>
            <w:tcW w:w="284" w:type="dxa"/>
            <w:gridSpan w:val="2"/>
            <w:tcBorders>
              <w:bottom w:val="single" w:sz="4" w:space="0" w:color="auto"/>
            </w:tcBorders>
          </w:tcPr>
          <w:p w:rsidR="0051311A" w:rsidRDefault="0051311A" w:rsidP="00655F2D">
            <w:pPr>
              <w:pStyle w:val="af0"/>
              <w:jc w:val="center"/>
            </w:pPr>
          </w:p>
        </w:tc>
        <w:tc>
          <w:tcPr>
            <w:tcW w:w="283" w:type="dxa"/>
            <w:gridSpan w:val="2"/>
            <w:tcBorders>
              <w:bottom w:val="single" w:sz="4" w:space="0" w:color="auto"/>
            </w:tcBorders>
          </w:tcPr>
          <w:p w:rsidR="0051311A" w:rsidRDefault="0051311A" w:rsidP="00655F2D">
            <w:pPr>
              <w:pStyle w:val="af0"/>
              <w:jc w:val="center"/>
            </w:pPr>
          </w:p>
        </w:tc>
        <w:tc>
          <w:tcPr>
            <w:tcW w:w="284" w:type="dxa"/>
            <w:gridSpan w:val="2"/>
            <w:tcBorders>
              <w:bottom w:val="single" w:sz="4" w:space="0" w:color="auto"/>
            </w:tcBorders>
          </w:tcPr>
          <w:p w:rsidR="0051311A" w:rsidRDefault="0051311A" w:rsidP="00655F2D">
            <w:pPr>
              <w:pStyle w:val="af0"/>
              <w:jc w:val="center"/>
            </w:pPr>
            <w:r>
              <w:t>1</w:t>
            </w:r>
          </w:p>
        </w:tc>
        <w:tc>
          <w:tcPr>
            <w:tcW w:w="283" w:type="dxa"/>
            <w:gridSpan w:val="2"/>
            <w:tcBorders>
              <w:bottom w:val="single" w:sz="4" w:space="0" w:color="auto"/>
            </w:tcBorders>
          </w:tcPr>
          <w:p w:rsidR="0051311A" w:rsidRDefault="0051311A" w:rsidP="00655F2D">
            <w:pPr>
              <w:pStyle w:val="af0"/>
              <w:jc w:val="center"/>
            </w:pPr>
          </w:p>
        </w:tc>
        <w:tc>
          <w:tcPr>
            <w:tcW w:w="339" w:type="dxa"/>
            <w:gridSpan w:val="2"/>
            <w:tcBorders>
              <w:bottom w:val="single" w:sz="4" w:space="0" w:color="auto"/>
            </w:tcBorders>
          </w:tcPr>
          <w:p w:rsidR="0051311A" w:rsidRDefault="0051311A" w:rsidP="00655F2D">
            <w:pPr>
              <w:pStyle w:val="af0"/>
              <w:jc w:val="center"/>
            </w:pPr>
          </w:p>
        </w:tc>
        <w:tc>
          <w:tcPr>
            <w:tcW w:w="370" w:type="dxa"/>
            <w:gridSpan w:val="2"/>
            <w:tcBorders>
              <w:bottom w:val="single" w:sz="4" w:space="0" w:color="auto"/>
            </w:tcBorders>
          </w:tcPr>
          <w:p w:rsidR="0051311A" w:rsidRDefault="0051311A" w:rsidP="00655F2D">
            <w:pPr>
              <w:pStyle w:val="af0"/>
              <w:jc w:val="center"/>
            </w:pPr>
            <w:r>
              <w:t>1</w:t>
            </w:r>
          </w:p>
        </w:tc>
        <w:tc>
          <w:tcPr>
            <w:tcW w:w="283" w:type="dxa"/>
            <w:tcBorders>
              <w:bottom w:val="single" w:sz="4" w:space="0" w:color="auto"/>
            </w:tcBorders>
          </w:tcPr>
          <w:p w:rsidR="0051311A" w:rsidRDefault="0051311A" w:rsidP="00655F2D">
            <w:pPr>
              <w:pStyle w:val="af0"/>
              <w:jc w:val="center"/>
            </w:pPr>
          </w:p>
        </w:tc>
        <w:tc>
          <w:tcPr>
            <w:tcW w:w="284" w:type="dxa"/>
            <w:gridSpan w:val="2"/>
            <w:tcBorders>
              <w:bottom w:val="single" w:sz="4" w:space="0" w:color="auto"/>
            </w:tcBorders>
          </w:tcPr>
          <w:p w:rsidR="0051311A" w:rsidRDefault="0051311A" w:rsidP="00655F2D">
            <w:pPr>
              <w:pStyle w:val="af0"/>
              <w:jc w:val="center"/>
            </w:pPr>
          </w:p>
        </w:tc>
        <w:tc>
          <w:tcPr>
            <w:tcW w:w="451" w:type="dxa"/>
            <w:gridSpan w:val="2"/>
            <w:tcBorders>
              <w:bottom w:val="single" w:sz="4" w:space="0" w:color="auto"/>
            </w:tcBorders>
          </w:tcPr>
          <w:p w:rsidR="0051311A" w:rsidRDefault="0051311A" w:rsidP="00655F2D">
            <w:pPr>
              <w:pStyle w:val="af0"/>
              <w:jc w:val="center"/>
            </w:pPr>
          </w:p>
        </w:tc>
        <w:tc>
          <w:tcPr>
            <w:tcW w:w="567" w:type="dxa"/>
            <w:tcBorders>
              <w:bottom w:val="single" w:sz="4" w:space="0" w:color="auto"/>
            </w:tcBorders>
          </w:tcPr>
          <w:p w:rsidR="0051311A" w:rsidRDefault="0051311A" w:rsidP="00655F2D">
            <w:pPr>
              <w:pStyle w:val="af0"/>
              <w:jc w:val="center"/>
            </w:pPr>
          </w:p>
        </w:tc>
        <w:tc>
          <w:tcPr>
            <w:tcW w:w="425" w:type="dxa"/>
            <w:tcBorders>
              <w:bottom w:val="single" w:sz="4" w:space="0" w:color="auto"/>
            </w:tcBorders>
          </w:tcPr>
          <w:p w:rsidR="0051311A" w:rsidRDefault="0051311A" w:rsidP="00655F2D">
            <w:pPr>
              <w:pStyle w:val="af0"/>
              <w:jc w:val="center"/>
            </w:pPr>
          </w:p>
        </w:tc>
        <w:tc>
          <w:tcPr>
            <w:tcW w:w="284" w:type="dxa"/>
            <w:tcBorders>
              <w:bottom w:val="single" w:sz="4" w:space="0" w:color="auto"/>
            </w:tcBorders>
          </w:tcPr>
          <w:p w:rsidR="0051311A" w:rsidRDefault="0051311A" w:rsidP="00655F2D">
            <w:pPr>
              <w:pStyle w:val="af0"/>
              <w:jc w:val="center"/>
            </w:pPr>
            <w:r>
              <w:t>1</w:t>
            </w:r>
          </w:p>
        </w:tc>
        <w:tc>
          <w:tcPr>
            <w:tcW w:w="283" w:type="dxa"/>
            <w:tcBorders>
              <w:bottom w:val="single" w:sz="4" w:space="0" w:color="auto"/>
            </w:tcBorders>
          </w:tcPr>
          <w:p w:rsidR="0051311A" w:rsidRDefault="0051311A" w:rsidP="00655F2D">
            <w:pPr>
              <w:pStyle w:val="af0"/>
              <w:jc w:val="center"/>
            </w:pPr>
          </w:p>
        </w:tc>
        <w:tc>
          <w:tcPr>
            <w:tcW w:w="284" w:type="dxa"/>
            <w:tcBorders>
              <w:bottom w:val="single" w:sz="4" w:space="0" w:color="auto"/>
            </w:tcBorders>
          </w:tcPr>
          <w:p w:rsidR="0051311A" w:rsidRDefault="0051311A" w:rsidP="00655F2D">
            <w:pPr>
              <w:pStyle w:val="af0"/>
              <w:jc w:val="center"/>
            </w:pPr>
          </w:p>
        </w:tc>
        <w:tc>
          <w:tcPr>
            <w:tcW w:w="567" w:type="dxa"/>
            <w:tcBorders>
              <w:bottom w:val="single" w:sz="4" w:space="0" w:color="auto"/>
            </w:tcBorders>
          </w:tcPr>
          <w:p w:rsidR="0051311A" w:rsidRDefault="0051311A" w:rsidP="00655F2D">
            <w:pPr>
              <w:pStyle w:val="af0"/>
              <w:jc w:val="center"/>
            </w:pPr>
          </w:p>
        </w:tc>
        <w:tc>
          <w:tcPr>
            <w:tcW w:w="567" w:type="dxa"/>
            <w:tcBorders>
              <w:bottom w:val="single" w:sz="4" w:space="0" w:color="auto"/>
              <w:right w:val="single" w:sz="4" w:space="0" w:color="auto"/>
            </w:tcBorders>
          </w:tcPr>
          <w:p w:rsidR="0051311A" w:rsidRDefault="0051311A" w:rsidP="00655F2D">
            <w:pPr>
              <w:pStyle w:val="af0"/>
              <w:jc w:val="center"/>
            </w:pPr>
          </w:p>
        </w:tc>
      </w:tr>
      <w:tr w:rsidR="0051311A" w:rsidTr="00655F2D">
        <w:trPr>
          <w:trHeight w:val="285"/>
        </w:trPr>
        <w:tc>
          <w:tcPr>
            <w:tcW w:w="568" w:type="dxa"/>
          </w:tcPr>
          <w:p w:rsidR="0051311A" w:rsidRDefault="0051311A" w:rsidP="00655F2D">
            <w:pPr>
              <w:pStyle w:val="af0"/>
              <w:jc w:val="center"/>
            </w:pPr>
            <w:r>
              <w:t>8</w:t>
            </w:r>
          </w:p>
        </w:tc>
        <w:tc>
          <w:tcPr>
            <w:tcW w:w="2835" w:type="dxa"/>
            <w:vAlign w:val="bottom"/>
          </w:tcPr>
          <w:p w:rsidR="0051311A" w:rsidRDefault="0051311A" w:rsidP="00655F2D">
            <w:pPr>
              <w:rPr>
                <w:color w:val="000000"/>
                <w:sz w:val="24"/>
                <w:szCs w:val="24"/>
              </w:rPr>
            </w:pPr>
            <w:r>
              <w:rPr>
                <w:color w:val="000000"/>
                <w:sz w:val="24"/>
                <w:szCs w:val="24"/>
              </w:rPr>
              <w:t xml:space="preserve">Ахмедов Абдула </w:t>
            </w:r>
          </w:p>
        </w:tc>
        <w:tc>
          <w:tcPr>
            <w:tcW w:w="284" w:type="dxa"/>
            <w:tcBorders>
              <w:bottom w:val="single" w:sz="4" w:space="0" w:color="auto"/>
              <w:right w:val="single" w:sz="4" w:space="0" w:color="auto"/>
            </w:tcBorders>
          </w:tcPr>
          <w:p w:rsidR="0051311A" w:rsidRPr="004768E9" w:rsidRDefault="0051311A" w:rsidP="00655F2D">
            <w:pPr>
              <w:pStyle w:val="af0"/>
              <w:rPr>
                <w:sz w:val="16"/>
                <w:szCs w:val="16"/>
              </w:rPr>
            </w:pPr>
            <w:r>
              <w:rPr>
                <w:sz w:val="16"/>
                <w:szCs w:val="16"/>
              </w:rPr>
              <w:t>1</w:t>
            </w:r>
          </w:p>
        </w:tc>
        <w:tc>
          <w:tcPr>
            <w:tcW w:w="399" w:type="dxa"/>
            <w:gridSpan w:val="2"/>
            <w:tcBorders>
              <w:left w:val="single" w:sz="4" w:space="0" w:color="auto"/>
              <w:bottom w:val="single" w:sz="4" w:space="0" w:color="auto"/>
            </w:tcBorders>
          </w:tcPr>
          <w:p w:rsidR="0051311A" w:rsidRDefault="0051311A" w:rsidP="00655F2D">
            <w:pPr>
              <w:pStyle w:val="af0"/>
              <w:jc w:val="center"/>
            </w:pPr>
          </w:p>
        </w:tc>
        <w:tc>
          <w:tcPr>
            <w:tcW w:w="284" w:type="dxa"/>
            <w:gridSpan w:val="2"/>
            <w:tcBorders>
              <w:bottom w:val="single" w:sz="4" w:space="0" w:color="auto"/>
            </w:tcBorders>
          </w:tcPr>
          <w:p w:rsidR="0051311A" w:rsidRDefault="0051311A" w:rsidP="00655F2D">
            <w:pPr>
              <w:pStyle w:val="af0"/>
              <w:jc w:val="center"/>
            </w:pPr>
          </w:p>
        </w:tc>
        <w:tc>
          <w:tcPr>
            <w:tcW w:w="283" w:type="dxa"/>
            <w:gridSpan w:val="2"/>
            <w:tcBorders>
              <w:bottom w:val="single" w:sz="4" w:space="0" w:color="auto"/>
            </w:tcBorders>
          </w:tcPr>
          <w:p w:rsidR="0051311A" w:rsidRDefault="0051311A" w:rsidP="00655F2D">
            <w:pPr>
              <w:pStyle w:val="af0"/>
              <w:jc w:val="center"/>
            </w:pPr>
          </w:p>
        </w:tc>
        <w:tc>
          <w:tcPr>
            <w:tcW w:w="284" w:type="dxa"/>
            <w:gridSpan w:val="2"/>
            <w:tcBorders>
              <w:bottom w:val="single" w:sz="4" w:space="0" w:color="auto"/>
            </w:tcBorders>
          </w:tcPr>
          <w:p w:rsidR="0051311A" w:rsidRDefault="0051311A" w:rsidP="00655F2D">
            <w:pPr>
              <w:pStyle w:val="af0"/>
              <w:jc w:val="center"/>
            </w:pPr>
            <w:r>
              <w:t>1</w:t>
            </w:r>
          </w:p>
        </w:tc>
        <w:tc>
          <w:tcPr>
            <w:tcW w:w="283" w:type="dxa"/>
            <w:gridSpan w:val="2"/>
            <w:tcBorders>
              <w:bottom w:val="single" w:sz="4" w:space="0" w:color="auto"/>
            </w:tcBorders>
          </w:tcPr>
          <w:p w:rsidR="0051311A" w:rsidRDefault="0051311A" w:rsidP="00655F2D">
            <w:pPr>
              <w:pStyle w:val="af0"/>
              <w:jc w:val="center"/>
            </w:pPr>
          </w:p>
        </w:tc>
        <w:tc>
          <w:tcPr>
            <w:tcW w:w="339" w:type="dxa"/>
            <w:gridSpan w:val="2"/>
            <w:tcBorders>
              <w:bottom w:val="single" w:sz="4" w:space="0" w:color="auto"/>
            </w:tcBorders>
          </w:tcPr>
          <w:p w:rsidR="0051311A" w:rsidRDefault="0051311A" w:rsidP="00655F2D">
            <w:pPr>
              <w:pStyle w:val="af0"/>
              <w:jc w:val="center"/>
            </w:pPr>
          </w:p>
        </w:tc>
        <w:tc>
          <w:tcPr>
            <w:tcW w:w="370" w:type="dxa"/>
            <w:gridSpan w:val="2"/>
            <w:tcBorders>
              <w:bottom w:val="single" w:sz="4" w:space="0" w:color="auto"/>
            </w:tcBorders>
          </w:tcPr>
          <w:p w:rsidR="0051311A" w:rsidRDefault="0051311A" w:rsidP="00655F2D">
            <w:pPr>
              <w:pStyle w:val="af0"/>
              <w:jc w:val="center"/>
            </w:pPr>
            <w:r>
              <w:t>1</w:t>
            </w:r>
          </w:p>
        </w:tc>
        <w:tc>
          <w:tcPr>
            <w:tcW w:w="283" w:type="dxa"/>
            <w:tcBorders>
              <w:bottom w:val="single" w:sz="4" w:space="0" w:color="auto"/>
            </w:tcBorders>
          </w:tcPr>
          <w:p w:rsidR="0051311A" w:rsidRDefault="0051311A" w:rsidP="00655F2D">
            <w:pPr>
              <w:pStyle w:val="af0"/>
              <w:jc w:val="center"/>
            </w:pPr>
          </w:p>
        </w:tc>
        <w:tc>
          <w:tcPr>
            <w:tcW w:w="284" w:type="dxa"/>
            <w:gridSpan w:val="2"/>
            <w:tcBorders>
              <w:bottom w:val="single" w:sz="4" w:space="0" w:color="auto"/>
            </w:tcBorders>
          </w:tcPr>
          <w:p w:rsidR="0051311A" w:rsidRDefault="0051311A" w:rsidP="00655F2D">
            <w:pPr>
              <w:pStyle w:val="af0"/>
              <w:jc w:val="center"/>
            </w:pPr>
          </w:p>
        </w:tc>
        <w:tc>
          <w:tcPr>
            <w:tcW w:w="451" w:type="dxa"/>
            <w:gridSpan w:val="2"/>
            <w:tcBorders>
              <w:bottom w:val="single" w:sz="4" w:space="0" w:color="auto"/>
            </w:tcBorders>
          </w:tcPr>
          <w:p w:rsidR="0051311A" w:rsidRDefault="0051311A" w:rsidP="00655F2D">
            <w:pPr>
              <w:pStyle w:val="af0"/>
              <w:jc w:val="center"/>
            </w:pPr>
          </w:p>
        </w:tc>
        <w:tc>
          <w:tcPr>
            <w:tcW w:w="567" w:type="dxa"/>
            <w:tcBorders>
              <w:bottom w:val="single" w:sz="4" w:space="0" w:color="auto"/>
            </w:tcBorders>
          </w:tcPr>
          <w:p w:rsidR="0051311A" w:rsidRDefault="0051311A" w:rsidP="00655F2D">
            <w:pPr>
              <w:pStyle w:val="af0"/>
              <w:jc w:val="center"/>
            </w:pPr>
          </w:p>
        </w:tc>
        <w:tc>
          <w:tcPr>
            <w:tcW w:w="425" w:type="dxa"/>
            <w:tcBorders>
              <w:bottom w:val="single" w:sz="4" w:space="0" w:color="auto"/>
            </w:tcBorders>
          </w:tcPr>
          <w:p w:rsidR="0051311A" w:rsidRDefault="0051311A" w:rsidP="00655F2D">
            <w:pPr>
              <w:pStyle w:val="af0"/>
              <w:jc w:val="center"/>
            </w:pPr>
          </w:p>
        </w:tc>
        <w:tc>
          <w:tcPr>
            <w:tcW w:w="284" w:type="dxa"/>
            <w:tcBorders>
              <w:bottom w:val="single" w:sz="4" w:space="0" w:color="auto"/>
            </w:tcBorders>
          </w:tcPr>
          <w:p w:rsidR="0051311A" w:rsidRDefault="0051311A" w:rsidP="00655F2D">
            <w:pPr>
              <w:pStyle w:val="af0"/>
              <w:jc w:val="center"/>
            </w:pPr>
            <w:r>
              <w:t>1</w:t>
            </w:r>
          </w:p>
        </w:tc>
        <w:tc>
          <w:tcPr>
            <w:tcW w:w="283" w:type="dxa"/>
            <w:tcBorders>
              <w:bottom w:val="single" w:sz="4" w:space="0" w:color="auto"/>
            </w:tcBorders>
          </w:tcPr>
          <w:p w:rsidR="0051311A" w:rsidRDefault="0051311A" w:rsidP="00655F2D">
            <w:pPr>
              <w:pStyle w:val="af0"/>
              <w:jc w:val="center"/>
            </w:pPr>
          </w:p>
        </w:tc>
        <w:tc>
          <w:tcPr>
            <w:tcW w:w="284" w:type="dxa"/>
            <w:tcBorders>
              <w:bottom w:val="single" w:sz="4" w:space="0" w:color="auto"/>
            </w:tcBorders>
          </w:tcPr>
          <w:p w:rsidR="0051311A" w:rsidRDefault="0051311A" w:rsidP="00655F2D">
            <w:pPr>
              <w:pStyle w:val="af0"/>
              <w:jc w:val="center"/>
            </w:pPr>
          </w:p>
        </w:tc>
        <w:tc>
          <w:tcPr>
            <w:tcW w:w="567" w:type="dxa"/>
            <w:tcBorders>
              <w:bottom w:val="single" w:sz="4" w:space="0" w:color="auto"/>
            </w:tcBorders>
          </w:tcPr>
          <w:p w:rsidR="0051311A" w:rsidRDefault="0051311A" w:rsidP="00655F2D">
            <w:pPr>
              <w:pStyle w:val="af0"/>
              <w:jc w:val="center"/>
            </w:pPr>
          </w:p>
        </w:tc>
        <w:tc>
          <w:tcPr>
            <w:tcW w:w="567" w:type="dxa"/>
            <w:tcBorders>
              <w:bottom w:val="single" w:sz="4" w:space="0" w:color="auto"/>
              <w:right w:val="single" w:sz="4" w:space="0" w:color="auto"/>
            </w:tcBorders>
          </w:tcPr>
          <w:p w:rsidR="0051311A" w:rsidRDefault="0051311A" w:rsidP="00655F2D">
            <w:pPr>
              <w:pStyle w:val="af0"/>
              <w:jc w:val="center"/>
            </w:pPr>
          </w:p>
        </w:tc>
      </w:tr>
      <w:tr w:rsidR="0051311A" w:rsidTr="00655F2D">
        <w:trPr>
          <w:trHeight w:val="315"/>
        </w:trPr>
        <w:tc>
          <w:tcPr>
            <w:tcW w:w="568" w:type="dxa"/>
          </w:tcPr>
          <w:p w:rsidR="0051311A" w:rsidRDefault="0051311A" w:rsidP="00655F2D">
            <w:pPr>
              <w:pStyle w:val="af0"/>
              <w:jc w:val="center"/>
            </w:pPr>
            <w:r>
              <w:t>9</w:t>
            </w:r>
          </w:p>
        </w:tc>
        <w:tc>
          <w:tcPr>
            <w:tcW w:w="2835" w:type="dxa"/>
            <w:vAlign w:val="bottom"/>
          </w:tcPr>
          <w:p w:rsidR="0051311A" w:rsidRDefault="0051311A" w:rsidP="00655F2D">
            <w:pPr>
              <w:rPr>
                <w:color w:val="000000"/>
                <w:sz w:val="24"/>
                <w:szCs w:val="24"/>
              </w:rPr>
            </w:pPr>
            <w:proofErr w:type="spellStart"/>
            <w:r>
              <w:rPr>
                <w:color w:val="000000"/>
                <w:sz w:val="24"/>
                <w:szCs w:val="24"/>
              </w:rPr>
              <w:t>Вагабов</w:t>
            </w:r>
            <w:proofErr w:type="spellEnd"/>
            <w:r>
              <w:rPr>
                <w:color w:val="000000"/>
                <w:sz w:val="24"/>
                <w:szCs w:val="24"/>
              </w:rPr>
              <w:t xml:space="preserve"> </w:t>
            </w:r>
            <w:proofErr w:type="spellStart"/>
            <w:r>
              <w:rPr>
                <w:color w:val="000000"/>
                <w:sz w:val="24"/>
                <w:szCs w:val="24"/>
              </w:rPr>
              <w:t>Курбан</w:t>
            </w:r>
            <w:proofErr w:type="spellEnd"/>
            <w:r>
              <w:rPr>
                <w:color w:val="000000"/>
                <w:sz w:val="24"/>
                <w:szCs w:val="24"/>
              </w:rPr>
              <w:t xml:space="preserve"> </w:t>
            </w:r>
          </w:p>
        </w:tc>
        <w:tc>
          <w:tcPr>
            <w:tcW w:w="284" w:type="dxa"/>
            <w:tcBorders>
              <w:bottom w:val="single" w:sz="4" w:space="0" w:color="auto"/>
              <w:right w:val="single" w:sz="4" w:space="0" w:color="auto"/>
            </w:tcBorders>
          </w:tcPr>
          <w:p w:rsidR="0051311A" w:rsidRPr="004768E9" w:rsidRDefault="0051311A" w:rsidP="00655F2D">
            <w:pPr>
              <w:pStyle w:val="af0"/>
              <w:rPr>
                <w:sz w:val="16"/>
                <w:szCs w:val="16"/>
              </w:rPr>
            </w:pPr>
            <w:r>
              <w:rPr>
                <w:sz w:val="16"/>
                <w:szCs w:val="16"/>
              </w:rPr>
              <w:t>1</w:t>
            </w:r>
          </w:p>
        </w:tc>
        <w:tc>
          <w:tcPr>
            <w:tcW w:w="399" w:type="dxa"/>
            <w:gridSpan w:val="2"/>
            <w:tcBorders>
              <w:left w:val="single" w:sz="4" w:space="0" w:color="auto"/>
              <w:bottom w:val="single" w:sz="4" w:space="0" w:color="auto"/>
            </w:tcBorders>
          </w:tcPr>
          <w:p w:rsidR="0051311A" w:rsidRDefault="0051311A" w:rsidP="00655F2D">
            <w:pPr>
              <w:pStyle w:val="af0"/>
              <w:jc w:val="center"/>
            </w:pPr>
          </w:p>
        </w:tc>
        <w:tc>
          <w:tcPr>
            <w:tcW w:w="284" w:type="dxa"/>
            <w:gridSpan w:val="2"/>
            <w:tcBorders>
              <w:bottom w:val="single" w:sz="4" w:space="0" w:color="auto"/>
            </w:tcBorders>
          </w:tcPr>
          <w:p w:rsidR="0051311A" w:rsidRDefault="0051311A" w:rsidP="00655F2D">
            <w:pPr>
              <w:pStyle w:val="af0"/>
              <w:jc w:val="center"/>
            </w:pPr>
          </w:p>
        </w:tc>
        <w:tc>
          <w:tcPr>
            <w:tcW w:w="283" w:type="dxa"/>
            <w:gridSpan w:val="2"/>
            <w:tcBorders>
              <w:bottom w:val="single" w:sz="4" w:space="0" w:color="auto"/>
            </w:tcBorders>
          </w:tcPr>
          <w:p w:rsidR="0051311A" w:rsidRDefault="0051311A" w:rsidP="00655F2D">
            <w:pPr>
              <w:pStyle w:val="af0"/>
              <w:jc w:val="center"/>
            </w:pPr>
          </w:p>
        </w:tc>
        <w:tc>
          <w:tcPr>
            <w:tcW w:w="284" w:type="dxa"/>
            <w:gridSpan w:val="2"/>
            <w:tcBorders>
              <w:bottom w:val="single" w:sz="4" w:space="0" w:color="auto"/>
            </w:tcBorders>
          </w:tcPr>
          <w:p w:rsidR="0051311A" w:rsidRDefault="0051311A" w:rsidP="00655F2D">
            <w:pPr>
              <w:pStyle w:val="af0"/>
              <w:jc w:val="center"/>
            </w:pPr>
            <w:r>
              <w:t>1</w:t>
            </w:r>
          </w:p>
        </w:tc>
        <w:tc>
          <w:tcPr>
            <w:tcW w:w="283" w:type="dxa"/>
            <w:gridSpan w:val="2"/>
            <w:tcBorders>
              <w:bottom w:val="single" w:sz="4" w:space="0" w:color="auto"/>
            </w:tcBorders>
          </w:tcPr>
          <w:p w:rsidR="0051311A" w:rsidRDefault="0051311A" w:rsidP="00655F2D">
            <w:pPr>
              <w:pStyle w:val="af0"/>
              <w:jc w:val="center"/>
            </w:pPr>
          </w:p>
        </w:tc>
        <w:tc>
          <w:tcPr>
            <w:tcW w:w="339" w:type="dxa"/>
            <w:gridSpan w:val="2"/>
            <w:tcBorders>
              <w:bottom w:val="single" w:sz="4" w:space="0" w:color="auto"/>
            </w:tcBorders>
          </w:tcPr>
          <w:p w:rsidR="0051311A" w:rsidRDefault="0051311A" w:rsidP="00655F2D">
            <w:pPr>
              <w:pStyle w:val="af0"/>
              <w:jc w:val="center"/>
            </w:pPr>
          </w:p>
        </w:tc>
        <w:tc>
          <w:tcPr>
            <w:tcW w:w="370" w:type="dxa"/>
            <w:gridSpan w:val="2"/>
            <w:tcBorders>
              <w:bottom w:val="single" w:sz="4" w:space="0" w:color="auto"/>
            </w:tcBorders>
          </w:tcPr>
          <w:p w:rsidR="0051311A" w:rsidRDefault="0051311A" w:rsidP="00655F2D">
            <w:pPr>
              <w:pStyle w:val="af0"/>
              <w:jc w:val="center"/>
            </w:pPr>
          </w:p>
        </w:tc>
        <w:tc>
          <w:tcPr>
            <w:tcW w:w="283" w:type="dxa"/>
            <w:tcBorders>
              <w:bottom w:val="single" w:sz="4" w:space="0" w:color="auto"/>
            </w:tcBorders>
          </w:tcPr>
          <w:p w:rsidR="0051311A" w:rsidRDefault="0051311A" w:rsidP="00655F2D">
            <w:pPr>
              <w:pStyle w:val="af0"/>
              <w:jc w:val="center"/>
            </w:pPr>
          </w:p>
        </w:tc>
        <w:tc>
          <w:tcPr>
            <w:tcW w:w="284" w:type="dxa"/>
            <w:gridSpan w:val="2"/>
            <w:tcBorders>
              <w:bottom w:val="single" w:sz="4" w:space="0" w:color="auto"/>
            </w:tcBorders>
          </w:tcPr>
          <w:p w:rsidR="0051311A" w:rsidRDefault="0051311A" w:rsidP="00655F2D">
            <w:pPr>
              <w:pStyle w:val="af0"/>
              <w:jc w:val="center"/>
            </w:pPr>
          </w:p>
        </w:tc>
        <w:tc>
          <w:tcPr>
            <w:tcW w:w="451" w:type="dxa"/>
            <w:gridSpan w:val="2"/>
            <w:tcBorders>
              <w:bottom w:val="single" w:sz="4" w:space="0" w:color="auto"/>
            </w:tcBorders>
          </w:tcPr>
          <w:p w:rsidR="0051311A" w:rsidRDefault="0051311A" w:rsidP="00655F2D">
            <w:pPr>
              <w:pStyle w:val="af0"/>
              <w:jc w:val="center"/>
            </w:pPr>
          </w:p>
        </w:tc>
        <w:tc>
          <w:tcPr>
            <w:tcW w:w="567" w:type="dxa"/>
            <w:tcBorders>
              <w:bottom w:val="single" w:sz="4" w:space="0" w:color="auto"/>
            </w:tcBorders>
          </w:tcPr>
          <w:p w:rsidR="0051311A" w:rsidRDefault="0051311A" w:rsidP="00655F2D">
            <w:pPr>
              <w:pStyle w:val="af0"/>
              <w:jc w:val="center"/>
            </w:pPr>
          </w:p>
        </w:tc>
        <w:tc>
          <w:tcPr>
            <w:tcW w:w="425" w:type="dxa"/>
            <w:tcBorders>
              <w:bottom w:val="single" w:sz="4" w:space="0" w:color="auto"/>
            </w:tcBorders>
          </w:tcPr>
          <w:p w:rsidR="0051311A" w:rsidRDefault="0051311A" w:rsidP="00655F2D">
            <w:pPr>
              <w:pStyle w:val="af0"/>
              <w:jc w:val="center"/>
            </w:pPr>
          </w:p>
        </w:tc>
        <w:tc>
          <w:tcPr>
            <w:tcW w:w="284" w:type="dxa"/>
            <w:tcBorders>
              <w:bottom w:val="single" w:sz="4" w:space="0" w:color="auto"/>
            </w:tcBorders>
          </w:tcPr>
          <w:p w:rsidR="0051311A" w:rsidRDefault="0051311A" w:rsidP="00655F2D">
            <w:pPr>
              <w:pStyle w:val="af0"/>
              <w:jc w:val="center"/>
            </w:pPr>
            <w:r>
              <w:t>1</w:t>
            </w:r>
          </w:p>
        </w:tc>
        <w:tc>
          <w:tcPr>
            <w:tcW w:w="283" w:type="dxa"/>
            <w:tcBorders>
              <w:bottom w:val="single" w:sz="4" w:space="0" w:color="auto"/>
            </w:tcBorders>
          </w:tcPr>
          <w:p w:rsidR="0051311A" w:rsidRDefault="0051311A" w:rsidP="00655F2D">
            <w:pPr>
              <w:pStyle w:val="af0"/>
              <w:jc w:val="center"/>
            </w:pPr>
          </w:p>
        </w:tc>
        <w:tc>
          <w:tcPr>
            <w:tcW w:w="284" w:type="dxa"/>
            <w:tcBorders>
              <w:bottom w:val="single" w:sz="4" w:space="0" w:color="auto"/>
            </w:tcBorders>
          </w:tcPr>
          <w:p w:rsidR="0051311A" w:rsidRDefault="0051311A" w:rsidP="00655F2D">
            <w:pPr>
              <w:pStyle w:val="af0"/>
              <w:jc w:val="center"/>
            </w:pPr>
          </w:p>
        </w:tc>
        <w:tc>
          <w:tcPr>
            <w:tcW w:w="567" w:type="dxa"/>
            <w:tcBorders>
              <w:bottom w:val="single" w:sz="4" w:space="0" w:color="auto"/>
            </w:tcBorders>
          </w:tcPr>
          <w:p w:rsidR="0051311A" w:rsidRDefault="0051311A" w:rsidP="00655F2D">
            <w:pPr>
              <w:pStyle w:val="af0"/>
              <w:jc w:val="center"/>
            </w:pPr>
          </w:p>
        </w:tc>
        <w:tc>
          <w:tcPr>
            <w:tcW w:w="567" w:type="dxa"/>
            <w:tcBorders>
              <w:bottom w:val="single" w:sz="4" w:space="0" w:color="auto"/>
              <w:right w:val="single" w:sz="4" w:space="0" w:color="auto"/>
            </w:tcBorders>
          </w:tcPr>
          <w:p w:rsidR="0051311A" w:rsidRDefault="0051311A" w:rsidP="00655F2D">
            <w:pPr>
              <w:pStyle w:val="af0"/>
              <w:jc w:val="center"/>
            </w:pPr>
          </w:p>
        </w:tc>
      </w:tr>
      <w:tr w:rsidR="0051311A" w:rsidTr="00655F2D">
        <w:trPr>
          <w:trHeight w:val="285"/>
        </w:trPr>
        <w:tc>
          <w:tcPr>
            <w:tcW w:w="568" w:type="dxa"/>
          </w:tcPr>
          <w:p w:rsidR="0051311A" w:rsidRDefault="0051311A" w:rsidP="00655F2D">
            <w:pPr>
              <w:pStyle w:val="af0"/>
              <w:jc w:val="center"/>
            </w:pPr>
            <w:r>
              <w:t>10</w:t>
            </w:r>
          </w:p>
        </w:tc>
        <w:tc>
          <w:tcPr>
            <w:tcW w:w="2835" w:type="dxa"/>
            <w:vAlign w:val="bottom"/>
          </w:tcPr>
          <w:p w:rsidR="0051311A" w:rsidRDefault="0051311A" w:rsidP="00655F2D">
            <w:pPr>
              <w:rPr>
                <w:color w:val="000000"/>
                <w:sz w:val="24"/>
                <w:szCs w:val="24"/>
              </w:rPr>
            </w:pPr>
            <w:r>
              <w:rPr>
                <w:color w:val="000000"/>
                <w:sz w:val="24"/>
                <w:szCs w:val="24"/>
              </w:rPr>
              <w:t xml:space="preserve">Гаджиев </w:t>
            </w:r>
            <w:proofErr w:type="spellStart"/>
            <w:r>
              <w:rPr>
                <w:color w:val="000000"/>
                <w:sz w:val="24"/>
                <w:szCs w:val="24"/>
              </w:rPr>
              <w:t>Мухаммад</w:t>
            </w:r>
            <w:proofErr w:type="spellEnd"/>
            <w:r>
              <w:rPr>
                <w:color w:val="000000"/>
                <w:sz w:val="24"/>
                <w:szCs w:val="24"/>
              </w:rPr>
              <w:t xml:space="preserve"> </w:t>
            </w:r>
          </w:p>
        </w:tc>
        <w:tc>
          <w:tcPr>
            <w:tcW w:w="284" w:type="dxa"/>
            <w:tcBorders>
              <w:bottom w:val="single" w:sz="4" w:space="0" w:color="auto"/>
              <w:right w:val="single" w:sz="4" w:space="0" w:color="auto"/>
            </w:tcBorders>
          </w:tcPr>
          <w:p w:rsidR="0051311A" w:rsidRPr="004768E9" w:rsidRDefault="0051311A" w:rsidP="00655F2D">
            <w:pPr>
              <w:pStyle w:val="af0"/>
              <w:rPr>
                <w:sz w:val="16"/>
                <w:szCs w:val="16"/>
              </w:rPr>
            </w:pPr>
            <w:r>
              <w:rPr>
                <w:sz w:val="16"/>
                <w:szCs w:val="16"/>
              </w:rPr>
              <w:t>1</w:t>
            </w:r>
          </w:p>
        </w:tc>
        <w:tc>
          <w:tcPr>
            <w:tcW w:w="399" w:type="dxa"/>
            <w:gridSpan w:val="2"/>
            <w:tcBorders>
              <w:left w:val="single" w:sz="4" w:space="0" w:color="auto"/>
              <w:bottom w:val="single" w:sz="4" w:space="0" w:color="auto"/>
            </w:tcBorders>
          </w:tcPr>
          <w:p w:rsidR="0051311A" w:rsidRDefault="0051311A" w:rsidP="00655F2D">
            <w:pPr>
              <w:pStyle w:val="af0"/>
              <w:jc w:val="center"/>
            </w:pPr>
          </w:p>
        </w:tc>
        <w:tc>
          <w:tcPr>
            <w:tcW w:w="284" w:type="dxa"/>
            <w:gridSpan w:val="2"/>
            <w:tcBorders>
              <w:bottom w:val="single" w:sz="4" w:space="0" w:color="auto"/>
            </w:tcBorders>
          </w:tcPr>
          <w:p w:rsidR="0051311A" w:rsidRDefault="0051311A" w:rsidP="00655F2D">
            <w:pPr>
              <w:pStyle w:val="af0"/>
              <w:jc w:val="center"/>
            </w:pPr>
          </w:p>
        </w:tc>
        <w:tc>
          <w:tcPr>
            <w:tcW w:w="283" w:type="dxa"/>
            <w:gridSpan w:val="2"/>
            <w:tcBorders>
              <w:bottom w:val="single" w:sz="4" w:space="0" w:color="auto"/>
            </w:tcBorders>
          </w:tcPr>
          <w:p w:rsidR="0051311A" w:rsidRDefault="0051311A" w:rsidP="00655F2D">
            <w:pPr>
              <w:pStyle w:val="af0"/>
              <w:jc w:val="center"/>
            </w:pPr>
          </w:p>
        </w:tc>
        <w:tc>
          <w:tcPr>
            <w:tcW w:w="284" w:type="dxa"/>
            <w:gridSpan w:val="2"/>
            <w:tcBorders>
              <w:bottom w:val="single" w:sz="4" w:space="0" w:color="auto"/>
            </w:tcBorders>
          </w:tcPr>
          <w:p w:rsidR="0051311A" w:rsidRDefault="0051311A" w:rsidP="00655F2D">
            <w:pPr>
              <w:pStyle w:val="af0"/>
              <w:jc w:val="center"/>
            </w:pPr>
          </w:p>
        </w:tc>
        <w:tc>
          <w:tcPr>
            <w:tcW w:w="283" w:type="dxa"/>
            <w:gridSpan w:val="2"/>
            <w:tcBorders>
              <w:bottom w:val="single" w:sz="4" w:space="0" w:color="auto"/>
            </w:tcBorders>
          </w:tcPr>
          <w:p w:rsidR="0051311A" w:rsidRDefault="0051311A" w:rsidP="00655F2D">
            <w:pPr>
              <w:pStyle w:val="af0"/>
              <w:jc w:val="center"/>
            </w:pPr>
          </w:p>
        </w:tc>
        <w:tc>
          <w:tcPr>
            <w:tcW w:w="339" w:type="dxa"/>
            <w:gridSpan w:val="2"/>
            <w:tcBorders>
              <w:bottom w:val="single" w:sz="4" w:space="0" w:color="auto"/>
            </w:tcBorders>
          </w:tcPr>
          <w:p w:rsidR="0051311A" w:rsidRDefault="0051311A" w:rsidP="00655F2D">
            <w:pPr>
              <w:pStyle w:val="af0"/>
              <w:jc w:val="center"/>
            </w:pPr>
          </w:p>
        </w:tc>
        <w:tc>
          <w:tcPr>
            <w:tcW w:w="370" w:type="dxa"/>
            <w:gridSpan w:val="2"/>
            <w:tcBorders>
              <w:bottom w:val="single" w:sz="4" w:space="0" w:color="auto"/>
            </w:tcBorders>
          </w:tcPr>
          <w:p w:rsidR="0051311A" w:rsidRDefault="0051311A" w:rsidP="00655F2D">
            <w:pPr>
              <w:pStyle w:val="af0"/>
              <w:jc w:val="center"/>
            </w:pPr>
          </w:p>
        </w:tc>
        <w:tc>
          <w:tcPr>
            <w:tcW w:w="283" w:type="dxa"/>
            <w:tcBorders>
              <w:bottom w:val="single" w:sz="4" w:space="0" w:color="auto"/>
            </w:tcBorders>
          </w:tcPr>
          <w:p w:rsidR="0051311A" w:rsidRDefault="0051311A" w:rsidP="00655F2D">
            <w:pPr>
              <w:pStyle w:val="af0"/>
              <w:jc w:val="center"/>
            </w:pPr>
          </w:p>
        </w:tc>
        <w:tc>
          <w:tcPr>
            <w:tcW w:w="284" w:type="dxa"/>
            <w:gridSpan w:val="2"/>
            <w:tcBorders>
              <w:bottom w:val="single" w:sz="4" w:space="0" w:color="auto"/>
            </w:tcBorders>
          </w:tcPr>
          <w:p w:rsidR="0051311A" w:rsidRDefault="0051311A" w:rsidP="00655F2D">
            <w:pPr>
              <w:pStyle w:val="af0"/>
              <w:jc w:val="center"/>
            </w:pPr>
          </w:p>
        </w:tc>
        <w:tc>
          <w:tcPr>
            <w:tcW w:w="451" w:type="dxa"/>
            <w:gridSpan w:val="2"/>
            <w:tcBorders>
              <w:bottom w:val="single" w:sz="4" w:space="0" w:color="auto"/>
            </w:tcBorders>
          </w:tcPr>
          <w:p w:rsidR="0051311A" w:rsidRDefault="0051311A" w:rsidP="00655F2D">
            <w:pPr>
              <w:pStyle w:val="af0"/>
              <w:jc w:val="center"/>
            </w:pPr>
          </w:p>
        </w:tc>
        <w:tc>
          <w:tcPr>
            <w:tcW w:w="567" w:type="dxa"/>
            <w:tcBorders>
              <w:bottom w:val="single" w:sz="4" w:space="0" w:color="auto"/>
            </w:tcBorders>
          </w:tcPr>
          <w:p w:rsidR="0051311A" w:rsidRDefault="0051311A" w:rsidP="00655F2D">
            <w:pPr>
              <w:pStyle w:val="af0"/>
              <w:jc w:val="center"/>
            </w:pPr>
          </w:p>
        </w:tc>
        <w:tc>
          <w:tcPr>
            <w:tcW w:w="425" w:type="dxa"/>
            <w:tcBorders>
              <w:bottom w:val="single" w:sz="4" w:space="0" w:color="auto"/>
            </w:tcBorders>
          </w:tcPr>
          <w:p w:rsidR="0051311A" w:rsidRDefault="0051311A" w:rsidP="00655F2D">
            <w:pPr>
              <w:pStyle w:val="af0"/>
              <w:jc w:val="center"/>
            </w:pPr>
          </w:p>
        </w:tc>
        <w:tc>
          <w:tcPr>
            <w:tcW w:w="284" w:type="dxa"/>
            <w:tcBorders>
              <w:bottom w:val="single" w:sz="4" w:space="0" w:color="auto"/>
            </w:tcBorders>
          </w:tcPr>
          <w:p w:rsidR="0051311A" w:rsidRDefault="0051311A" w:rsidP="00655F2D">
            <w:pPr>
              <w:pStyle w:val="af0"/>
              <w:jc w:val="center"/>
            </w:pPr>
            <w:r>
              <w:t>1</w:t>
            </w:r>
          </w:p>
        </w:tc>
        <w:tc>
          <w:tcPr>
            <w:tcW w:w="283" w:type="dxa"/>
            <w:tcBorders>
              <w:bottom w:val="single" w:sz="4" w:space="0" w:color="auto"/>
            </w:tcBorders>
          </w:tcPr>
          <w:p w:rsidR="0051311A" w:rsidRDefault="0051311A" w:rsidP="00655F2D">
            <w:pPr>
              <w:pStyle w:val="af0"/>
              <w:jc w:val="center"/>
            </w:pPr>
          </w:p>
        </w:tc>
        <w:tc>
          <w:tcPr>
            <w:tcW w:w="284" w:type="dxa"/>
            <w:tcBorders>
              <w:bottom w:val="single" w:sz="4" w:space="0" w:color="auto"/>
            </w:tcBorders>
          </w:tcPr>
          <w:p w:rsidR="0051311A" w:rsidRDefault="0051311A" w:rsidP="00655F2D">
            <w:pPr>
              <w:pStyle w:val="af0"/>
              <w:jc w:val="center"/>
            </w:pPr>
          </w:p>
        </w:tc>
        <w:tc>
          <w:tcPr>
            <w:tcW w:w="567" w:type="dxa"/>
            <w:tcBorders>
              <w:bottom w:val="single" w:sz="4" w:space="0" w:color="auto"/>
            </w:tcBorders>
          </w:tcPr>
          <w:p w:rsidR="0051311A" w:rsidRDefault="0051311A" w:rsidP="00655F2D">
            <w:pPr>
              <w:pStyle w:val="af0"/>
              <w:jc w:val="center"/>
            </w:pPr>
          </w:p>
        </w:tc>
        <w:tc>
          <w:tcPr>
            <w:tcW w:w="567" w:type="dxa"/>
            <w:tcBorders>
              <w:bottom w:val="single" w:sz="4" w:space="0" w:color="auto"/>
              <w:right w:val="single" w:sz="4" w:space="0" w:color="auto"/>
            </w:tcBorders>
          </w:tcPr>
          <w:p w:rsidR="0051311A" w:rsidRDefault="0051311A" w:rsidP="00655F2D">
            <w:pPr>
              <w:pStyle w:val="af0"/>
              <w:jc w:val="center"/>
            </w:pPr>
          </w:p>
        </w:tc>
      </w:tr>
      <w:tr w:rsidR="0051311A" w:rsidTr="00655F2D">
        <w:trPr>
          <w:trHeight w:val="305"/>
        </w:trPr>
        <w:tc>
          <w:tcPr>
            <w:tcW w:w="568" w:type="dxa"/>
          </w:tcPr>
          <w:p w:rsidR="0051311A" w:rsidRDefault="0051311A" w:rsidP="00655F2D">
            <w:pPr>
              <w:pStyle w:val="af0"/>
              <w:jc w:val="center"/>
            </w:pPr>
            <w:r>
              <w:t>11</w:t>
            </w:r>
          </w:p>
        </w:tc>
        <w:tc>
          <w:tcPr>
            <w:tcW w:w="2835" w:type="dxa"/>
          </w:tcPr>
          <w:p w:rsidR="0051311A" w:rsidRDefault="0051311A" w:rsidP="00655F2D">
            <w:pPr>
              <w:spacing w:line="276" w:lineRule="auto"/>
              <w:rPr>
                <w:sz w:val="24"/>
                <w:szCs w:val="24"/>
              </w:rPr>
            </w:pPr>
            <w:proofErr w:type="spellStart"/>
            <w:r>
              <w:rPr>
                <w:sz w:val="24"/>
                <w:szCs w:val="24"/>
              </w:rPr>
              <w:t>Гичиев</w:t>
            </w:r>
            <w:proofErr w:type="spellEnd"/>
            <w:r>
              <w:rPr>
                <w:sz w:val="24"/>
                <w:szCs w:val="24"/>
              </w:rPr>
              <w:t xml:space="preserve"> </w:t>
            </w:r>
            <w:proofErr w:type="spellStart"/>
            <w:r>
              <w:rPr>
                <w:sz w:val="24"/>
                <w:szCs w:val="24"/>
              </w:rPr>
              <w:t>Идрис</w:t>
            </w:r>
            <w:proofErr w:type="spellEnd"/>
            <w:r>
              <w:rPr>
                <w:sz w:val="24"/>
                <w:szCs w:val="24"/>
              </w:rPr>
              <w:t xml:space="preserve"> </w:t>
            </w:r>
          </w:p>
        </w:tc>
        <w:tc>
          <w:tcPr>
            <w:tcW w:w="284" w:type="dxa"/>
            <w:tcBorders>
              <w:bottom w:val="single" w:sz="4" w:space="0" w:color="auto"/>
              <w:right w:val="single" w:sz="4" w:space="0" w:color="auto"/>
            </w:tcBorders>
          </w:tcPr>
          <w:p w:rsidR="0051311A" w:rsidRPr="004768E9" w:rsidRDefault="0051311A" w:rsidP="00655F2D">
            <w:pPr>
              <w:pStyle w:val="af0"/>
              <w:rPr>
                <w:sz w:val="16"/>
                <w:szCs w:val="16"/>
              </w:rPr>
            </w:pPr>
            <w:r>
              <w:rPr>
                <w:sz w:val="16"/>
                <w:szCs w:val="16"/>
              </w:rPr>
              <w:t>1</w:t>
            </w:r>
          </w:p>
        </w:tc>
        <w:tc>
          <w:tcPr>
            <w:tcW w:w="399" w:type="dxa"/>
            <w:gridSpan w:val="2"/>
            <w:tcBorders>
              <w:left w:val="single" w:sz="4" w:space="0" w:color="auto"/>
              <w:bottom w:val="single" w:sz="4" w:space="0" w:color="auto"/>
            </w:tcBorders>
          </w:tcPr>
          <w:p w:rsidR="0051311A" w:rsidRDefault="0051311A" w:rsidP="00655F2D">
            <w:pPr>
              <w:pStyle w:val="af0"/>
              <w:jc w:val="center"/>
            </w:pPr>
          </w:p>
        </w:tc>
        <w:tc>
          <w:tcPr>
            <w:tcW w:w="284" w:type="dxa"/>
            <w:gridSpan w:val="2"/>
            <w:tcBorders>
              <w:bottom w:val="single" w:sz="4" w:space="0" w:color="auto"/>
            </w:tcBorders>
          </w:tcPr>
          <w:p w:rsidR="0051311A" w:rsidRDefault="0051311A" w:rsidP="00655F2D">
            <w:pPr>
              <w:pStyle w:val="af0"/>
              <w:jc w:val="center"/>
            </w:pPr>
          </w:p>
        </w:tc>
        <w:tc>
          <w:tcPr>
            <w:tcW w:w="283" w:type="dxa"/>
            <w:gridSpan w:val="2"/>
            <w:tcBorders>
              <w:bottom w:val="single" w:sz="4" w:space="0" w:color="auto"/>
            </w:tcBorders>
          </w:tcPr>
          <w:p w:rsidR="0051311A" w:rsidRDefault="0051311A" w:rsidP="00655F2D">
            <w:pPr>
              <w:pStyle w:val="af0"/>
              <w:jc w:val="center"/>
            </w:pPr>
          </w:p>
        </w:tc>
        <w:tc>
          <w:tcPr>
            <w:tcW w:w="284" w:type="dxa"/>
            <w:gridSpan w:val="2"/>
            <w:tcBorders>
              <w:bottom w:val="single" w:sz="4" w:space="0" w:color="auto"/>
            </w:tcBorders>
          </w:tcPr>
          <w:p w:rsidR="0051311A" w:rsidRDefault="0051311A" w:rsidP="00655F2D">
            <w:pPr>
              <w:pStyle w:val="af0"/>
              <w:jc w:val="center"/>
            </w:pPr>
            <w:r>
              <w:t>1</w:t>
            </w:r>
          </w:p>
        </w:tc>
        <w:tc>
          <w:tcPr>
            <w:tcW w:w="283" w:type="dxa"/>
            <w:gridSpan w:val="2"/>
            <w:tcBorders>
              <w:bottom w:val="single" w:sz="4" w:space="0" w:color="auto"/>
            </w:tcBorders>
          </w:tcPr>
          <w:p w:rsidR="0051311A" w:rsidRDefault="0051311A" w:rsidP="00655F2D">
            <w:pPr>
              <w:pStyle w:val="af0"/>
              <w:jc w:val="center"/>
            </w:pPr>
          </w:p>
        </w:tc>
        <w:tc>
          <w:tcPr>
            <w:tcW w:w="339" w:type="dxa"/>
            <w:gridSpan w:val="2"/>
            <w:tcBorders>
              <w:bottom w:val="single" w:sz="4" w:space="0" w:color="auto"/>
            </w:tcBorders>
          </w:tcPr>
          <w:p w:rsidR="0051311A" w:rsidRDefault="0051311A" w:rsidP="00655F2D">
            <w:pPr>
              <w:pStyle w:val="af0"/>
              <w:jc w:val="center"/>
            </w:pPr>
          </w:p>
        </w:tc>
        <w:tc>
          <w:tcPr>
            <w:tcW w:w="370" w:type="dxa"/>
            <w:gridSpan w:val="2"/>
            <w:tcBorders>
              <w:bottom w:val="single" w:sz="4" w:space="0" w:color="auto"/>
            </w:tcBorders>
          </w:tcPr>
          <w:p w:rsidR="0051311A" w:rsidRDefault="0051311A" w:rsidP="00655F2D">
            <w:pPr>
              <w:pStyle w:val="af0"/>
              <w:jc w:val="center"/>
            </w:pPr>
          </w:p>
        </w:tc>
        <w:tc>
          <w:tcPr>
            <w:tcW w:w="283" w:type="dxa"/>
            <w:tcBorders>
              <w:bottom w:val="single" w:sz="4" w:space="0" w:color="auto"/>
            </w:tcBorders>
          </w:tcPr>
          <w:p w:rsidR="0051311A" w:rsidRDefault="0051311A" w:rsidP="00655F2D">
            <w:pPr>
              <w:pStyle w:val="af0"/>
              <w:jc w:val="center"/>
            </w:pPr>
          </w:p>
        </w:tc>
        <w:tc>
          <w:tcPr>
            <w:tcW w:w="284" w:type="dxa"/>
            <w:gridSpan w:val="2"/>
            <w:tcBorders>
              <w:bottom w:val="single" w:sz="4" w:space="0" w:color="auto"/>
            </w:tcBorders>
          </w:tcPr>
          <w:p w:rsidR="0051311A" w:rsidRDefault="0051311A" w:rsidP="00655F2D">
            <w:pPr>
              <w:pStyle w:val="af0"/>
              <w:jc w:val="center"/>
            </w:pPr>
          </w:p>
        </w:tc>
        <w:tc>
          <w:tcPr>
            <w:tcW w:w="451" w:type="dxa"/>
            <w:gridSpan w:val="2"/>
            <w:tcBorders>
              <w:bottom w:val="single" w:sz="4" w:space="0" w:color="auto"/>
            </w:tcBorders>
          </w:tcPr>
          <w:p w:rsidR="0051311A" w:rsidRDefault="0051311A" w:rsidP="00655F2D">
            <w:pPr>
              <w:pStyle w:val="af0"/>
              <w:jc w:val="center"/>
            </w:pPr>
          </w:p>
        </w:tc>
        <w:tc>
          <w:tcPr>
            <w:tcW w:w="567" w:type="dxa"/>
            <w:tcBorders>
              <w:bottom w:val="single" w:sz="4" w:space="0" w:color="auto"/>
            </w:tcBorders>
          </w:tcPr>
          <w:p w:rsidR="0051311A" w:rsidRDefault="0051311A" w:rsidP="00655F2D">
            <w:pPr>
              <w:pStyle w:val="af0"/>
              <w:jc w:val="center"/>
            </w:pPr>
          </w:p>
        </w:tc>
        <w:tc>
          <w:tcPr>
            <w:tcW w:w="425" w:type="dxa"/>
            <w:tcBorders>
              <w:bottom w:val="single" w:sz="4" w:space="0" w:color="auto"/>
            </w:tcBorders>
          </w:tcPr>
          <w:p w:rsidR="0051311A" w:rsidRDefault="0051311A" w:rsidP="00655F2D">
            <w:pPr>
              <w:pStyle w:val="af0"/>
              <w:jc w:val="center"/>
            </w:pPr>
          </w:p>
        </w:tc>
        <w:tc>
          <w:tcPr>
            <w:tcW w:w="284" w:type="dxa"/>
            <w:tcBorders>
              <w:bottom w:val="single" w:sz="4" w:space="0" w:color="auto"/>
            </w:tcBorders>
          </w:tcPr>
          <w:p w:rsidR="0051311A" w:rsidRDefault="0051311A" w:rsidP="00655F2D">
            <w:pPr>
              <w:pStyle w:val="af0"/>
              <w:jc w:val="center"/>
            </w:pPr>
            <w:r>
              <w:t>1</w:t>
            </w:r>
          </w:p>
        </w:tc>
        <w:tc>
          <w:tcPr>
            <w:tcW w:w="283" w:type="dxa"/>
            <w:tcBorders>
              <w:bottom w:val="single" w:sz="4" w:space="0" w:color="auto"/>
            </w:tcBorders>
          </w:tcPr>
          <w:p w:rsidR="0051311A" w:rsidRDefault="0051311A" w:rsidP="00655F2D">
            <w:pPr>
              <w:pStyle w:val="af0"/>
              <w:jc w:val="center"/>
            </w:pPr>
          </w:p>
        </w:tc>
        <w:tc>
          <w:tcPr>
            <w:tcW w:w="284" w:type="dxa"/>
            <w:tcBorders>
              <w:bottom w:val="single" w:sz="4" w:space="0" w:color="auto"/>
            </w:tcBorders>
          </w:tcPr>
          <w:p w:rsidR="0051311A" w:rsidRDefault="0051311A" w:rsidP="00655F2D">
            <w:pPr>
              <w:pStyle w:val="af0"/>
              <w:jc w:val="center"/>
            </w:pPr>
          </w:p>
        </w:tc>
        <w:tc>
          <w:tcPr>
            <w:tcW w:w="567" w:type="dxa"/>
            <w:tcBorders>
              <w:bottom w:val="single" w:sz="4" w:space="0" w:color="auto"/>
            </w:tcBorders>
          </w:tcPr>
          <w:p w:rsidR="0051311A" w:rsidRDefault="0051311A" w:rsidP="00655F2D">
            <w:pPr>
              <w:pStyle w:val="af0"/>
              <w:jc w:val="center"/>
            </w:pPr>
          </w:p>
        </w:tc>
        <w:tc>
          <w:tcPr>
            <w:tcW w:w="567" w:type="dxa"/>
            <w:tcBorders>
              <w:bottom w:val="single" w:sz="4" w:space="0" w:color="auto"/>
              <w:right w:val="single" w:sz="4" w:space="0" w:color="auto"/>
            </w:tcBorders>
          </w:tcPr>
          <w:p w:rsidR="0051311A" w:rsidRDefault="0051311A" w:rsidP="00655F2D">
            <w:pPr>
              <w:pStyle w:val="af0"/>
              <w:jc w:val="center"/>
            </w:pPr>
          </w:p>
        </w:tc>
      </w:tr>
      <w:tr w:rsidR="0051311A" w:rsidTr="00655F2D">
        <w:trPr>
          <w:trHeight w:val="285"/>
        </w:trPr>
        <w:tc>
          <w:tcPr>
            <w:tcW w:w="568" w:type="dxa"/>
          </w:tcPr>
          <w:p w:rsidR="0051311A" w:rsidRDefault="0051311A" w:rsidP="00655F2D">
            <w:pPr>
              <w:pStyle w:val="af0"/>
              <w:jc w:val="center"/>
            </w:pPr>
            <w:r>
              <w:t>12</w:t>
            </w:r>
          </w:p>
        </w:tc>
        <w:tc>
          <w:tcPr>
            <w:tcW w:w="2835" w:type="dxa"/>
          </w:tcPr>
          <w:p w:rsidR="0051311A" w:rsidRDefault="0051311A" w:rsidP="00655F2D">
            <w:pPr>
              <w:spacing w:line="276" w:lineRule="auto"/>
              <w:rPr>
                <w:sz w:val="24"/>
                <w:szCs w:val="24"/>
              </w:rPr>
            </w:pPr>
            <w:r>
              <w:rPr>
                <w:sz w:val="24"/>
                <w:szCs w:val="24"/>
              </w:rPr>
              <w:t xml:space="preserve">Гусейнов Магомед </w:t>
            </w:r>
          </w:p>
        </w:tc>
        <w:tc>
          <w:tcPr>
            <w:tcW w:w="284" w:type="dxa"/>
            <w:tcBorders>
              <w:bottom w:val="single" w:sz="4" w:space="0" w:color="auto"/>
              <w:right w:val="single" w:sz="4" w:space="0" w:color="auto"/>
            </w:tcBorders>
          </w:tcPr>
          <w:p w:rsidR="0051311A" w:rsidRPr="004768E9" w:rsidRDefault="0051311A" w:rsidP="00655F2D">
            <w:pPr>
              <w:pStyle w:val="af0"/>
              <w:rPr>
                <w:sz w:val="16"/>
                <w:szCs w:val="16"/>
              </w:rPr>
            </w:pPr>
            <w:r>
              <w:rPr>
                <w:sz w:val="16"/>
                <w:szCs w:val="16"/>
              </w:rPr>
              <w:t>1</w:t>
            </w:r>
          </w:p>
        </w:tc>
        <w:tc>
          <w:tcPr>
            <w:tcW w:w="399" w:type="dxa"/>
            <w:gridSpan w:val="2"/>
            <w:tcBorders>
              <w:left w:val="single" w:sz="4" w:space="0" w:color="auto"/>
              <w:bottom w:val="single" w:sz="4" w:space="0" w:color="auto"/>
            </w:tcBorders>
          </w:tcPr>
          <w:p w:rsidR="0051311A" w:rsidRDefault="0051311A" w:rsidP="00655F2D">
            <w:pPr>
              <w:pStyle w:val="af0"/>
              <w:jc w:val="center"/>
            </w:pPr>
          </w:p>
        </w:tc>
        <w:tc>
          <w:tcPr>
            <w:tcW w:w="284" w:type="dxa"/>
            <w:gridSpan w:val="2"/>
            <w:tcBorders>
              <w:bottom w:val="single" w:sz="4" w:space="0" w:color="auto"/>
            </w:tcBorders>
          </w:tcPr>
          <w:p w:rsidR="0051311A" w:rsidRDefault="0051311A" w:rsidP="00655F2D">
            <w:pPr>
              <w:pStyle w:val="af0"/>
              <w:jc w:val="center"/>
            </w:pPr>
          </w:p>
        </w:tc>
        <w:tc>
          <w:tcPr>
            <w:tcW w:w="283" w:type="dxa"/>
            <w:gridSpan w:val="2"/>
            <w:tcBorders>
              <w:bottom w:val="single" w:sz="4" w:space="0" w:color="auto"/>
            </w:tcBorders>
          </w:tcPr>
          <w:p w:rsidR="0051311A" w:rsidRDefault="0051311A" w:rsidP="00655F2D">
            <w:pPr>
              <w:pStyle w:val="af0"/>
              <w:jc w:val="center"/>
            </w:pPr>
          </w:p>
        </w:tc>
        <w:tc>
          <w:tcPr>
            <w:tcW w:w="284" w:type="dxa"/>
            <w:gridSpan w:val="2"/>
            <w:tcBorders>
              <w:bottom w:val="single" w:sz="4" w:space="0" w:color="auto"/>
            </w:tcBorders>
          </w:tcPr>
          <w:p w:rsidR="0051311A" w:rsidRDefault="0051311A" w:rsidP="00655F2D">
            <w:pPr>
              <w:pStyle w:val="af0"/>
              <w:jc w:val="center"/>
            </w:pPr>
            <w:r>
              <w:t>1</w:t>
            </w:r>
          </w:p>
        </w:tc>
        <w:tc>
          <w:tcPr>
            <w:tcW w:w="283" w:type="dxa"/>
            <w:gridSpan w:val="2"/>
            <w:tcBorders>
              <w:bottom w:val="single" w:sz="4" w:space="0" w:color="auto"/>
            </w:tcBorders>
          </w:tcPr>
          <w:p w:rsidR="0051311A" w:rsidRDefault="0051311A" w:rsidP="00655F2D">
            <w:pPr>
              <w:pStyle w:val="af0"/>
              <w:jc w:val="center"/>
            </w:pPr>
          </w:p>
        </w:tc>
        <w:tc>
          <w:tcPr>
            <w:tcW w:w="339" w:type="dxa"/>
            <w:gridSpan w:val="2"/>
            <w:tcBorders>
              <w:bottom w:val="single" w:sz="4" w:space="0" w:color="auto"/>
            </w:tcBorders>
          </w:tcPr>
          <w:p w:rsidR="0051311A" w:rsidRDefault="0051311A" w:rsidP="00655F2D">
            <w:pPr>
              <w:pStyle w:val="af0"/>
              <w:jc w:val="center"/>
            </w:pPr>
          </w:p>
        </w:tc>
        <w:tc>
          <w:tcPr>
            <w:tcW w:w="370" w:type="dxa"/>
            <w:gridSpan w:val="2"/>
            <w:tcBorders>
              <w:bottom w:val="single" w:sz="4" w:space="0" w:color="auto"/>
            </w:tcBorders>
          </w:tcPr>
          <w:p w:rsidR="0051311A" w:rsidRDefault="0051311A" w:rsidP="00655F2D">
            <w:pPr>
              <w:pStyle w:val="af0"/>
              <w:jc w:val="center"/>
            </w:pPr>
          </w:p>
        </w:tc>
        <w:tc>
          <w:tcPr>
            <w:tcW w:w="283" w:type="dxa"/>
            <w:tcBorders>
              <w:bottom w:val="single" w:sz="4" w:space="0" w:color="auto"/>
            </w:tcBorders>
          </w:tcPr>
          <w:p w:rsidR="0051311A" w:rsidRDefault="0051311A" w:rsidP="00655F2D">
            <w:pPr>
              <w:pStyle w:val="af0"/>
              <w:jc w:val="center"/>
            </w:pPr>
          </w:p>
        </w:tc>
        <w:tc>
          <w:tcPr>
            <w:tcW w:w="284" w:type="dxa"/>
            <w:gridSpan w:val="2"/>
            <w:tcBorders>
              <w:bottom w:val="single" w:sz="4" w:space="0" w:color="auto"/>
            </w:tcBorders>
          </w:tcPr>
          <w:p w:rsidR="0051311A" w:rsidRDefault="0051311A" w:rsidP="00655F2D">
            <w:pPr>
              <w:pStyle w:val="af0"/>
              <w:jc w:val="center"/>
            </w:pPr>
          </w:p>
        </w:tc>
        <w:tc>
          <w:tcPr>
            <w:tcW w:w="451" w:type="dxa"/>
            <w:gridSpan w:val="2"/>
            <w:tcBorders>
              <w:bottom w:val="single" w:sz="4" w:space="0" w:color="auto"/>
            </w:tcBorders>
          </w:tcPr>
          <w:p w:rsidR="0051311A" w:rsidRDefault="0051311A" w:rsidP="00655F2D">
            <w:pPr>
              <w:pStyle w:val="af0"/>
              <w:jc w:val="center"/>
            </w:pPr>
          </w:p>
        </w:tc>
        <w:tc>
          <w:tcPr>
            <w:tcW w:w="567" w:type="dxa"/>
            <w:tcBorders>
              <w:bottom w:val="single" w:sz="4" w:space="0" w:color="auto"/>
            </w:tcBorders>
          </w:tcPr>
          <w:p w:rsidR="0051311A" w:rsidRDefault="0051311A" w:rsidP="00655F2D">
            <w:pPr>
              <w:pStyle w:val="af0"/>
              <w:jc w:val="center"/>
            </w:pPr>
          </w:p>
        </w:tc>
        <w:tc>
          <w:tcPr>
            <w:tcW w:w="425" w:type="dxa"/>
            <w:tcBorders>
              <w:bottom w:val="single" w:sz="4" w:space="0" w:color="auto"/>
            </w:tcBorders>
          </w:tcPr>
          <w:p w:rsidR="0051311A" w:rsidRDefault="0051311A" w:rsidP="00655F2D">
            <w:pPr>
              <w:pStyle w:val="af0"/>
              <w:jc w:val="center"/>
            </w:pPr>
          </w:p>
        </w:tc>
        <w:tc>
          <w:tcPr>
            <w:tcW w:w="284" w:type="dxa"/>
            <w:tcBorders>
              <w:bottom w:val="single" w:sz="4" w:space="0" w:color="auto"/>
            </w:tcBorders>
          </w:tcPr>
          <w:p w:rsidR="0051311A" w:rsidRDefault="0051311A" w:rsidP="00655F2D">
            <w:pPr>
              <w:pStyle w:val="af0"/>
              <w:jc w:val="center"/>
            </w:pPr>
            <w:r>
              <w:t>1</w:t>
            </w:r>
          </w:p>
        </w:tc>
        <w:tc>
          <w:tcPr>
            <w:tcW w:w="283" w:type="dxa"/>
            <w:tcBorders>
              <w:bottom w:val="single" w:sz="4" w:space="0" w:color="auto"/>
            </w:tcBorders>
          </w:tcPr>
          <w:p w:rsidR="0051311A" w:rsidRDefault="0051311A" w:rsidP="00655F2D">
            <w:pPr>
              <w:pStyle w:val="af0"/>
              <w:jc w:val="center"/>
            </w:pPr>
          </w:p>
        </w:tc>
        <w:tc>
          <w:tcPr>
            <w:tcW w:w="284" w:type="dxa"/>
            <w:tcBorders>
              <w:bottom w:val="single" w:sz="4" w:space="0" w:color="auto"/>
            </w:tcBorders>
          </w:tcPr>
          <w:p w:rsidR="0051311A" w:rsidRDefault="0051311A" w:rsidP="00655F2D">
            <w:pPr>
              <w:pStyle w:val="af0"/>
              <w:jc w:val="center"/>
            </w:pPr>
          </w:p>
        </w:tc>
        <w:tc>
          <w:tcPr>
            <w:tcW w:w="567" w:type="dxa"/>
            <w:tcBorders>
              <w:bottom w:val="single" w:sz="4" w:space="0" w:color="auto"/>
            </w:tcBorders>
          </w:tcPr>
          <w:p w:rsidR="0051311A" w:rsidRDefault="0051311A" w:rsidP="00655F2D">
            <w:pPr>
              <w:pStyle w:val="af0"/>
              <w:jc w:val="center"/>
            </w:pPr>
          </w:p>
        </w:tc>
        <w:tc>
          <w:tcPr>
            <w:tcW w:w="567" w:type="dxa"/>
            <w:tcBorders>
              <w:bottom w:val="single" w:sz="4" w:space="0" w:color="auto"/>
              <w:right w:val="single" w:sz="4" w:space="0" w:color="auto"/>
            </w:tcBorders>
          </w:tcPr>
          <w:p w:rsidR="0051311A" w:rsidRDefault="0051311A" w:rsidP="00655F2D">
            <w:pPr>
              <w:pStyle w:val="af0"/>
              <w:jc w:val="center"/>
            </w:pPr>
          </w:p>
        </w:tc>
      </w:tr>
      <w:tr w:rsidR="0051311A" w:rsidTr="00655F2D">
        <w:trPr>
          <w:trHeight w:val="240"/>
        </w:trPr>
        <w:tc>
          <w:tcPr>
            <w:tcW w:w="568" w:type="dxa"/>
          </w:tcPr>
          <w:p w:rsidR="0051311A" w:rsidRDefault="0051311A" w:rsidP="00655F2D">
            <w:pPr>
              <w:pStyle w:val="af0"/>
              <w:jc w:val="center"/>
            </w:pPr>
            <w:r>
              <w:t>13</w:t>
            </w:r>
          </w:p>
        </w:tc>
        <w:tc>
          <w:tcPr>
            <w:tcW w:w="2835" w:type="dxa"/>
            <w:vAlign w:val="bottom"/>
          </w:tcPr>
          <w:p w:rsidR="0051311A" w:rsidRDefault="0051311A" w:rsidP="00655F2D">
            <w:pPr>
              <w:rPr>
                <w:color w:val="000000"/>
                <w:sz w:val="24"/>
                <w:szCs w:val="24"/>
              </w:rPr>
            </w:pPr>
            <w:r>
              <w:rPr>
                <w:color w:val="000000"/>
                <w:sz w:val="24"/>
                <w:szCs w:val="24"/>
              </w:rPr>
              <w:t xml:space="preserve">Гусейнов </w:t>
            </w:r>
            <w:proofErr w:type="spellStart"/>
            <w:r>
              <w:rPr>
                <w:color w:val="000000"/>
                <w:sz w:val="24"/>
                <w:szCs w:val="24"/>
              </w:rPr>
              <w:t>Хабиб</w:t>
            </w:r>
            <w:proofErr w:type="spellEnd"/>
            <w:r>
              <w:rPr>
                <w:color w:val="000000"/>
                <w:sz w:val="24"/>
                <w:szCs w:val="24"/>
              </w:rPr>
              <w:t xml:space="preserve"> </w:t>
            </w:r>
          </w:p>
        </w:tc>
        <w:tc>
          <w:tcPr>
            <w:tcW w:w="284" w:type="dxa"/>
            <w:tcBorders>
              <w:bottom w:val="single" w:sz="4" w:space="0" w:color="auto"/>
              <w:right w:val="single" w:sz="4" w:space="0" w:color="auto"/>
            </w:tcBorders>
          </w:tcPr>
          <w:p w:rsidR="0051311A" w:rsidRPr="004768E9" w:rsidRDefault="0051311A" w:rsidP="00655F2D">
            <w:pPr>
              <w:pStyle w:val="af0"/>
              <w:rPr>
                <w:sz w:val="16"/>
                <w:szCs w:val="16"/>
              </w:rPr>
            </w:pPr>
            <w:r>
              <w:rPr>
                <w:sz w:val="16"/>
                <w:szCs w:val="16"/>
              </w:rPr>
              <w:t>1</w:t>
            </w:r>
          </w:p>
        </w:tc>
        <w:tc>
          <w:tcPr>
            <w:tcW w:w="399" w:type="dxa"/>
            <w:gridSpan w:val="2"/>
            <w:tcBorders>
              <w:left w:val="single" w:sz="4" w:space="0" w:color="auto"/>
              <w:bottom w:val="single" w:sz="4" w:space="0" w:color="auto"/>
            </w:tcBorders>
          </w:tcPr>
          <w:p w:rsidR="0051311A" w:rsidRDefault="0051311A" w:rsidP="00655F2D">
            <w:pPr>
              <w:pStyle w:val="af0"/>
              <w:jc w:val="center"/>
            </w:pPr>
          </w:p>
        </w:tc>
        <w:tc>
          <w:tcPr>
            <w:tcW w:w="284" w:type="dxa"/>
            <w:gridSpan w:val="2"/>
            <w:tcBorders>
              <w:bottom w:val="single" w:sz="4" w:space="0" w:color="auto"/>
            </w:tcBorders>
          </w:tcPr>
          <w:p w:rsidR="0051311A" w:rsidRDefault="0051311A" w:rsidP="00655F2D">
            <w:pPr>
              <w:pStyle w:val="af0"/>
              <w:jc w:val="center"/>
            </w:pPr>
          </w:p>
        </w:tc>
        <w:tc>
          <w:tcPr>
            <w:tcW w:w="283" w:type="dxa"/>
            <w:gridSpan w:val="2"/>
            <w:tcBorders>
              <w:bottom w:val="single" w:sz="4" w:space="0" w:color="auto"/>
            </w:tcBorders>
          </w:tcPr>
          <w:p w:rsidR="0051311A" w:rsidRDefault="0051311A" w:rsidP="00655F2D">
            <w:pPr>
              <w:pStyle w:val="af0"/>
              <w:jc w:val="center"/>
            </w:pPr>
          </w:p>
        </w:tc>
        <w:tc>
          <w:tcPr>
            <w:tcW w:w="284" w:type="dxa"/>
            <w:gridSpan w:val="2"/>
            <w:tcBorders>
              <w:bottom w:val="single" w:sz="4" w:space="0" w:color="auto"/>
            </w:tcBorders>
          </w:tcPr>
          <w:p w:rsidR="0051311A" w:rsidRDefault="0051311A" w:rsidP="00655F2D">
            <w:pPr>
              <w:pStyle w:val="af0"/>
              <w:jc w:val="center"/>
            </w:pPr>
            <w:r>
              <w:t>1</w:t>
            </w:r>
          </w:p>
        </w:tc>
        <w:tc>
          <w:tcPr>
            <w:tcW w:w="283" w:type="dxa"/>
            <w:gridSpan w:val="2"/>
            <w:tcBorders>
              <w:bottom w:val="single" w:sz="4" w:space="0" w:color="auto"/>
            </w:tcBorders>
          </w:tcPr>
          <w:p w:rsidR="0051311A" w:rsidRDefault="0051311A" w:rsidP="00655F2D">
            <w:pPr>
              <w:pStyle w:val="af0"/>
              <w:jc w:val="center"/>
            </w:pPr>
          </w:p>
        </w:tc>
        <w:tc>
          <w:tcPr>
            <w:tcW w:w="339" w:type="dxa"/>
            <w:gridSpan w:val="2"/>
            <w:tcBorders>
              <w:bottom w:val="single" w:sz="4" w:space="0" w:color="auto"/>
            </w:tcBorders>
          </w:tcPr>
          <w:p w:rsidR="0051311A" w:rsidRDefault="0051311A" w:rsidP="00655F2D">
            <w:pPr>
              <w:pStyle w:val="af0"/>
              <w:jc w:val="center"/>
            </w:pPr>
          </w:p>
        </w:tc>
        <w:tc>
          <w:tcPr>
            <w:tcW w:w="370" w:type="dxa"/>
            <w:gridSpan w:val="2"/>
            <w:tcBorders>
              <w:bottom w:val="single" w:sz="4" w:space="0" w:color="auto"/>
            </w:tcBorders>
          </w:tcPr>
          <w:p w:rsidR="0051311A" w:rsidRDefault="0051311A" w:rsidP="00655F2D">
            <w:pPr>
              <w:pStyle w:val="af0"/>
              <w:jc w:val="center"/>
            </w:pPr>
            <w:r>
              <w:t>1</w:t>
            </w:r>
          </w:p>
        </w:tc>
        <w:tc>
          <w:tcPr>
            <w:tcW w:w="283" w:type="dxa"/>
            <w:tcBorders>
              <w:bottom w:val="single" w:sz="4" w:space="0" w:color="auto"/>
            </w:tcBorders>
          </w:tcPr>
          <w:p w:rsidR="0051311A" w:rsidRDefault="0051311A" w:rsidP="00655F2D">
            <w:pPr>
              <w:pStyle w:val="af0"/>
              <w:jc w:val="center"/>
            </w:pPr>
          </w:p>
        </w:tc>
        <w:tc>
          <w:tcPr>
            <w:tcW w:w="284" w:type="dxa"/>
            <w:gridSpan w:val="2"/>
            <w:tcBorders>
              <w:bottom w:val="single" w:sz="4" w:space="0" w:color="auto"/>
            </w:tcBorders>
          </w:tcPr>
          <w:p w:rsidR="0051311A" w:rsidRDefault="0051311A" w:rsidP="00655F2D">
            <w:pPr>
              <w:pStyle w:val="af0"/>
              <w:jc w:val="center"/>
            </w:pPr>
          </w:p>
        </w:tc>
        <w:tc>
          <w:tcPr>
            <w:tcW w:w="451" w:type="dxa"/>
            <w:gridSpan w:val="2"/>
            <w:tcBorders>
              <w:bottom w:val="single" w:sz="4" w:space="0" w:color="auto"/>
            </w:tcBorders>
          </w:tcPr>
          <w:p w:rsidR="0051311A" w:rsidRDefault="0051311A" w:rsidP="00655F2D">
            <w:pPr>
              <w:pStyle w:val="af0"/>
              <w:jc w:val="center"/>
            </w:pPr>
          </w:p>
        </w:tc>
        <w:tc>
          <w:tcPr>
            <w:tcW w:w="567" w:type="dxa"/>
            <w:tcBorders>
              <w:bottom w:val="single" w:sz="4" w:space="0" w:color="auto"/>
            </w:tcBorders>
          </w:tcPr>
          <w:p w:rsidR="0051311A" w:rsidRDefault="0051311A" w:rsidP="00655F2D">
            <w:pPr>
              <w:pStyle w:val="af0"/>
              <w:jc w:val="center"/>
            </w:pPr>
          </w:p>
        </w:tc>
        <w:tc>
          <w:tcPr>
            <w:tcW w:w="425" w:type="dxa"/>
            <w:tcBorders>
              <w:bottom w:val="single" w:sz="4" w:space="0" w:color="auto"/>
            </w:tcBorders>
          </w:tcPr>
          <w:p w:rsidR="0051311A" w:rsidRDefault="0051311A" w:rsidP="00655F2D">
            <w:pPr>
              <w:pStyle w:val="af0"/>
              <w:jc w:val="center"/>
            </w:pPr>
          </w:p>
        </w:tc>
        <w:tc>
          <w:tcPr>
            <w:tcW w:w="284" w:type="dxa"/>
            <w:tcBorders>
              <w:bottom w:val="single" w:sz="4" w:space="0" w:color="auto"/>
            </w:tcBorders>
          </w:tcPr>
          <w:p w:rsidR="0051311A" w:rsidRDefault="0051311A" w:rsidP="00655F2D">
            <w:pPr>
              <w:pStyle w:val="af0"/>
              <w:jc w:val="center"/>
            </w:pPr>
            <w:r>
              <w:t>1</w:t>
            </w:r>
          </w:p>
        </w:tc>
        <w:tc>
          <w:tcPr>
            <w:tcW w:w="283" w:type="dxa"/>
            <w:tcBorders>
              <w:bottom w:val="single" w:sz="4" w:space="0" w:color="auto"/>
            </w:tcBorders>
          </w:tcPr>
          <w:p w:rsidR="0051311A" w:rsidRDefault="0051311A" w:rsidP="00655F2D">
            <w:pPr>
              <w:pStyle w:val="af0"/>
              <w:jc w:val="center"/>
            </w:pPr>
          </w:p>
        </w:tc>
        <w:tc>
          <w:tcPr>
            <w:tcW w:w="284" w:type="dxa"/>
            <w:tcBorders>
              <w:bottom w:val="single" w:sz="4" w:space="0" w:color="auto"/>
            </w:tcBorders>
          </w:tcPr>
          <w:p w:rsidR="0051311A" w:rsidRDefault="0051311A" w:rsidP="00655F2D">
            <w:pPr>
              <w:pStyle w:val="af0"/>
              <w:jc w:val="center"/>
            </w:pPr>
          </w:p>
        </w:tc>
        <w:tc>
          <w:tcPr>
            <w:tcW w:w="567" w:type="dxa"/>
            <w:tcBorders>
              <w:bottom w:val="single" w:sz="4" w:space="0" w:color="auto"/>
            </w:tcBorders>
          </w:tcPr>
          <w:p w:rsidR="0051311A" w:rsidRDefault="0051311A" w:rsidP="00655F2D">
            <w:pPr>
              <w:pStyle w:val="af0"/>
              <w:jc w:val="center"/>
            </w:pPr>
          </w:p>
        </w:tc>
        <w:tc>
          <w:tcPr>
            <w:tcW w:w="567" w:type="dxa"/>
            <w:tcBorders>
              <w:bottom w:val="single" w:sz="4" w:space="0" w:color="auto"/>
              <w:right w:val="single" w:sz="4" w:space="0" w:color="auto"/>
            </w:tcBorders>
          </w:tcPr>
          <w:p w:rsidR="0051311A" w:rsidRDefault="0051311A" w:rsidP="00655F2D">
            <w:pPr>
              <w:pStyle w:val="af0"/>
              <w:jc w:val="center"/>
            </w:pPr>
          </w:p>
        </w:tc>
      </w:tr>
      <w:tr w:rsidR="0051311A" w:rsidTr="00655F2D">
        <w:trPr>
          <w:trHeight w:val="315"/>
        </w:trPr>
        <w:tc>
          <w:tcPr>
            <w:tcW w:w="568" w:type="dxa"/>
          </w:tcPr>
          <w:p w:rsidR="0051311A" w:rsidRDefault="0051311A" w:rsidP="00655F2D">
            <w:pPr>
              <w:pStyle w:val="af0"/>
              <w:jc w:val="center"/>
            </w:pPr>
            <w:r>
              <w:t>14</w:t>
            </w:r>
          </w:p>
        </w:tc>
        <w:tc>
          <w:tcPr>
            <w:tcW w:w="2835" w:type="dxa"/>
            <w:vAlign w:val="bottom"/>
          </w:tcPr>
          <w:p w:rsidR="0051311A" w:rsidRPr="004161FB" w:rsidRDefault="0051311A" w:rsidP="00655F2D">
            <w:pPr>
              <w:rPr>
                <w:color w:val="000000"/>
                <w:sz w:val="24"/>
                <w:szCs w:val="24"/>
              </w:rPr>
            </w:pPr>
            <w:proofErr w:type="spellStart"/>
            <w:r w:rsidRPr="004161FB">
              <w:rPr>
                <w:color w:val="000000"/>
                <w:sz w:val="24"/>
                <w:szCs w:val="24"/>
              </w:rPr>
              <w:t>Закарьяева</w:t>
            </w:r>
            <w:proofErr w:type="spellEnd"/>
            <w:r w:rsidRPr="004161FB">
              <w:rPr>
                <w:color w:val="000000"/>
                <w:sz w:val="24"/>
                <w:szCs w:val="24"/>
              </w:rPr>
              <w:t xml:space="preserve"> </w:t>
            </w:r>
            <w:proofErr w:type="spellStart"/>
            <w:r w:rsidRPr="004161FB">
              <w:rPr>
                <w:color w:val="000000"/>
                <w:sz w:val="24"/>
                <w:szCs w:val="24"/>
              </w:rPr>
              <w:t>Миясу</w:t>
            </w:r>
            <w:proofErr w:type="spellEnd"/>
            <w:r w:rsidRPr="004161FB">
              <w:rPr>
                <w:color w:val="000000"/>
                <w:sz w:val="24"/>
                <w:szCs w:val="24"/>
              </w:rPr>
              <w:t xml:space="preserve"> </w:t>
            </w:r>
          </w:p>
        </w:tc>
        <w:tc>
          <w:tcPr>
            <w:tcW w:w="284" w:type="dxa"/>
            <w:tcBorders>
              <w:bottom w:val="single" w:sz="4" w:space="0" w:color="auto"/>
              <w:right w:val="single" w:sz="4" w:space="0" w:color="auto"/>
            </w:tcBorders>
          </w:tcPr>
          <w:p w:rsidR="0051311A" w:rsidRPr="004768E9" w:rsidRDefault="0051311A" w:rsidP="00655F2D">
            <w:pPr>
              <w:pStyle w:val="af0"/>
              <w:rPr>
                <w:sz w:val="16"/>
                <w:szCs w:val="16"/>
              </w:rPr>
            </w:pPr>
            <w:r>
              <w:rPr>
                <w:sz w:val="16"/>
                <w:szCs w:val="16"/>
              </w:rPr>
              <w:t>1</w:t>
            </w:r>
          </w:p>
        </w:tc>
        <w:tc>
          <w:tcPr>
            <w:tcW w:w="399" w:type="dxa"/>
            <w:gridSpan w:val="2"/>
            <w:tcBorders>
              <w:left w:val="single" w:sz="4" w:space="0" w:color="auto"/>
              <w:bottom w:val="single" w:sz="4" w:space="0" w:color="auto"/>
            </w:tcBorders>
          </w:tcPr>
          <w:p w:rsidR="0051311A" w:rsidRDefault="0051311A" w:rsidP="00655F2D">
            <w:pPr>
              <w:pStyle w:val="af0"/>
              <w:jc w:val="center"/>
            </w:pPr>
          </w:p>
        </w:tc>
        <w:tc>
          <w:tcPr>
            <w:tcW w:w="284" w:type="dxa"/>
            <w:gridSpan w:val="2"/>
            <w:tcBorders>
              <w:bottom w:val="single" w:sz="4" w:space="0" w:color="auto"/>
            </w:tcBorders>
          </w:tcPr>
          <w:p w:rsidR="0051311A" w:rsidRDefault="0051311A" w:rsidP="00655F2D">
            <w:pPr>
              <w:pStyle w:val="af0"/>
              <w:jc w:val="center"/>
            </w:pPr>
          </w:p>
        </w:tc>
        <w:tc>
          <w:tcPr>
            <w:tcW w:w="283" w:type="dxa"/>
            <w:gridSpan w:val="2"/>
            <w:tcBorders>
              <w:bottom w:val="single" w:sz="4" w:space="0" w:color="auto"/>
            </w:tcBorders>
          </w:tcPr>
          <w:p w:rsidR="0051311A" w:rsidRDefault="0051311A" w:rsidP="00655F2D">
            <w:pPr>
              <w:pStyle w:val="af0"/>
              <w:jc w:val="center"/>
            </w:pPr>
          </w:p>
        </w:tc>
        <w:tc>
          <w:tcPr>
            <w:tcW w:w="284" w:type="dxa"/>
            <w:gridSpan w:val="2"/>
            <w:tcBorders>
              <w:bottom w:val="single" w:sz="4" w:space="0" w:color="auto"/>
            </w:tcBorders>
          </w:tcPr>
          <w:p w:rsidR="0051311A" w:rsidRDefault="0051311A" w:rsidP="00655F2D">
            <w:pPr>
              <w:pStyle w:val="af0"/>
              <w:jc w:val="center"/>
            </w:pPr>
          </w:p>
        </w:tc>
        <w:tc>
          <w:tcPr>
            <w:tcW w:w="283" w:type="dxa"/>
            <w:gridSpan w:val="2"/>
            <w:tcBorders>
              <w:bottom w:val="single" w:sz="4" w:space="0" w:color="auto"/>
            </w:tcBorders>
          </w:tcPr>
          <w:p w:rsidR="0051311A" w:rsidRDefault="0051311A" w:rsidP="00655F2D">
            <w:pPr>
              <w:pStyle w:val="af0"/>
              <w:jc w:val="center"/>
            </w:pPr>
          </w:p>
        </w:tc>
        <w:tc>
          <w:tcPr>
            <w:tcW w:w="339" w:type="dxa"/>
            <w:gridSpan w:val="2"/>
            <w:tcBorders>
              <w:bottom w:val="single" w:sz="4" w:space="0" w:color="auto"/>
            </w:tcBorders>
          </w:tcPr>
          <w:p w:rsidR="0051311A" w:rsidRDefault="0051311A" w:rsidP="00655F2D">
            <w:pPr>
              <w:pStyle w:val="af0"/>
              <w:jc w:val="center"/>
            </w:pPr>
          </w:p>
        </w:tc>
        <w:tc>
          <w:tcPr>
            <w:tcW w:w="370" w:type="dxa"/>
            <w:gridSpan w:val="2"/>
            <w:tcBorders>
              <w:bottom w:val="single" w:sz="4" w:space="0" w:color="auto"/>
            </w:tcBorders>
          </w:tcPr>
          <w:p w:rsidR="0051311A" w:rsidRDefault="0051311A" w:rsidP="00655F2D">
            <w:pPr>
              <w:pStyle w:val="af0"/>
              <w:jc w:val="center"/>
            </w:pPr>
          </w:p>
        </w:tc>
        <w:tc>
          <w:tcPr>
            <w:tcW w:w="283" w:type="dxa"/>
            <w:tcBorders>
              <w:bottom w:val="single" w:sz="4" w:space="0" w:color="auto"/>
            </w:tcBorders>
          </w:tcPr>
          <w:p w:rsidR="0051311A" w:rsidRDefault="0051311A" w:rsidP="00655F2D">
            <w:pPr>
              <w:pStyle w:val="af0"/>
              <w:jc w:val="center"/>
            </w:pPr>
          </w:p>
        </w:tc>
        <w:tc>
          <w:tcPr>
            <w:tcW w:w="284" w:type="dxa"/>
            <w:gridSpan w:val="2"/>
            <w:tcBorders>
              <w:bottom w:val="single" w:sz="4" w:space="0" w:color="auto"/>
            </w:tcBorders>
          </w:tcPr>
          <w:p w:rsidR="0051311A" w:rsidRDefault="0051311A" w:rsidP="00655F2D">
            <w:pPr>
              <w:pStyle w:val="af0"/>
              <w:jc w:val="center"/>
            </w:pPr>
          </w:p>
        </w:tc>
        <w:tc>
          <w:tcPr>
            <w:tcW w:w="451" w:type="dxa"/>
            <w:gridSpan w:val="2"/>
            <w:tcBorders>
              <w:bottom w:val="single" w:sz="4" w:space="0" w:color="auto"/>
            </w:tcBorders>
          </w:tcPr>
          <w:p w:rsidR="0051311A" w:rsidRDefault="0051311A" w:rsidP="00655F2D">
            <w:pPr>
              <w:pStyle w:val="af0"/>
              <w:jc w:val="center"/>
            </w:pPr>
          </w:p>
        </w:tc>
        <w:tc>
          <w:tcPr>
            <w:tcW w:w="567" w:type="dxa"/>
            <w:tcBorders>
              <w:bottom w:val="single" w:sz="4" w:space="0" w:color="auto"/>
            </w:tcBorders>
          </w:tcPr>
          <w:p w:rsidR="0051311A" w:rsidRDefault="0051311A" w:rsidP="00655F2D">
            <w:pPr>
              <w:pStyle w:val="af0"/>
              <w:jc w:val="center"/>
            </w:pPr>
          </w:p>
        </w:tc>
        <w:tc>
          <w:tcPr>
            <w:tcW w:w="425" w:type="dxa"/>
            <w:tcBorders>
              <w:bottom w:val="single" w:sz="4" w:space="0" w:color="auto"/>
            </w:tcBorders>
          </w:tcPr>
          <w:p w:rsidR="0051311A" w:rsidRDefault="0051311A" w:rsidP="00655F2D">
            <w:pPr>
              <w:pStyle w:val="af0"/>
              <w:jc w:val="center"/>
            </w:pPr>
          </w:p>
        </w:tc>
        <w:tc>
          <w:tcPr>
            <w:tcW w:w="284" w:type="dxa"/>
            <w:tcBorders>
              <w:bottom w:val="single" w:sz="4" w:space="0" w:color="auto"/>
            </w:tcBorders>
          </w:tcPr>
          <w:p w:rsidR="0051311A" w:rsidRDefault="0051311A" w:rsidP="00655F2D">
            <w:pPr>
              <w:pStyle w:val="af0"/>
              <w:jc w:val="center"/>
            </w:pPr>
            <w:r>
              <w:t>1</w:t>
            </w:r>
          </w:p>
        </w:tc>
        <w:tc>
          <w:tcPr>
            <w:tcW w:w="283" w:type="dxa"/>
            <w:tcBorders>
              <w:bottom w:val="single" w:sz="4" w:space="0" w:color="auto"/>
            </w:tcBorders>
          </w:tcPr>
          <w:p w:rsidR="0051311A" w:rsidRDefault="0051311A" w:rsidP="00655F2D">
            <w:pPr>
              <w:pStyle w:val="af0"/>
              <w:jc w:val="center"/>
            </w:pPr>
          </w:p>
        </w:tc>
        <w:tc>
          <w:tcPr>
            <w:tcW w:w="284" w:type="dxa"/>
            <w:tcBorders>
              <w:bottom w:val="single" w:sz="4" w:space="0" w:color="auto"/>
            </w:tcBorders>
          </w:tcPr>
          <w:p w:rsidR="0051311A" w:rsidRDefault="0051311A" w:rsidP="00655F2D">
            <w:pPr>
              <w:pStyle w:val="af0"/>
              <w:jc w:val="center"/>
            </w:pPr>
          </w:p>
        </w:tc>
        <w:tc>
          <w:tcPr>
            <w:tcW w:w="567" w:type="dxa"/>
            <w:tcBorders>
              <w:bottom w:val="single" w:sz="4" w:space="0" w:color="auto"/>
            </w:tcBorders>
          </w:tcPr>
          <w:p w:rsidR="0051311A" w:rsidRDefault="0051311A" w:rsidP="00655F2D">
            <w:pPr>
              <w:pStyle w:val="af0"/>
              <w:jc w:val="center"/>
            </w:pPr>
          </w:p>
        </w:tc>
        <w:tc>
          <w:tcPr>
            <w:tcW w:w="567" w:type="dxa"/>
            <w:tcBorders>
              <w:bottom w:val="single" w:sz="4" w:space="0" w:color="auto"/>
              <w:right w:val="single" w:sz="4" w:space="0" w:color="auto"/>
            </w:tcBorders>
          </w:tcPr>
          <w:p w:rsidR="0051311A" w:rsidRDefault="0051311A" w:rsidP="00655F2D">
            <w:pPr>
              <w:pStyle w:val="af0"/>
              <w:jc w:val="center"/>
            </w:pPr>
          </w:p>
        </w:tc>
      </w:tr>
      <w:tr w:rsidR="0051311A" w:rsidTr="00655F2D">
        <w:trPr>
          <w:trHeight w:val="270"/>
        </w:trPr>
        <w:tc>
          <w:tcPr>
            <w:tcW w:w="568" w:type="dxa"/>
            <w:tcBorders>
              <w:top w:val="single" w:sz="4" w:space="0" w:color="auto"/>
            </w:tcBorders>
          </w:tcPr>
          <w:p w:rsidR="0051311A" w:rsidRDefault="0051311A" w:rsidP="00655F2D">
            <w:pPr>
              <w:pStyle w:val="af0"/>
              <w:jc w:val="center"/>
            </w:pPr>
            <w:r>
              <w:t>15</w:t>
            </w:r>
          </w:p>
        </w:tc>
        <w:tc>
          <w:tcPr>
            <w:tcW w:w="2835" w:type="dxa"/>
            <w:tcBorders>
              <w:top w:val="single" w:sz="4" w:space="0" w:color="auto"/>
            </w:tcBorders>
            <w:vAlign w:val="bottom"/>
          </w:tcPr>
          <w:p w:rsidR="0051311A" w:rsidRDefault="0051311A" w:rsidP="00655F2D">
            <w:pPr>
              <w:rPr>
                <w:b/>
                <w:color w:val="000000"/>
                <w:sz w:val="24"/>
                <w:szCs w:val="24"/>
              </w:rPr>
            </w:pPr>
            <w:r>
              <w:rPr>
                <w:color w:val="000000"/>
                <w:sz w:val="24"/>
                <w:szCs w:val="24"/>
              </w:rPr>
              <w:t xml:space="preserve">Исаев </w:t>
            </w:r>
            <w:proofErr w:type="spellStart"/>
            <w:r>
              <w:rPr>
                <w:color w:val="000000"/>
                <w:sz w:val="24"/>
                <w:szCs w:val="24"/>
              </w:rPr>
              <w:t>Мухаммад-али</w:t>
            </w:r>
            <w:proofErr w:type="spellEnd"/>
            <w:r>
              <w:rPr>
                <w:color w:val="000000"/>
                <w:sz w:val="24"/>
                <w:szCs w:val="24"/>
              </w:rPr>
              <w:t xml:space="preserve"> </w:t>
            </w:r>
          </w:p>
        </w:tc>
        <w:tc>
          <w:tcPr>
            <w:tcW w:w="284" w:type="dxa"/>
            <w:tcBorders>
              <w:top w:val="single" w:sz="4" w:space="0" w:color="auto"/>
              <w:right w:val="single" w:sz="4" w:space="0" w:color="auto"/>
            </w:tcBorders>
          </w:tcPr>
          <w:p w:rsidR="0051311A" w:rsidRPr="004768E9" w:rsidRDefault="0051311A" w:rsidP="00655F2D">
            <w:pPr>
              <w:pStyle w:val="af0"/>
              <w:jc w:val="center"/>
              <w:rPr>
                <w:sz w:val="16"/>
                <w:szCs w:val="16"/>
              </w:rPr>
            </w:pPr>
            <w:r>
              <w:rPr>
                <w:sz w:val="16"/>
                <w:szCs w:val="16"/>
              </w:rPr>
              <w:t>1</w:t>
            </w:r>
          </w:p>
        </w:tc>
        <w:tc>
          <w:tcPr>
            <w:tcW w:w="399" w:type="dxa"/>
            <w:gridSpan w:val="2"/>
            <w:tcBorders>
              <w:top w:val="single" w:sz="4" w:space="0" w:color="auto"/>
              <w:left w:val="single" w:sz="4" w:space="0" w:color="auto"/>
            </w:tcBorders>
          </w:tcPr>
          <w:p w:rsidR="0051311A" w:rsidRDefault="0051311A" w:rsidP="00655F2D">
            <w:pPr>
              <w:pStyle w:val="af0"/>
              <w:jc w:val="center"/>
            </w:pPr>
          </w:p>
        </w:tc>
        <w:tc>
          <w:tcPr>
            <w:tcW w:w="284" w:type="dxa"/>
            <w:gridSpan w:val="2"/>
            <w:tcBorders>
              <w:top w:val="single" w:sz="4" w:space="0" w:color="auto"/>
            </w:tcBorders>
          </w:tcPr>
          <w:p w:rsidR="0051311A" w:rsidRDefault="0051311A" w:rsidP="00655F2D">
            <w:pPr>
              <w:pStyle w:val="af0"/>
              <w:jc w:val="center"/>
            </w:pPr>
          </w:p>
        </w:tc>
        <w:tc>
          <w:tcPr>
            <w:tcW w:w="283" w:type="dxa"/>
            <w:gridSpan w:val="2"/>
            <w:tcBorders>
              <w:top w:val="single" w:sz="4" w:space="0" w:color="auto"/>
            </w:tcBorders>
          </w:tcPr>
          <w:p w:rsidR="0051311A" w:rsidRDefault="0051311A" w:rsidP="00655F2D">
            <w:pPr>
              <w:pStyle w:val="af0"/>
              <w:jc w:val="center"/>
            </w:pPr>
          </w:p>
        </w:tc>
        <w:tc>
          <w:tcPr>
            <w:tcW w:w="284" w:type="dxa"/>
            <w:gridSpan w:val="2"/>
            <w:tcBorders>
              <w:top w:val="single" w:sz="4" w:space="0" w:color="auto"/>
            </w:tcBorders>
          </w:tcPr>
          <w:p w:rsidR="0051311A" w:rsidRDefault="0051311A" w:rsidP="00655F2D">
            <w:pPr>
              <w:pStyle w:val="af0"/>
              <w:jc w:val="center"/>
            </w:pPr>
          </w:p>
        </w:tc>
        <w:tc>
          <w:tcPr>
            <w:tcW w:w="283" w:type="dxa"/>
            <w:gridSpan w:val="2"/>
            <w:tcBorders>
              <w:top w:val="single" w:sz="4" w:space="0" w:color="auto"/>
            </w:tcBorders>
          </w:tcPr>
          <w:p w:rsidR="0051311A" w:rsidRDefault="0051311A" w:rsidP="00655F2D">
            <w:pPr>
              <w:pStyle w:val="af0"/>
              <w:jc w:val="center"/>
            </w:pPr>
          </w:p>
        </w:tc>
        <w:tc>
          <w:tcPr>
            <w:tcW w:w="339" w:type="dxa"/>
            <w:gridSpan w:val="2"/>
            <w:tcBorders>
              <w:top w:val="single" w:sz="4" w:space="0" w:color="auto"/>
            </w:tcBorders>
          </w:tcPr>
          <w:p w:rsidR="0051311A" w:rsidRDefault="0051311A" w:rsidP="00655F2D">
            <w:pPr>
              <w:pStyle w:val="af0"/>
              <w:jc w:val="center"/>
            </w:pPr>
          </w:p>
        </w:tc>
        <w:tc>
          <w:tcPr>
            <w:tcW w:w="370" w:type="dxa"/>
            <w:gridSpan w:val="2"/>
            <w:tcBorders>
              <w:top w:val="single" w:sz="4" w:space="0" w:color="auto"/>
            </w:tcBorders>
          </w:tcPr>
          <w:p w:rsidR="0051311A" w:rsidRDefault="0051311A" w:rsidP="00655F2D">
            <w:pPr>
              <w:pStyle w:val="af0"/>
              <w:jc w:val="center"/>
            </w:pPr>
          </w:p>
        </w:tc>
        <w:tc>
          <w:tcPr>
            <w:tcW w:w="283" w:type="dxa"/>
            <w:tcBorders>
              <w:top w:val="single" w:sz="4" w:space="0" w:color="auto"/>
            </w:tcBorders>
          </w:tcPr>
          <w:p w:rsidR="0051311A" w:rsidRDefault="0051311A" w:rsidP="00655F2D">
            <w:pPr>
              <w:pStyle w:val="af0"/>
              <w:jc w:val="center"/>
            </w:pPr>
          </w:p>
        </w:tc>
        <w:tc>
          <w:tcPr>
            <w:tcW w:w="284" w:type="dxa"/>
            <w:gridSpan w:val="2"/>
            <w:tcBorders>
              <w:top w:val="single" w:sz="4" w:space="0" w:color="auto"/>
            </w:tcBorders>
          </w:tcPr>
          <w:p w:rsidR="0051311A" w:rsidRDefault="0051311A" w:rsidP="00655F2D">
            <w:pPr>
              <w:pStyle w:val="af0"/>
              <w:jc w:val="center"/>
            </w:pPr>
          </w:p>
        </w:tc>
        <w:tc>
          <w:tcPr>
            <w:tcW w:w="451" w:type="dxa"/>
            <w:gridSpan w:val="2"/>
            <w:tcBorders>
              <w:top w:val="single" w:sz="4" w:space="0" w:color="auto"/>
            </w:tcBorders>
          </w:tcPr>
          <w:p w:rsidR="0051311A" w:rsidRDefault="0051311A" w:rsidP="00655F2D">
            <w:pPr>
              <w:pStyle w:val="af0"/>
              <w:jc w:val="center"/>
            </w:pPr>
          </w:p>
        </w:tc>
        <w:tc>
          <w:tcPr>
            <w:tcW w:w="567" w:type="dxa"/>
            <w:tcBorders>
              <w:top w:val="single" w:sz="4" w:space="0" w:color="auto"/>
            </w:tcBorders>
          </w:tcPr>
          <w:p w:rsidR="0051311A" w:rsidRDefault="0051311A" w:rsidP="00655F2D">
            <w:pPr>
              <w:pStyle w:val="af0"/>
              <w:jc w:val="center"/>
            </w:pPr>
          </w:p>
        </w:tc>
        <w:tc>
          <w:tcPr>
            <w:tcW w:w="425" w:type="dxa"/>
            <w:tcBorders>
              <w:top w:val="single" w:sz="4" w:space="0" w:color="auto"/>
            </w:tcBorders>
          </w:tcPr>
          <w:p w:rsidR="0051311A" w:rsidRDefault="0051311A" w:rsidP="00655F2D">
            <w:pPr>
              <w:pStyle w:val="af0"/>
              <w:jc w:val="center"/>
            </w:pPr>
          </w:p>
        </w:tc>
        <w:tc>
          <w:tcPr>
            <w:tcW w:w="284" w:type="dxa"/>
            <w:tcBorders>
              <w:top w:val="single" w:sz="4" w:space="0" w:color="auto"/>
            </w:tcBorders>
          </w:tcPr>
          <w:p w:rsidR="0051311A" w:rsidRDefault="0051311A" w:rsidP="00655F2D">
            <w:pPr>
              <w:pStyle w:val="af0"/>
              <w:jc w:val="center"/>
            </w:pPr>
            <w:r>
              <w:t>1</w:t>
            </w:r>
          </w:p>
        </w:tc>
        <w:tc>
          <w:tcPr>
            <w:tcW w:w="283" w:type="dxa"/>
            <w:tcBorders>
              <w:top w:val="single" w:sz="4" w:space="0" w:color="auto"/>
            </w:tcBorders>
          </w:tcPr>
          <w:p w:rsidR="0051311A" w:rsidRDefault="0051311A" w:rsidP="00655F2D">
            <w:pPr>
              <w:pStyle w:val="af0"/>
              <w:jc w:val="center"/>
            </w:pPr>
          </w:p>
        </w:tc>
        <w:tc>
          <w:tcPr>
            <w:tcW w:w="284" w:type="dxa"/>
            <w:tcBorders>
              <w:top w:val="single" w:sz="4" w:space="0" w:color="auto"/>
            </w:tcBorders>
          </w:tcPr>
          <w:p w:rsidR="0051311A" w:rsidRDefault="0051311A" w:rsidP="00655F2D">
            <w:pPr>
              <w:pStyle w:val="af0"/>
              <w:jc w:val="center"/>
            </w:pPr>
          </w:p>
        </w:tc>
        <w:tc>
          <w:tcPr>
            <w:tcW w:w="567" w:type="dxa"/>
            <w:tcBorders>
              <w:top w:val="single" w:sz="4" w:space="0" w:color="auto"/>
            </w:tcBorders>
          </w:tcPr>
          <w:p w:rsidR="0051311A" w:rsidRDefault="0051311A" w:rsidP="00655F2D">
            <w:pPr>
              <w:pStyle w:val="af0"/>
              <w:jc w:val="center"/>
            </w:pPr>
          </w:p>
        </w:tc>
        <w:tc>
          <w:tcPr>
            <w:tcW w:w="567" w:type="dxa"/>
            <w:tcBorders>
              <w:top w:val="single" w:sz="4" w:space="0" w:color="auto"/>
              <w:right w:val="single" w:sz="4" w:space="0" w:color="auto"/>
            </w:tcBorders>
          </w:tcPr>
          <w:p w:rsidR="0051311A" w:rsidRDefault="0051311A" w:rsidP="00655F2D">
            <w:pPr>
              <w:pStyle w:val="af0"/>
              <w:jc w:val="center"/>
            </w:pPr>
          </w:p>
        </w:tc>
      </w:tr>
      <w:tr w:rsidR="0051311A" w:rsidTr="00655F2D">
        <w:trPr>
          <w:trHeight w:val="150"/>
        </w:trPr>
        <w:tc>
          <w:tcPr>
            <w:tcW w:w="568" w:type="dxa"/>
          </w:tcPr>
          <w:p w:rsidR="0051311A" w:rsidRDefault="0051311A" w:rsidP="00655F2D">
            <w:pPr>
              <w:pStyle w:val="af0"/>
              <w:jc w:val="center"/>
            </w:pPr>
            <w:r>
              <w:t>16</w:t>
            </w:r>
          </w:p>
        </w:tc>
        <w:tc>
          <w:tcPr>
            <w:tcW w:w="2835" w:type="dxa"/>
            <w:vAlign w:val="bottom"/>
          </w:tcPr>
          <w:p w:rsidR="0051311A" w:rsidRDefault="0051311A" w:rsidP="00655F2D">
            <w:pPr>
              <w:rPr>
                <w:color w:val="000000"/>
                <w:sz w:val="24"/>
                <w:szCs w:val="24"/>
              </w:rPr>
            </w:pPr>
            <w:proofErr w:type="spellStart"/>
            <w:r>
              <w:rPr>
                <w:color w:val="000000"/>
                <w:sz w:val="24"/>
                <w:szCs w:val="24"/>
              </w:rPr>
              <w:t>Кадиева</w:t>
            </w:r>
            <w:proofErr w:type="spellEnd"/>
            <w:r>
              <w:rPr>
                <w:color w:val="000000"/>
                <w:sz w:val="24"/>
                <w:szCs w:val="24"/>
              </w:rPr>
              <w:t xml:space="preserve"> </w:t>
            </w:r>
            <w:proofErr w:type="spellStart"/>
            <w:r>
              <w:rPr>
                <w:color w:val="000000"/>
                <w:sz w:val="24"/>
                <w:szCs w:val="24"/>
              </w:rPr>
              <w:t>Сафия</w:t>
            </w:r>
            <w:proofErr w:type="spellEnd"/>
          </w:p>
        </w:tc>
        <w:tc>
          <w:tcPr>
            <w:tcW w:w="284" w:type="dxa"/>
            <w:tcBorders>
              <w:top w:val="single" w:sz="4" w:space="0" w:color="auto"/>
              <w:right w:val="single" w:sz="4" w:space="0" w:color="auto"/>
            </w:tcBorders>
          </w:tcPr>
          <w:p w:rsidR="0051311A" w:rsidRPr="004768E9" w:rsidRDefault="0051311A" w:rsidP="00655F2D">
            <w:pPr>
              <w:pStyle w:val="af0"/>
              <w:jc w:val="center"/>
              <w:rPr>
                <w:sz w:val="16"/>
                <w:szCs w:val="16"/>
              </w:rPr>
            </w:pPr>
            <w:r>
              <w:rPr>
                <w:sz w:val="16"/>
                <w:szCs w:val="16"/>
              </w:rPr>
              <w:t>1</w:t>
            </w:r>
          </w:p>
        </w:tc>
        <w:tc>
          <w:tcPr>
            <w:tcW w:w="399" w:type="dxa"/>
            <w:gridSpan w:val="2"/>
            <w:tcBorders>
              <w:top w:val="single" w:sz="4" w:space="0" w:color="auto"/>
              <w:left w:val="single" w:sz="4" w:space="0" w:color="auto"/>
            </w:tcBorders>
          </w:tcPr>
          <w:p w:rsidR="0051311A" w:rsidRDefault="0051311A" w:rsidP="00655F2D">
            <w:pPr>
              <w:pStyle w:val="af0"/>
              <w:jc w:val="center"/>
            </w:pPr>
          </w:p>
        </w:tc>
        <w:tc>
          <w:tcPr>
            <w:tcW w:w="284" w:type="dxa"/>
            <w:gridSpan w:val="2"/>
            <w:tcBorders>
              <w:top w:val="single" w:sz="4" w:space="0" w:color="auto"/>
            </w:tcBorders>
          </w:tcPr>
          <w:p w:rsidR="0051311A" w:rsidRDefault="0051311A" w:rsidP="00655F2D">
            <w:pPr>
              <w:pStyle w:val="af0"/>
              <w:jc w:val="center"/>
            </w:pPr>
          </w:p>
        </w:tc>
        <w:tc>
          <w:tcPr>
            <w:tcW w:w="283" w:type="dxa"/>
            <w:gridSpan w:val="2"/>
            <w:tcBorders>
              <w:top w:val="single" w:sz="4" w:space="0" w:color="auto"/>
            </w:tcBorders>
          </w:tcPr>
          <w:p w:rsidR="0051311A" w:rsidRDefault="0051311A" w:rsidP="00655F2D">
            <w:pPr>
              <w:pStyle w:val="af0"/>
              <w:jc w:val="center"/>
            </w:pPr>
          </w:p>
        </w:tc>
        <w:tc>
          <w:tcPr>
            <w:tcW w:w="284" w:type="dxa"/>
            <w:gridSpan w:val="2"/>
            <w:tcBorders>
              <w:top w:val="single" w:sz="4" w:space="0" w:color="auto"/>
            </w:tcBorders>
          </w:tcPr>
          <w:p w:rsidR="0051311A" w:rsidRDefault="0051311A" w:rsidP="00655F2D">
            <w:pPr>
              <w:pStyle w:val="af0"/>
              <w:jc w:val="center"/>
            </w:pPr>
            <w:r>
              <w:t>1</w:t>
            </w:r>
          </w:p>
        </w:tc>
        <w:tc>
          <w:tcPr>
            <w:tcW w:w="283" w:type="dxa"/>
            <w:gridSpan w:val="2"/>
            <w:tcBorders>
              <w:top w:val="single" w:sz="4" w:space="0" w:color="auto"/>
            </w:tcBorders>
          </w:tcPr>
          <w:p w:rsidR="0051311A" w:rsidRDefault="0051311A" w:rsidP="00655F2D">
            <w:pPr>
              <w:pStyle w:val="af0"/>
              <w:jc w:val="center"/>
            </w:pPr>
          </w:p>
        </w:tc>
        <w:tc>
          <w:tcPr>
            <w:tcW w:w="339" w:type="dxa"/>
            <w:gridSpan w:val="2"/>
            <w:tcBorders>
              <w:top w:val="single" w:sz="4" w:space="0" w:color="auto"/>
            </w:tcBorders>
          </w:tcPr>
          <w:p w:rsidR="0051311A" w:rsidRDefault="0051311A" w:rsidP="00655F2D">
            <w:pPr>
              <w:pStyle w:val="af0"/>
              <w:jc w:val="center"/>
            </w:pPr>
          </w:p>
        </w:tc>
        <w:tc>
          <w:tcPr>
            <w:tcW w:w="370" w:type="dxa"/>
            <w:gridSpan w:val="2"/>
            <w:tcBorders>
              <w:top w:val="single" w:sz="4" w:space="0" w:color="auto"/>
            </w:tcBorders>
          </w:tcPr>
          <w:p w:rsidR="0051311A" w:rsidRDefault="0051311A" w:rsidP="00655F2D">
            <w:pPr>
              <w:pStyle w:val="af0"/>
              <w:jc w:val="center"/>
            </w:pPr>
          </w:p>
        </w:tc>
        <w:tc>
          <w:tcPr>
            <w:tcW w:w="283" w:type="dxa"/>
            <w:tcBorders>
              <w:top w:val="single" w:sz="4" w:space="0" w:color="auto"/>
            </w:tcBorders>
          </w:tcPr>
          <w:p w:rsidR="0051311A" w:rsidRDefault="0051311A" w:rsidP="00655F2D">
            <w:pPr>
              <w:pStyle w:val="af0"/>
              <w:jc w:val="center"/>
            </w:pPr>
          </w:p>
        </w:tc>
        <w:tc>
          <w:tcPr>
            <w:tcW w:w="284" w:type="dxa"/>
            <w:gridSpan w:val="2"/>
            <w:tcBorders>
              <w:top w:val="single" w:sz="4" w:space="0" w:color="auto"/>
            </w:tcBorders>
          </w:tcPr>
          <w:p w:rsidR="0051311A" w:rsidRDefault="0051311A" w:rsidP="00655F2D">
            <w:pPr>
              <w:pStyle w:val="af0"/>
              <w:jc w:val="center"/>
            </w:pPr>
          </w:p>
        </w:tc>
        <w:tc>
          <w:tcPr>
            <w:tcW w:w="451" w:type="dxa"/>
            <w:gridSpan w:val="2"/>
            <w:tcBorders>
              <w:top w:val="single" w:sz="4" w:space="0" w:color="auto"/>
            </w:tcBorders>
          </w:tcPr>
          <w:p w:rsidR="0051311A" w:rsidRDefault="0051311A" w:rsidP="00655F2D">
            <w:pPr>
              <w:pStyle w:val="af0"/>
              <w:jc w:val="center"/>
            </w:pPr>
          </w:p>
        </w:tc>
        <w:tc>
          <w:tcPr>
            <w:tcW w:w="567" w:type="dxa"/>
            <w:tcBorders>
              <w:top w:val="single" w:sz="4" w:space="0" w:color="auto"/>
            </w:tcBorders>
          </w:tcPr>
          <w:p w:rsidR="0051311A" w:rsidRDefault="0051311A" w:rsidP="00655F2D">
            <w:pPr>
              <w:pStyle w:val="af0"/>
              <w:jc w:val="center"/>
            </w:pPr>
            <w:r>
              <w:t>1</w:t>
            </w:r>
          </w:p>
        </w:tc>
        <w:tc>
          <w:tcPr>
            <w:tcW w:w="425" w:type="dxa"/>
            <w:tcBorders>
              <w:top w:val="single" w:sz="4" w:space="0" w:color="auto"/>
            </w:tcBorders>
          </w:tcPr>
          <w:p w:rsidR="0051311A" w:rsidRDefault="0051311A" w:rsidP="00655F2D">
            <w:pPr>
              <w:pStyle w:val="af0"/>
              <w:jc w:val="center"/>
            </w:pPr>
          </w:p>
        </w:tc>
        <w:tc>
          <w:tcPr>
            <w:tcW w:w="284" w:type="dxa"/>
            <w:tcBorders>
              <w:top w:val="single" w:sz="4" w:space="0" w:color="auto"/>
            </w:tcBorders>
          </w:tcPr>
          <w:p w:rsidR="0051311A" w:rsidRDefault="0051311A" w:rsidP="00655F2D">
            <w:pPr>
              <w:pStyle w:val="af0"/>
              <w:jc w:val="center"/>
            </w:pPr>
            <w:r>
              <w:t>1</w:t>
            </w:r>
          </w:p>
        </w:tc>
        <w:tc>
          <w:tcPr>
            <w:tcW w:w="283" w:type="dxa"/>
            <w:tcBorders>
              <w:top w:val="single" w:sz="4" w:space="0" w:color="auto"/>
            </w:tcBorders>
          </w:tcPr>
          <w:p w:rsidR="0051311A" w:rsidRDefault="0051311A" w:rsidP="00655F2D">
            <w:pPr>
              <w:pStyle w:val="af0"/>
              <w:jc w:val="center"/>
            </w:pPr>
          </w:p>
        </w:tc>
        <w:tc>
          <w:tcPr>
            <w:tcW w:w="284" w:type="dxa"/>
            <w:tcBorders>
              <w:top w:val="single" w:sz="4" w:space="0" w:color="auto"/>
            </w:tcBorders>
          </w:tcPr>
          <w:p w:rsidR="0051311A" w:rsidRDefault="0051311A" w:rsidP="00655F2D">
            <w:pPr>
              <w:pStyle w:val="af0"/>
              <w:jc w:val="center"/>
            </w:pPr>
          </w:p>
        </w:tc>
        <w:tc>
          <w:tcPr>
            <w:tcW w:w="567" w:type="dxa"/>
            <w:tcBorders>
              <w:top w:val="single" w:sz="4" w:space="0" w:color="auto"/>
            </w:tcBorders>
          </w:tcPr>
          <w:p w:rsidR="0051311A" w:rsidRDefault="0051311A" w:rsidP="00655F2D">
            <w:pPr>
              <w:pStyle w:val="af0"/>
              <w:jc w:val="center"/>
            </w:pPr>
          </w:p>
        </w:tc>
        <w:tc>
          <w:tcPr>
            <w:tcW w:w="567" w:type="dxa"/>
            <w:tcBorders>
              <w:top w:val="single" w:sz="4" w:space="0" w:color="auto"/>
              <w:right w:val="single" w:sz="4" w:space="0" w:color="auto"/>
            </w:tcBorders>
          </w:tcPr>
          <w:p w:rsidR="0051311A" w:rsidRDefault="0051311A" w:rsidP="00655F2D">
            <w:pPr>
              <w:pStyle w:val="af0"/>
              <w:jc w:val="center"/>
            </w:pPr>
          </w:p>
        </w:tc>
      </w:tr>
      <w:tr w:rsidR="0051311A" w:rsidTr="00655F2D">
        <w:trPr>
          <w:trHeight w:val="345"/>
        </w:trPr>
        <w:tc>
          <w:tcPr>
            <w:tcW w:w="568" w:type="dxa"/>
          </w:tcPr>
          <w:p w:rsidR="0051311A" w:rsidRDefault="0051311A" w:rsidP="00655F2D">
            <w:pPr>
              <w:pStyle w:val="af0"/>
              <w:jc w:val="center"/>
            </w:pPr>
            <w:r>
              <w:t>17</w:t>
            </w:r>
          </w:p>
        </w:tc>
        <w:tc>
          <w:tcPr>
            <w:tcW w:w="2835" w:type="dxa"/>
            <w:vAlign w:val="bottom"/>
          </w:tcPr>
          <w:p w:rsidR="0051311A" w:rsidRDefault="0051311A" w:rsidP="00655F2D">
            <w:pPr>
              <w:rPr>
                <w:color w:val="000000"/>
                <w:sz w:val="24"/>
                <w:szCs w:val="24"/>
              </w:rPr>
            </w:pPr>
            <w:proofErr w:type="spellStart"/>
            <w:r>
              <w:rPr>
                <w:color w:val="000000"/>
                <w:sz w:val="24"/>
                <w:szCs w:val="24"/>
              </w:rPr>
              <w:t>Магдилова</w:t>
            </w:r>
            <w:proofErr w:type="spellEnd"/>
            <w:r>
              <w:rPr>
                <w:color w:val="000000"/>
                <w:sz w:val="24"/>
                <w:szCs w:val="24"/>
              </w:rPr>
              <w:t xml:space="preserve"> </w:t>
            </w:r>
            <w:proofErr w:type="spellStart"/>
            <w:r>
              <w:rPr>
                <w:color w:val="000000"/>
                <w:sz w:val="24"/>
                <w:szCs w:val="24"/>
              </w:rPr>
              <w:t>Асият</w:t>
            </w:r>
            <w:proofErr w:type="spellEnd"/>
            <w:r>
              <w:rPr>
                <w:color w:val="000000"/>
                <w:sz w:val="24"/>
                <w:szCs w:val="24"/>
              </w:rPr>
              <w:t xml:space="preserve"> </w:t>
            </w:r>
          </w:p>
        </w:tc>
        <w:tc>
          <w:tcPr>
            <w:tcW w:w="284" w:type="dxa"/>
            <w:tcBorders>
              <w:top w:val="single" w:sz="4" w:space="0" w:color="auto"/>
              <w:right w:val="single" w:sz="4" w:space="0" w:color="auto"/>
            </w:tcBorders>
          </w:tcPr>
          <w:p w:rsidR="0051311A" w:rsidRPr="004768E9" w:rsidRDefault="0051311A" w:rsidP="00655F2D">
            <w:pPr>
              <w:pStyle w:val="af0"/>
              <w:jc w:val="center"/>
              <w:rPr>
                <w:sz w:val="16"/>
                <w:szCs w:val="16"/>
              </w:rPr>
            </w:pPr>
            <w:r>
              <w:rPr>
                <w:sz w:val="16"/>
                <w:szCs w:val="16"/>
              </w:rPr>
              <w:t>1</w:t>
            </w:r>
          </w:p>
        </w:tc>
        <w:tc>
          <w:tcPr>
            <w:tcW w:w="399" w:type="dxa"/>
            <w:gridSpan w:val="2"/>
            <w:tcBorders>
              <w:top w:val="single" w:sz="4" w:space="0" w:color="auto"/>
              <w:left w:val="single" w:sz="4" w:space="0" w:color="auto"/>
            </w:tcBorders>
          </w:tcPr>
          <w:p w:rsidR="0051311A" w:rsidRDefault="0051311A" w:rsidP="00655F2D">
            <w:pPr>
              <w:pStyle w:val="af0"/>
              <w:jc w:val="center"/>
            </w:pPr>
          </w:p>
        </w:tc>
        <w:tc>
          <w:tcPr>
            <w:tcW w:w="284" w:type="dxa"/>
            <w:gridSpan w:val="2"/>
            <w:tcBorders>
              <w:top w:val="single" w:sz="4" w:space="0" w:color="auto"/>
            </w:tcBorders>
          </w:tcPr>
          <w:p w:rsidR="0051311A" w:rsidRDefault="0051311A" w:rsidP="00655F2D">
            <w:pPr>
              <w:pStyle w:val="af0"/>
              <w:jc w:val="center"/>
            </w:pPr>
          </w:p>
        </w:tc>
        <w:tc>
          <w:tcPr>
            <w:tcW w:w="283" w:type="dxa"/>
            <w:gridSpan w:val="2"/>
            <w:tcBorders>
              <w:top w:val="single" w:sz="4" w:space="0" w:color="auto"/>
            </w:tcBorders>
          </w:tcPr>
          <w:p w:rsidR="0051311A" w:rsidRDefault="0051311A" w:rsidP="00655F2D">
            <w:pPr>
              <w:pStyle w:val="af0"/>
              <w:jc w:val="center"/>
            </w:pPr>
          </w:p>
        </w:tc>
        <w:tc>
          <w:tcPr>
            <w:tcW w:w="284" w:type="dxa"/>
            <w:gridSpan w:val="2"/>
            <w:tcBorders>
              <w:top w:val="single" w:sz="4" w:space="0" w:color="auto"/>
            </w:tcBorders>
          </w:tcPr>
          <w:p w:rsidR="0051311A" w:rsidRDefault="0051311A" w:rsidP="00655F2D">
            <w:pPr>
              <w:pStyle w:val="af0"/>
              <w:jc w:val="center"/>
            </w:pPr>
            <w:r>
              <w:t>1</w:t>
            </w:r>
          </w:p>
        </w:tc>
        <w:tc>
          <w:tcPr>
            <w:tcW w:w="283" w:type="dxa"/>
            <w:gridSpan w:val="2"/>
            <w:tcBorders>
              <w:top w:val="single" w:sz="4" w:space="0" w:color="auto"/>
            </w:tcBorders>
          </w:tcPr>
          <w:p w:rsidR="0051311A" w:rsidRDefault="0051311A" w:rsidP="00655F2D">
            <w:pPr>
              <w:pStyle w:val="af0"/>
              <w:jc w:val="center"/>
            </w:pPr>
          </w:p>
        </w:tc>
        <w:tc>
          <w:tcPr>
            <w:tcW w:w="339" w:type="dxa"/>
            <w:gridSpan w:val="2"/>
            <w:tcBorders>
              <w:top w:val="single" w:sz="4" w:space="0" w:color="auto"/>
            </w:tcBorders>
          </w:tcPr>
          <w:p w:rsidR="0051311A" w:rsidRDefault="0051311A" w:rsidP="00655F2D">
            <w:pPr>
              <w:pStyle w:val="af0"/>
              <w:jc w:val="center"/>
            </w:pPr>
          </w:p>
        </w:tc>
        <w:tc>
          <w:tcPr>
            <w:tcW w:w="370" w:type="dxa"/>
            <w:gridSpan w:val="2"/>
            <w:tcBorders>
              <w:top w:val="single" w:sz="4" w:space="0" w:color="auto"/>
            </w:tcBorders>
          </w:tcPr>
          <w:p w:rsidR="0051311A" w:rsidRDefault="0051311A" w:rsidP="00655F2D">
            <w:pPr>
              <w:pStyle w:val="af0"/>
              <w:jc w:val="center"/>
            </w:pPr>
          </w:p>
        </w:tc>
        <w:tc>
          <w:tcPr>
            <w:tcW w:w="283" w:type="dxa"/>
            <w:tcBorders>
              <w:top w:val="single" w:sz="4" w:space="0" w:color="auto"/>
            </w:tcBorders>
          </w:tcPr>
          <w:p w:rsidR="0051311A" w:rsidRDefault="0051311A" w:rsidP="00655F2D">
            <w:pPr>
              <w:pStyle w:val="af0"/>
              <w:jc w:val="center"/>
            </w:pPr>
          </w:p>
        </w:tc>
        <w:tc>
          <w:tcPr>
            <w:tcW w:w="284" w:type="dxa"/>
            <w:gridSpan w:val="2"/>
            <w:tcBorders>
              <w:top w:val="single" w:sz="4" w:space="0" w:color="auto"/>
            </w:tcBorders>
          </w:tcPr>
          <w:p w:rsidR="0051311A" w:rsidRDefault="0051311A" w:rsidP="00655F2D">
            <w:pPr>
              <w:pStyle w:val="af0"/>
              <w:jc w:val="center"/>
            </w:pPr>
          </w:p>
        </w:tc>
        <w:tc>
          <w:tcPr>
            <w:tcW w:w="451" w:type="dxa"/>
            <w:gridSpan w:val="2"/>
            <w:tcBorders>
              <w:top w:val="single" w:sz="4" w:space="0" w:color="auto"/>
            </w:tcBorders>
          </w:tcPr>
          <w:p w:rsidR="0051311A" w:rsidRDefault="0051311A" w:rsidP="00655F2D">
            <w:pPr>
              <w:pStyle w:val="af0"/>
              <w:jc w:val="center"/>
            </w:pPr>
          </w:p>
        </w:tc>
        <w:tc>
          <w:tcPr>
            <w:tcW w:w="567" w:type="dxa"/>
            <w:tcBorders>
              <w:top w:val="single" w:sz="4" w:space="0" w:color="auto"/>
            </w:tcBorders>
          </w:tcPr>
          <w:p w:rsidR="0051311A" w:rsidRDefault="0051311A" w:rsidP="00655F2D">
            <w:pPr>
              <w:pStyle w:val="af0"/>
              <w:jc w:val="center"/>
            </w:pPr>
          </w:p>
        </w:tc>
        <w:tc>
          <w:tcPr>
            <w:tcW w:w="425" w:type="dxa"/>
            <w:tcBorders>
              <w:top w:val="single" w:sz="4" w:space="0" w:color="auto"/>
            </w:tcBorders>
          </w:tcPr>
          <w:p w:rsidR="0051311A" w:rsidRDefault="0051311A" w:rsidP="00655F2D">
            <w:pPr>
              <w:pStyle w:val="af0"/>
              <w:jc w:val="center"/>
            </w:pPr>
          </w:p>
        </w:tc>
        <w:tc>
          <w:tcPr>
            <w:tcW w:w="284" w:type="dxa"/>
            <w:tcBorders>
              <w:top w:val="single" w:sz="4" w:space="0" w:color="auto"/>
            </w:tcBorders>
          </w:tcPr>
          <w:p w:rsidR="0051311A" w:rsidRDefault="0051311A" w:rsidP="00655F2D">
            <w:pPr>
              <w:pStyle w:val="af0"/>
              <w:jc w:val="center"/>
            </w:pPr>
            <w:r>
              <w:t>1</w:t>
            </w:r>
          </w:p>
        </w:tc>
        <w:tc>
          <w:tcPr>
            <w:tcW w:w="283" w:type="dxa"/>
            <w:tcBorders>
              <w:top w:val="single" w:sz="4" w:space="0" w:color="auto"/>
            </w:tcBorders>
          </w:tcPr>
          <w:p w:rsidR="0051311A" w:rsidRDefault="0051311A" w:rsidP="00655F2D">
            <w:pPr>
              <w:pStyle w:val="af0"/>
              <w:jc w:val="center"/>
            </w:pPr>
          </w:p>
        </w:tc>
        <w:tc>
          <w:tcPr>
            <w:tcW w:w="284" w:type="dxa"/>
            <w:tcBorders>
              <w:top w:val="single" w:sz="4" w:space="0" w:color="auto"/>
            </w:tcBorders>
          </w:tcPr>
          <w:p w:rsidR="0051311A" w:rsidRDefault="0051311A" w:rsidP="00655F2D">
            <w:pPr>
              <w:pStyle w:val="af0"/>
              <w:jc w:val="center"/>
            </w:pPr>
          </w:p>
        </w:tc>
        <w:tc>
          <w:tcPr>
            <w:tcW w:w="567" w:type="dxa"/>
            <w:tcBorders>
              <w:top w:val="single" w:sz="4" w:space="0" w:color="auto"/>
            </w:tcBorders>
          </w:tcPr>
          <w:p w:rsidR="0051311A" w:rsidRDefault="0051311A" w:rsidP="00655F2D">
            <w:pPr>
              <w:pStyle w:val="af0"/>
              <w:jc w:val="center"/>
            </w:pPr>
          </w:p>
        </w:tc>
        <w:tc>
          <w:tcPr>
            <w:tcW w:w="567" w:type="dxa"/>
            <w:tcBorders>
              <w:top w:val="single" w:sz="4" w:space="0" w:color="auto"/>
              <w:right w:val="single" w:sz="4" w:space="0" w:color="auto"/>
            </w:tcBorders>
          </w:tcPr>
          <w:p w:rsidR="0051311A" w:rsidRDefault="0051311A" w:rsidP="00655F2D">
            <w:pPr>
              <w:pStyle w:val="af0"/>
              <w:jc w:val="center"/>
            </w:pPr>
          </w:p>
        </w:tc>
      </w:tr>
      <w:tr w:rsidR="0051311A" w:rsidTr="00655F2D">
        <w:trPr>
          <w:trHeight w:val="240"/>
        </w:trPr>
        <w:tc>
          <w:tcPr>
            <w:tcW w:w="568" w:type="dxa"/>
          </w:tcPr>
          <w:p w:rsidR="0051311A" w:rsidRDefault="0051311A" w:rsidP="00655F2D">
            <w:pPr>
              <w:pStyle w:val="af0"/>
              <w:jc w:val="center"/>
            </w:pPr>
            <w:r>
              <w:t>18</w:t>
            </w:r>
          </w:p>
        </w:tc>
        <w:tc>
          <w:tcPr>
            <w:tcW w:w="2835" w:type="dxa"/>
            <w:vAlign w:val="bottom"/>
          </w:tcPr>
          <w:p w:rsidR="0051311A" w:rsidRDefault="0051311A" w:rsidP="00655F2D">
            <w:pPr>
              <w:rPr>
                <w:color w:val="000000"/>
                <w:sz w:val="24"/>
                <w:szCs w:val="24"/>
              </w:rPr>
            </w:pPr>
            <w:proofErr w:type="spellStart"/>
            <w:r>
              <w:rPr>
                <w:color w:val="000000"/>
                <w:sz w:val="24"/>
                <w:szCs w:val="24"/>
              </w:rPr>
              <w:t>Мамедгусейнова</w:t>
            </w:r>
            <w:proofErr w:type="spellEnd"/>
            <w:r>
              <w:rPr>
                <w:color w:val="000000"/>
                <w:sz w:val="24"/>
                <w:szCs w:val="24"/>
              </w:rPr>
              <w:t xml:space="preserve"> Марьям </w:t>
            </w:r>
          </w:p>
        </w:tc>
        <w:tc>
          <w:tcPr>
            <w:tcW w:w="284" w:type="dxa"/>
            <w:tcBorders>
              <w:top w:val="single" w:sz="4" w:space="0" w:color="auto"/>
              <w:right w:val="single" w:sz="4" w:space="0" w:color="auto"/>
            </w:tcBorders>
          </w:tcPr>
          <w:p w:rsidR="0051311A" w:rsidRPr="004768E9" w:rsidRDefault="0051311A" w:rsidP="00655F2D">
            <w:pPr>
              <w:pStyle w:val="af0"/>
              <w:jc w:val="center"/>
              <w:rPr>
                <w:sz w:val="16"/>
                <w:szCs w:val="16"/>
              </w:rPr>
            </w:pPr>
            <w:r>
              <w:rPr>
                <w:sz w:val="16"/>
                <w:szCs w:val="16"/>
              </w:rPr>
              <w:t>1</w:t>
            </w:r>
          </w:p>
        </w:tc>
        <w:tc>
          <w:tcPr>
            <w:tcW w:w="399" w:type="dxa"/>
            <w:gridSpan w:val="2"/>
            <w:tcBorders>
              <w:top w:val="single" w:sz="4" w:space="0" w:color="auto"/>
              <w:left w:val="single" w:sz="4" w:space="0" w:color="auto"/>
            </w:tcBorders>
          </w:tcPr>
          <w:p w:rsidR="0051311A" w:rsidRDefault="0051311A" w:rsidP="00655F2D">
            <w:pPr>
              <w:pStyle w:val="af0"/>
              <w:jc w:val="center"/>
            </w:pPr>
          </w:p>
        </w:tc>
        <w:tc>
          <w:tcPr>
            <w:tcW w:w="284" w:type="dxa"/>
            <w:gridSpan w:val="2"/>
            <w:tcBorders>
              <w:top w:val="single" w:sz="4" w:space="0" w:color="auto"/>
            </w:tcBorders>
          </w:tcPr>
          <w:p w:rsidR="0051311A" w:rsidRDefault="0051311A" w:rsidP="00655F2D">
            <w:pPr>
              <w:pStyle w:val="af0"/>
              <w:jc w:val="center"/>
            </w:pPr>
          </w:p>
        </w:tc>
        <w:tc>
          <w:tcPr>
            <w:tcW w:w="283" w:type="dxa"/>
            <w:gridSpan w:val="2"/>
            <w:tcBorders>
              <w:top w:val="single" w:sz="4" w:space="0" w:color="auto"/>
            </w:tcBorders>
          </w:tcPr>
          <w:p w:rsidR="0051311A" w:rsidRDefault="0051311A" w:rsidP="00655F2D">
            <w:pPr>
              <w:pStyle w:val="af0"/>
              <w:jc w:val="center"/>
            </w:pPr>
          </w:p>
        </w:tc>
        <w:tc>
          <w:tcPr>
            <w:tcW w:w="284" w:type="dxa"/>
            <w:gridSpan w:val="2"/>
            <w:tcBorders>
              <w:top w:val="single" w:sz="4" w:space="0" w:color="auto"/>
            </w:tcBorders>
          </w:tcPr>
          <w:p w:rsidR="0051311A" w:rsidRDefault="0051311A" w:rsidP="00655F2D">
            <w:pPr>
              <w:pStyle w:val="af0"/>
              <w:jc w:val="center"/>
            </w:pPr>
          </w:p>
        </w:tc>
        <w:tc>
          <w:tcPr>
            <w:tcW w:w="283" w:type="dxa"/>
            <w:gridSpan w:val="2"/>
            <w:tcBorders>
              <w:top w:val="single" w:sz="4" w:space="0" w:color="auto"/>
            </w:tcBorders>
          </w:tcPr>
          <w:p w:rsidR="0051311A" w:rsidRDefault="0051311A" w:rsidP="00655F2D">
            <w:pPr>
              <w:pStyle w:val="af0"/>
              <w:jc w:val="center"/>
            </w:pPr>
          </w:p>
        </w:tc>
        <w:tc>
          <w:tcPr>
            <w:tcW w:w="339" w:type="dxa"/>
            <w:gridSpan w:val="2"/>
            <w:tcBorders>
              <w:top w:val="single" w:sz="4" w:space="0" w:color="auto"/>
            </w:tcBorders>
          </w:tcPr>
          <w:p w:rsidR="0051311A" w:rsidRDefault="0051311A" w:rsidP="00655F2D">
            <w:pPr>
              <w:pStyle w:val="af0"/>
              <w:jc w:val="center"/>
            </w:pPr>
          </w:p>
        </w:tc>
        <w:tc>
          <w:tcPr>
            <w:tcW w:w="370" w:type="dxa"/>
            <w:gridSpan w:val="2"/>
            <w:tcBorders>
              <w:top w:val="single" w:sz="4" w:space="0" w:color="auto"/>
            </w:tcBorders>
          </w:tcPr>
          <w:p w:rsidR="0051311A" w:rsidRDefault="0051311A" w:rsidP="00655F2D">
            <w:pPr>
              <w:pStyle w:val="af0"/>
              <w:jc w:val="center"/>
            </w:pPr>
          </w:p>
        </w:tc>
        <w:tc>
          <w:tcPr>
            <w:tcW w:w="283" w:type="dxa"/>
            <w:tcBorders>
              <w:top w:val="single" w:sz="4" w:space="0" w:color="auto"/>
            </w:tcBorders>
          </w:tcPr>
          <w:p w:rsidR="0051311A" w:rsidRDefault="0051311A" w:rsidP="00655F2D">
            <w:pPr>
              <w:pStyle w:val="af0"/>
              <w:jc w:val="center"/>
            </w:pPr>
          </w:p>
        </w:tc>
        <w:tc>
          <w:tcPr>
            <w:tcW w:w="284" w:type="dxa"/>
            <w:gridSpan w:val="2"/>
            <w:tcBorders>
              <w:top w:val="single" w:sz="4" w:space="0" w:color="auto"/>
            </w:tcBorders>
          </w:tcPr>
          <w:p w:rsidR="0051311A" w:rsidRDefault="0051311A" w:rsidP="00655F2D">
            <w:pPr>
              <w:pStyle w:val="af0"/>
              <w:jc w:val="center"/>
            </w:pPr>
          </w:p>
        </w:tc>
        <w:tc>
          <w:tcPr>
            <w:tcW w:w="451" w:type="dxa"/>
            <w:gridSpan w:val="2"/>
            <w:tcBorders>
              <w:top w:val="single" w:sz="4" w:space="0" w:color="auto"/>
            </w:tcBorders>
          </w:tcPr>
          <w:p w:rsidR="0051311A" w:rsidRDefault="0051311A" w:rsidP="00655F2D">
            <w:pPr>
              <w:pStyle w:val="af0"/>
              <w:jc w:val="center"/>
            </w:pPr>
          </w:p>
        </w:tc>
        <w:tc>
          <w:tcPr>
            <w:tcW w:w="567" w:type="dxa"/>
            <w:tcBorders>
              <w:top w:val="single" w:sz="4" w:space="0" w:color="auto"/>
            </w:tcBorders>
          </w:tcPr>
          <w:p w:rsidR="0051311A" w:rsidRDefault="0051311A" w:rsidP="00655F2D">
            <w:pPr>
              <w:pStyle w:val="af0"/>
              <w:jc w:val="center"/>
            </w:pPr>
          </w:p>
        </w:tc>
        <w:tc>
          <w:tcPr>
            <w:tcW w:w="425" w:type="dxa"/>
            <w:tcBorders>
              <w:top w:val="single" w:sz="4" w:space="0" w:color="auto"/>
            </w:tcBorders>
          </w:tcPr>
          <w:p w:rsidR="0051311A" w:rsidRDefault="0051311A" w:rsidP="00655F2D">
            <w:pPr>
              <w:pStyle w:val="af0"/>
              <w:jc w:val="center"/>
            </w:pPr>
          </w:p>
        </w:tc>
        <w:tc>
          <w:tcPr>
            <w:tcW w:w="284" w:type="dxa"/>
            <w:tcBorders>
              <w:top w:val="single" w:sz="4" w:space="0" w:color="auto"/>
            </w:tcBorders>
          </w:tcPr>
          <w:p w:rsidR="0051311A" w:rsidRDefault="0051311A" w:rsidP="00655F2D">
            <w:pPr>
              <w:pStyle w:val="af0"/>
              <w:jc w:val="center"/>
            </w:pPr>
            <w:r>
              <w:t>1</w:t>
            </w:r>
          </w:p>
        </w:tc>
        <w:tc>
          <w:tcPr>
            <w:tcW w:w="283" w:type="dxa"/>
            <w:tcBorders>
              <w:top w:val="single" w:sz="4" w:space="0" w:color="auto"/>
            </w:tcBorders>
          </w:tcPr>
          <w:p w:rsidR="0051311A" w:rsidRDefault="0051311A" w:rsidP="00655F2D">
            <w:pPr>
              <w:pStyle w:val="af0"/>
              <w:jc w:val="center"/>
            </w:pPr>
          </w:p>
        </w:tc>
        <w:tc>
          <w:tcPr>
            <w:tcW w:w="284" w:type="dxa"/>
            <w:tcBorders>
              <w:top w:val="single" w:sz="4" w:space="0" w:color="auto"/>
            </w:tcBorders>
          </w:tcPr>
          <w:p w:rsidR="0051311A" w:rsidRDefault="0051311A" w:rsidP="00655F2D">
            <w:pPr>
              <w:pStyle w:val="af0"/>
              <w:jc w:val="center"/>
            </w:pPr>
          </w:p>
        </w:tc>
        <w:tc>
          <w:tcPr>
            <w:tcW w:w="567" w:type="dxa"/>
            <w:tcBorders>
              <w:top w:val="single" w:sz="4" w:space="0" w:color="auto"/>
            </w:tcBorders>
          </w:tcPr>
          <w:p w:rsidR="0051311A" w:rsidRDefault="0051311A" w:rsidP="00655F2D">
            <w:pPr>
              <w:pStyle w:val="af0"/>
              <w:jc w:val="center"/>
            </w:pPr>
          </w:p>
        </w:tc>
        <w:tc>
          <w:tcPr>
            <w:tcW w:w="567" w:type="dxa"/>
            <w:tcBorders>
              <w:top w:val="single" w:sz="4" w:space="0" w:color="auto"/>
              <w:right w:val="single" w:sz="4" w:space="0" w:color="auto"/>
            </w:tcBorders>
          </w:tcPr>
          <w:p w:rsidR="0051311A" w:rsidRDefault="0051311A" w:rsidP="00655F2D">
            <w:pPr>
              <w:pStyle w:val="af0"/>
              <w:jc w:val="center"/>
            </w:pPr>
          </w:p>
        </w:tc>
      </w:tr>
      <w:tr w:rsidR="0051311A" w:rsidTr="00655F2D">
        <w:trPr>
          <w:trHeight w:val="240"/>
        </w:trPr>
        <w:tc>
          <w:tcPr>
            <w:tcW w:w="568" w:type="dxa"/>
          </w:tcPr>
          <w:p w:rsidR="0051311A" w:rsidRDefault="0051311A" w:rsidP="00655F2D">
            <w:pPr>
              <w:pStyle w:val="af0"/>
              <w:jc w:val="center"/>
            </w:pPr>
            <w:r>
              <w:t>19</w:t>
            </w:r>
          </w:p>
        </w:tc>
        <w:tc>
          <w:tcPr>
            <w:tcW w:w="2835" w:type="dxa"/>
          </w:tcPr>
          <w:p w:rsidR="0051311A" w:rsidRDefault="0051311A" w:rsidP="00655F2D">
            <w:pPr>
              <w:spacing w:line="276" w:lineRule="auto"/>
              <w:rPr>
                <w:sz w:val="24"/>
                <w:szCs w:val="24"/>
              </w:rPr>
            </w:pPr>
            <w:proofErr w:type="spellStart"/>
            <w:r>
              <w:rPr>
                <w:sz w:val="24"/>
                <w:szCs w:val="24"/>
              </w:rPr>
              <w:t>Митуева</w:t>
            </w:r>
            <w:proofErr w:type="spellEnd"/>
            <w:r>
              <w:rPr>
                <w:sz w:val="24"/>
                <w:szCs w:val="24"/>
              </w:rPr>
              <w:t xml:space="preserve"> Фатима </w:t>
            </w:r>
          </w:p>
        </w:tc>
        <w:tc>
          <w:tcPr>
            <w:tcW w:w="284" w:type="dxa"/>
            <w:tcBorders>
              <w:top w:val="single" w:sz="4" w:space="0" w:color="auto"/>
              <w:right w:val="single" w:sz="4" w:space="0" w:color="auto"/>
            </w:tcBorders>
          </w:tcPr>
          <w:p w:rsidR="0051311A" w:rsidRPr="004768E9" w:rsidRDefault="0051311A" w:rsidP="00655F2D">
            <w:pPr>
              <w:pStyle w:val="af0"/>
              <w:jc w:val="center"/>
              <w:rPr>
                <w:sz w:val="16"/>
                <w:szCs w:val="16"/>
              </w:rPr>
            </w:pPr>
            <w:r>
              <w:rPr>
                <w:sz w:val="16"/>
                <w:szCs w:val="16"/>
              </w:rPr>
              <w:t>1</w:t>
            </w:r>
          </w:p>
        </w:tc>
        <w:tc>
          <w:tcPr>
            <w:tcW w:w="369" w:type="dxa"/>
            <w:tcBorders>
              <w:top w:val="single" w:sz="4" w:space="0" w:color="auto"/>
              <w:left w:val="single" w:sz="4" w:space="0" w:color="auto"/>
            </w:tcBorders>
          </w:tcPr>
          <w:p w:rsidR="0051311A" w:rsidRDefault="0051311A" w:rsidP="00655F2D">
            <w:pPr>
              <w:pStyle w:val="af0"/>
              <w:jc w:val="center"/>
            </w:pPr>
          </w:p>
        </w:tc>
        <w:tc>
          <w:tcPr>
            <w:tcW w:w="284" w:type="dxa"/>
            <w:gridSpan w:val="2"/>
            <w:tcBorders>
              <w:top w:val="single" w:sz="4" w:space="0" w:color="auto"/>
            </w:tcBorders>
          </w:tcPr>
          <w:p w:rsidR="0051311A" w:rsidRDefault="0051311A" w:rsidP="00655F2D">
            <w:pPr>
              <w:pStyle w:val="af0"/>
              <w:jc w:val="center"/>
            </w:pPr>
          </w:p>
        </w:tc>
        <w:tc>
          <w:tcPr>
            <w:tcW w:w="283" w:type="dxa"/>
            <w:gridSpan w:val="2"/>
            <w:tcBorders>
              <w:top w:val="single" w:sz="4" w:space="0" w:color="auto"/>
            </w:tcBorders>
          </w:tcPr>
          <w:p w:rsidR="0051311A" w:rsidRDefault="0051311A" w:rsidP="00655F2D">
            <w:pPr>
              <w:pStyle w:val="af0"/>
              <w:jc w:val="center"/>
            </w:pPr>
          </w:p>
        </w:tc>
        <w:tc>
          <w:tcPr>
            <w:tcW w:w="284" w:type="dxa"/>
            <w:gridSpan w:val="2"/>
            <w:tcBorders>
              <w:top w:val="single" w:sz="4" w:space="0" w:color="auto"/>
            </w:tcBorders>
          </w:tcPr>
          <w:p w:rsidR="0051311A" w:rsidRDefault="0051311A" w:rsidP="00655F2D">
            <w:pPr>
              <w:pStyle w:val="af0"/>
              <w:jc w:val="center"/>
            </w:pPr>
          </w:p>
        </w:tc>
        <w:tc>
          <w:tcPr>
            <w:tcW w:w="283" w:type="dxa"/>
            <w:gridSpan w:val="2"/>
            <w:tcBorders>
              <w:top w:val="single" w:sz="4" w:space="0" w:color="auto"/>
            </w:tcBorders>
          </w:tcPr>
          <w:p w:rsidR="0051311A" w:rsidRDefault="0051311A" w:rsidP="00655F2D">
            <w:pPr>
              <w:pStyle w:val="af0"/>
              <w:jc w:val="center"/>
            </w:pPr>
          </w:p>
        </w:tc>
        <w:tc>
          <w:tcPr>
            <w:tcW w:w="339" w:type="dxa"/>
            <w:gridSpan w:val="2"/>
            <w:tcBorders>
              <w:top w:val="single" w:sz="4" w:space="0" w:color="auto"/>
            </w:tcBorders>
          </w:tcPr>
          <w:p w:rsidR="0051311A" w:rsidRDefault="0051311A" w:rsidP="00655F2D">
            <w:pPr>
              <w:pStyle w:val="af0"/>
              <w:jc w:val="center"/>
            </w:pPr>
          </w:p>
        </w:tc>
        <w:tc>
          <w:tcPr>
            <w:tcW w:w="370" w:type="dxa"/>
            <w:gridSpan w:val="2"/>
            <w:tcBorders>
              <w:top w:val="single" w:sz="4" w:space="0" w:color="auto"/>
            </w:tcBorders>
          </w:tcPr>
          <w:p w:rsidR="0051311A" w:rsidRDefault="0051311A" w:rsidP="00655F2D">
            <w:pPr>
              <w:pStyle w:val="af0"/>
              <w:jc w:val="center"/>
            </w:pPr>
          </w:p>
        </w:tc>
        <w:tc>
          <w:tcPr>
            <w:tcW w:w="339" w:type="dxa"/>
            <w:gridSpan w:val="3"/>
            <w:tcBorders>
              <w:top w:val="single" w:sz="4" w:space="0" w:color="auto"/>
            </w:tcBorders>
          </w:tcPr>
          <w:p w:rsidR="0051311A" w:rsidRDefault="0051311A" w:rsidP="00655F2D">
            <w:pPr>
              <w:pStyle w:val="af0"/>
              <w:jc w:val="center"/>
            </w:pPr>
          </w:p>
        </w:tc>
        <w:tc>
          <w:tcPr>
            <w:tcW w:w="284" w:type="dxa"/>
            <w:gridSpan w:val="2"/>
            <w:tcBorders>
              <w:top w:val="single" w:sz="4" w:space="0" w:color="auto"/>
            </w:tcBorders>
          </w:tcPr>
          <w:p w:rsidR="0051311A" w:rsidRDefault="0051311A" w:rsidP="00655F2D">
            <w:pPr>
              <w:pStyle w:val="af0"/>
              <w:jc w:val="center"/>
            </w:pPr>
          </w:p>
        </w:tc>
        <w:tc>
          <w:tcPr>
            <w:tcW w:w="425" w:type="dxa"/>
            <w:tcBorders>
              <w:top w:val="single" w:sz="4" w:space="0" w:color="auto"/>
            </w:tcBorders>
          </w:tcPr>
          <w:p w:rsidR="0051311A" w:rsidRDefault="0051311A" w:rsidP="00655F2D">
            <w:pPr>
              <w:pStyle w:val="af0"/>
              <w:jc w:val="center"/>
            </w:pPr>
          </w:p>
        </w:tc>
        <w:tc>
          <w:tcPr>
            <w:tcW w:w="567" w:type="dxa"/>
            <w:tcBorders>
              <w:top w:val="single" w:sz="4" w:space="0" w:color="auto"/>
            </w:tcBorders>
          </w:tcPr>
          <w:p w:rsidR="0051311A" w:rsidRDefault="0051311A" w:rsidP="00655F2D">
            <w:pPr>
              <w:pStyle w:val="af0"/>
              <w:jc w:val="center"/>
            </w:pPr>
          </w:p>
        </w:tc>
        <w:tc>
          <w:tcPr>
            <w:tcW w:w="425" w:type="dxa"/>
            <w:tcBorders>
              <w:top w:val="single" w:sz="4" w:space="0" w:color="auto"/>
            </w:tcBorders>
          </w:tcPr>
          <w:p w:rsidR="0051311A" w:rsidRDefault="0051311A" w:rsidP="00655F2D">
            <w:pPr>
              <w:pStyle w:val="af0"/>
              <w:jc w:val="center"/>
            </w:pPr>
          </w:p>
        </w:tc>
        <w:tc>
          <w:tcPr>
            <w:tcW w:w="284" w:type="dxa"/>
            <w:tcBorders>
              <w:top w:val="single" w:sz="4" w:space="0" w:color="auto"/>
            </w:tcBorders>
          </w:tcPr>
          <w:p w:rsidR="0051311A" w:rsidRDefault="0051311A" w:rsidP="00655F2D">
            <w:pPr>
              <w:pStyle w:val="af0"/>
              <w:jc w:val="center"/>
            </w:pPr>
            <w:r>
              <w:t>1</w:t>
            </w:r>
          </w:p>
        </w:tc>
        <w:tc>
          <w:tcPr>
            <w:tcW w:w="283" w:type="dxa"/>
            <w:tcBorders>
              <w:top w:val="single" w:sz="4" w:space="0" w:color="auto"/>
            </w:tcBorders>
          </w:tcPr>
          <w:p w:rsidR="0051311A" w:rsidRDefault="0051311A" w:rsidP="00655F2D">
            <w:pPr>
              <w:pStyle w:val="af0"/>
              <w:jc w:val="center"/>
            </w:pPr>
          </w:p>
        </w:tc>
        <w:tc>
          <w:tcPr>
            <w:tcW w:w="284" w:type="dxa"/>
            <w:tcBorders>
              <w:top w:val="single" w:sz="4" w:space="0" w:color="auto"/>
            </w:tcBorders>
          </w:tcPr>
          <w:p w:rsidR="0051311A" w:rsidRDefault="0051311A" w:rsidP="00655F2D">
            <w:pPr>
              <w:pStyle w:val="af0"/>
              <w:jc w:val="center"/>
            </w:pPr>
          </w:p>
        </w:tc>
        <w:tc>
          <w:tcPr>
            <w:tcW w:w="567" w:type="dxa"/>
            <w:tcBorders>
              <w:top w:val="single" w:sz="4" w:space="0" w:color="auto"/>
            </w:tcBorders>
          </w:tcPr>
          <w:p w:rsidR="0051311A" w:rsidRDefault="0051311A" w:rsidP="00655F2D">
            <w:pPr>
              <w:pStyle w:val="af0"/>
              <w:jc w:val="center"/>
            </w:pPr>
          </w:p>
        </w:tc>
        <w:tc>
          <w:tcPr>
            <w:tcW w:w="567" w:type="dxa"/>
            <w:tcBorders>
              <w:top w:val="single" w:sz="4" w:space="0" w:color="auto"/>
              <w:right w:val="single" w:sz="4" w:space="0" w:color="auto"/>
            </w:tcBorders>
          </w:tcPr>
          <w:p w:rsidR="0051311A" w:rsidRDefault="0051311A" w:rsidP="00655F2D">
            <w:pPr>
              <w:pStyle w:val="af0"/>
              <w:jc w:val="center"/>
            </w:pPr>
          </w:p>
        </w:tc>
      </w:tr>
      <w:tr w:rsidR="0051311A" w:rsidTr="00655F2D">
        <w:trPr>
          <w:trHeight w:val="360"/>
        </w:trPr>
        <w:tc>
          <w:tcPr>
            <w:tcW w:w="568" w:type="dxa"/>
          </w:tcPr>
          <w:p w:rsidR="0051311A" w:rsidRDefault="0051311A" w:rsidP="00655F2D">
            <w:pPr>
              <w:pStyle w:val="af0"/>
              <w:jc w:val="center"/>
            </w:pPr>
            <w:r>
              <w:t>20</w:t>
            </w:r>
          </w:p>
        </w:tc>
        <w:tc>
          <w:tcPr>
            <w:tcW w:w="2835" w:type="dxa"/>
          </w:tcPr>
          <w:p w:rsidR="0051311A" w:rsidRDefault="0051311A" w:rsidP="00655F2D">
            <w:pPr>
              <w:spacing w:line="276" w:lineRule="auto"/>
              <w:rPr>
                <w:sz w:val="24"/>
                <w:szCs w:val="24"/>
              </w:rPr>
            </w:pPr>
            <w:r>
              <w:rPr>
                <w:sz w:val="24"/>
                <w:szCs w:val="24"/>
              </w:rPr>
              <w:t xml:space="preserve">Мухтаров </w:t>
            </w:r>
            <w:proofErr w:type="spellStart"/>
            <w:r>
              <w:rPr>
                <w:sz w:val="24"/>
                <w:szCs w:val="24"/>
              </w:rPr>
              <w:t>Курбан</w:t>
            </w:r>
            <w:proofErr w:type="spellEnd"/>
            <w:r>
              <w:rPr>
                <w:sz w:val="24"/>
                <w:szCs w:val="24"/>
              </w:rPr>
              <w:t xml:space="preserve"> </w:t>
            </w:r>
          </w:p>
        </w:tc>
        <w:tc>
          <w:tcPr>
            <w:tcW w:w="284" w:type="dxa"/>
            <w:tcBorders>
              <w:top w:val="single" w:sz="4" w:space="0" w:color="auto"/>
              <w:right w:val="single" w:sz="4" w:space="0" w:color="auto"/>
            </w:tcBorders>
          </w:tcPr>
          <w:p w:rsidR="0051311A" w:rsidRPr="004768E9" w:rsidRDefault="0051311A" w:rsidP="00655F2D">
            <w:pPr>
              <w:pStyle w:val="af0"/>
              <w:jc w:val="center"/>
              <w:rPr>
                <w:sz w:val="16"/>
                <w:szCs w:val="16"/>
              </w:rPr>
            </w:pPr>
            <w:r>
              <w:rPr>
                <w:sz w:val="16"/>
                <w:szCs w:val="16"/>
              </w:rPr>
              <w:t>1</w:t>
            </w:r>
          </w:p>
        </w:tc>
        <w:tc>
          <w:tcPr>
            <w:tcW w:w="369" w:type="dxa"/>
            <w:tcBorders>
              <w:top w:val="single" w:sz="4" w:space="0" w:color="auto"/>
              <w:left w:val="single" w:sz="4" w:space="0" w:color="auto"/>
            </w:tcBorders>
          </w:tcPr>
          <w:p w:rsidR="0051311A" w:rsidRDefault="0051311A" w:rsidP="00655F2D">
            <w:pPr>
              <w:pStyle w:val="af0"/>
              <w:jc w:val="center"/>
            </w:pPr>
          </w:p>
        </w:tc>
        <w:tc>
          <w:tcPr>
            <w:tcW w:w="284" w:type="dxa"/>
            <w:gridSpan w:val="2"/>
            <w:tcBorders>
              <w:top w:val="single" w:sz="4" w:space="0" w:color="auto"/>
            </w:tcBorders>
          </w:tcPr>
          <w:p w:rsidR="0051311A" w:rsidRDefault="0051311A" w:rsidP="00655F2D">
            <w:pPr>
              <w:pStyle w:val="af0"/>
              <w:jc w:val="center"/>
            </w:pPr>
          </w:p>
        </w:tc>
        <w:tc>
          <w:tcPr>
            <w:tcW w:w="283" w:type="dxa"/>
            <w:gridSpan w:val="2"/>
            <w:tcBorders>
              <w:top w:val="single" w:sz="4" w:space="0" w:color="auto"/>
            </w:tcBorders>
          </w:tcPr>
          <w:p w:rsidR="0051311A" w:rsidRDefault="0051311A" w:rsidP="00655F2D">
            <w:pPr>
              <w:pStyle w:val="af0"/>
              <w:jc w:val="center"/>
            </w:pPr>
          </w:p>
        </w:tc>
        <w:tc>
          <w:tcPr>
            <w:tcW w:w="284" w:type="dxa"/>
            <w:gridSpan w:val="2"/>
            <w:tcBorders>
              <w:top w:val="single" w:sz="4" w:space="0" w:color="auto"/>
            </w:tcBorders>
          </w:tcPr>
          <w:p w:rsidR="0051311A" w:rsidRDefault="0051311A" w:rsidP="00655F2D">
            <w:pPr>
              <w:pStyle w:val="af0"/>
              <w:jc w:val="center"/>
            </w:pPr>
          </w:p>
        </w:tc>
        <w:tc>
          <w:tcPr>
            <w:tcW w:w="283" w:type="dxa"/>
            <w:gridSpan w:val="2"/>
            <w:tcBorders>
              <w:top w:val="single" w:sz="4" w:space="0" w:color="auto"/>
            </w:tcBorders>
          </w:tcPr>
          <w:p w:rsidR="0051311A" w:rsidRDefault="0051311A" w:rsidP="00655F2D">
            <w:pPr>
              <w:pStyle w:val="af0"/>
              <w:jc w:val="center"/>
            </w:pPr>
          </w:p>
        </w:tc>
        <w:tc>
          <w:tcPr>
            <w:tcW w:w="339" w:type="dxa"/>
            <w:gridSpan w:val="2"/>
            <w:tcBorders>
              <w:top w:val="single" w:sz="4" w:space="0" w:color="auto"/>
            </w:tcBorders>
          </w:tcPr>
          <w:p w:rsidR="0051311A" w:rsidRDefault="0051311A" w:rsidP="00655F2D">
            <w:pPr>
              <w:pStyle w:val="af0"/>
              <w:jc w:val="center"/>
            </w:pPr>
          </w:p>
        </w:tc>
        <w:tc>
          <w:tcPr>
            <w:tcW w:w="370" w:type="dxa"/>
            <w:gridSpan w:val="2"/>
            <w:tcBorders>
              <w:top w:val="single" w:sz="4" w:space="0" w:color="auto"/>
            </w:tcBorders>
          </w:tcPr>
          <w:p w:rsidR="0051311A" w:rsidRDefault="0051311A" w:rsidP="00655F2D">
            <w:pPr>
              <w:pStyle w:val="af0"/>
              <w:jc w:val="center"/>
            </w:pPr>
          </w:p>
        </w:tc>
        <w:tc>
          <w:tcPr>
            <w:tcW w:w="339" w:type="dxa"/>
            <w:gridSpan w:val="3"/>
            <w:tcBorders>
              <w:top w:val="single" w:sz="4" w:space="0" w:color="auto"/>
            </w:tcBorders>
          </w:tcPr>
          <w:p w:rsidR="0051311A" w:rsidRDefault="0051311A" w:rsidP="00655F2D">
            <w:pPr>
              <w:pStyle w:val="af0"/>
              <w:jc w:val="center"/>
            </w:pPr>
          </w:p>
        </w:tc>
        <w:tc>
          <w:tcPr>
            <w:tcW w:w="284" w:type="dxa"/>
            <w:gridSpan w:val="2"/>
            <w:tcBorders>
              <w:top w:val="single" w:sz="4" w:space="0" w:color="auto"/>
            </w:tcBorders>
          </w:tcPr>
          <w:p w:rsidR="0051311A" w:rsidRDefault="0051311A" w:rsidP="00655F2D">
            <w:pPr>
              <w:pStyle w:val="af0"/>
              <w:jc w:val="center"/>
            </w:pPr>
          </w:p>
        </w:tc>
        <w:tc>
          <w:tcPr>
            <w:tcW w:w="425" w:type="dxa"/>
            <w:tcBorders>
              <w:top w:val="single" w:sz="4" w:space="0" w:color="auto"/>
            </w:tcBorders>
          </w:tcPr>
          <w:p w:rsidR="0051311A" w:rsidRDefault="0051311A" w:rsidP="00655F2D">
            <w:pPr>
              <w:pStyle w:val="af0"/>
              <w:jc w:val="center"/>
            </w:pPr>
          </w:p>
        </w:tc>
        <w:tc>
          <w:tcPr>
            <w:tcW w:w="567" w:type="dxa"/>
            <w:tcBorders>
              <w:top w:val="single" w:sz="4" w:space="0" w:color="auto"/>
            </w:tcBorders>
          </w:tcPr>
          <w:p w:rsidR="0051311A" w:rsidRDefault="0051311A" w:rsidP="00655F2D">
            <w:pPr>
              <w:pStyle w:val="af0"/>
              <w:jc w:val="center"/>
            </w:pPr>
          </w:p>
        </w:tc>
        <w:tc>
          <w:tcPr>
            <w:tcW w:w="425" w:type="dxa"/>
            <w:tcBorders>
              <w:top w:val="single" w:sz="4" w:space="0" w:color="auto"/>
            </w:tcBorders>
          </w:tcPr>
          <w:p w:rsidR="0051311A" w:rsidRDefault="0051311A" w:rsidP="00655F2D">
            <w:pPr>
              <w:pStyle w:val="af0"/>
              <w:jc w:val="center"/>
            </w:pPr>
          </w:p>
        </w:tc>
        <w:tc>
          <w:tcPr>
            <w:tcW w:w="284" w:type="dxa"/>
            <w:tcBorders>
              <w:top w:val="single" w:sz="4" w:space="0" w:color="auto"/>
            </w:tcBorders>
          </w:tcPr>
          <w:p w:rsidR="0051311A" w:rsidRDefault="0051311A" w:rsidP="00655F2D">
            <w:pPr>
              <w:pStyle w:val="af0"/>
              <w:jc w:val="center"/>
            </w:pPr>
            <w:r>
              <w:t>1</w:t>
            </w:r>
          </w:p>
        </w:tc>
        <w:tc>
          <w:tcPr>
            <w:tcW w:w="283" w:type="dxa"/>
            <w:tcBorders>
              <w:top w:val="single" w:sz="4" w:space="0" w:color="auto"/>
            </w:tcBorders>
          </w:tcPr>
          <w:p w:rsidR="0051311A" w:rsidRDefault="0051311A" w:rsidP="00655F2D">
            <w:pPr>
              <w:pStyle w:val="af0"/>
              <w:jc w:val="center"/>
            </w:pPr>
          </w:p>
        </w:tc>
        <w:tc>
          <w:tcPr>
            <w:tcW w:w="284" w:type="dxa"/>
            <w:tcBorders>
              <w:top w:val="single" w:sz="4" w:space="0" w:color="auto"/>
            </w:tcBorders>
          </w:tcPr>
          <w:p w:rsidR="0051311A" w:rsidRDefault="0051311A" w:rsidP="00655F2D">
            <w:pPr>
              <w:pStyle w:val="af0"/>
              <w:jc w:val="center"/>
            </w:pPr>
          </w:p>
        </w:tc>
        <w:tc>
          <w:tcPr>
            <w:tcW w:w="567" w:type="dxa"/>
            <w:tcBorders>
              <w:top w:val="single" w:sz="4" w:space="0" w:color="auto"/>
            </w:tcBorders>
          </w:tcPr>
          <w:p w:rsidR="0051311A" w:rsidRDefault="0051311A" w:rsidP="00655F2D">
            <w:pPr>
              <w:pStyle w:val="af0"/>
              <w:jc w:val="center"/>
            </w:pPr>
          </w:p>
        </w:tc>
        <w:tc>
          <w:tcPr>
            <w:tcW w:w="567" w:type="dxa"/>
            <w:tcBorders>
              <w:top w:val="single" w:sz="4" w:space="0" w:color="auto"/>
              <w:right w:val="single" w:sz="4" w:space="0" w:color="auto"/>
            </w:tcBorders>
          </w:tcPr>
          <w:p w:rsidR="0051311A" w:rsidRDefault="0051311A" w:rsidP="00655F2D">
            <w:pPr>
              <w:pStyle w:val="af0"/>
              <w:jc w:val="center"/>
            </w:pPr>
          </w:p>
        </w:tc>
      </w:tr>
      <w:tr w:rsidR="0051311A" w:rsidTr="00655F2D">
        <w:trPr>
          <w:trHeight w:val="300"/>
        </w:trPr>
        <w:tc>
          <w:tcPr>
            <w:tcW w:w="568" w:type="dxa"/>
          </w:tcPr>
          <w:p w:rsidR="0051311A" w:rsidRDefault="0051311A" w:rsidP="00655F2D">
            <w:pPr>
              <w:pStyle w:val="af0"/>
              <w:jc w:val="center"/>
            </w:pPr>
            <w:r>
              <w:t>21</w:t>
            </w:r>
          </w:p>
        </w:tc>
        <w:tc>
          <w:tcPr>
            <w:tcW w:w="2835" w:type="dxa"/>
            <w:vAlign w:val="bottom"/>
          </w:tcPr>
          <w:p w:rsidR="0051311A" w:rsidRDefault="0051311A" w:rsidP="00655F2D">
            <w:pPr>
              <w:rPr>
                <w:color w:val="000000"/>
                <w:sz w:val="24"/>
                <w:szCs w:val="24"/>
              </w:rPr>
            </w:pPr>
            <w:proofErr w:type="spellStart"/>
            <w:r>
              <w:rPr>
                <w:color w:val="000000"/>
                <w:sz w:val="24"/>
                <w:szCs w:val="24"/>
              </w:rPr>
              <w:t>Омарова</w:t>
            </w:r>
            <w:proofErr w:type="spellEnd"/>
            <w:r>
              <w:rPr>
                <w:color w:val="000000"/>
                <w:sz w:val="24"/>
                <w:szCs w:val="24"/>
              </w:rPr>
              <w:t xml:space="preserve"> Саида </w:t>
            </w:r>
          </w:p>
        </w:tc>
        <w:tc>
          <w:tcPr>
            <w:tcW w:w="284" w:type="dxa"/>
            <w:tcBorders>
              <w:top w:val="single" w:sz="4" w:space="0" w:color="auto"/>
              <w:right w:val="single" w:sz="4" w:space="0" w:color="auto"/>
            </w:tcBorders>
          </w:tcPr>
          <w:p w:rsidR="0051311A" w:rsidRPr="004768E9" w:rsidRDefault="0051311A" w:rsidP="00655F2D">
            <w:pPr>
              <w:pStyle w:val="af0"/>
              <w:jc w:val="center"/>
              <w:rPr>
                <w:sz w:val="16"/>
                <w:szCs w:val="16"/>
              </w:rPr>
            </w:pPr>
            <w:r>
              <w:rPr>
                <w:sz w:val="16"/>
                <w:szCs w:val="16"/>
              </w:rPr>
              <w:t>1</w:t>
            </w:r>
          </w:p>
        </w:tc>
        <w:tc>
          <w:tcPr>
            <w:tcW w:w="369" w:type="dxa"/>
            <w:tcBorders>
              <w:top w:val="single" w:sz="4" w:space="0" w:color="auto"/>
              <w:left w:val="single" w:sz="4" w:space="0" w:color="auto"/>
            </w:tcBorders>
          </w:tcPr>
          <w:p w:rsidR="0051311A" w:rsidRDefault="0051311A" w:rsidP="00655F2D">
            <w:pPr>
              <w:pStyle w:val="af0"/>
              <w:jc w:val="center"/>
            </w:pPr>
          </w:p>
        </w:tc>
        <w:tc>
          <w:tcPr>
            <w:tcW w:w="284" w:type="dxa"/>
            <w:gridSpan w:val="2"/>
            <w:tcBorders>
              <w:top w:val="single" w:sz="4" w:space="0" w:color="auto"/>
            </w:tcBorders>
          </w:tcPr>
          <w:p w:rsidR="0051311A" w:rsidRDefault="0051311A" w:rsidP="00655F2D">
            <w:pPr>
              <w:pStyle w:val="af0"/>
              <w:jc w:val="center"/>
            </w:pPr>
          </w:p>
        </w:tc>
        <w:tc>
          <w:tcPr>
            <w:tcW w:w="283" w:type="dxa"/>
            <w:gridSpan w:val="2"/>
            <w:tcBorders>
              <w:top w:val="single" w:sz="4" w:space="0" w:color="auto"/>
            </w:tcBorders>
          </w:tcPr>
          <w:p w:rsidR="0051311A" w:rsidRDefault="0051311A" w:rsidP="00655F2D">
            <w:pPr>
              <w:pStyle w:val="af0"/>
              <w:jc w:val="center"/>
            </w:pPr>
          </w:p>
        </w:tc>
        <w:tc>
          <w:tcPr>
            <w:tcW w:w="284" w:type="dxa"/>
            <w:gridSpan w:val="2"/>
            <w:tcBorders>
              <w:top w:val="single" w:sz="4" w:space="0" w:color="auto"/>
            </w:tcBorders>
          </w:tcPr>
          <w:p w:rsidR="0051311A" w:rsidRDefault="0051311A" w:rsidP="00655F2D">
            <w:pPr>
              <w:pStyle w:val="af0"/>
              <w:jc w:val="center"/>
            </w:pPr>
          </w:p>
        </w:tc>
        <w:tc>
          <w:tcPr>
            <w:tcW w:w="283" w:type="dxa"/>
            <w:gridSpan w:val="2"/>
            <w:tcBorders>
              <w:top w:val="single" w:sz="4" w:space="0" w:color="auto"/>
            </w:tcBorders>
          </w:tcPr>
          <w:p w:rsidR="0051311A" w:rsidRDefault="0051311A" w:rsidP="00655F2D">
            <w:pPr>
              <w:pStyle w:val="af0"/>
              <w:jc w:val="center"/>
            </w:pPr>
          </w:p>
        </w:tc>
        <w:tc>
          <w:tcPr>
            <w:tcW w:w="339" w:type="dxa"/>
            <w:gridSpan w:val="2"/>
            <w:tcBorders>
              <w:top w:val="single" w:sz="4" w:space="0" w:color="auto"/>
            </w:tcBorders>
          </w:tcPr>
          <w:p w:rsidR="0051311A" w:rsidRDefault="0051311A" w:rsidP="00655F2D">
            <w:pPr>
              <w:pStyle w:val="af0"/>
              <w:jc w:val="center"/>
            </w:pPr>
          </w:p>
        </w:tc>
        <w:tc>
          <w:tcPr>
            <w:tcW w:w="370" w:type="dxa"/>
            <w:gridSpan w:val="2"/>
            <w:tcBorders>
              <w:top w:val="single" w:sz="4" w:space="0" w:color="auto"/>
            </w:tcBorders>
          </w:tcPr>
          <w:p w:rsidR="0051311A" w:rsidRDefault="0051311A" w:rsidP="00655F2D">
            <w:pPr>
              <w:pStyle w:val="af0"/>
              <w:jc w:val="center"/>
            </w:pPr>
          </w:p>
        </w:tc>
        <w:tc>
          <w:tcPr>
            <w:tcW w:w="339" w:type="dxa"/>
            <w:gridSpan w:val="3"/>
            <w:tcBorders>
              <w:top w:val="single" w:sz="4" w:space="0" w:color="auto"/>
            </w:tcBorders>
          </w:tcPr>
          <w:p w:rsidR="0051311A" w:rsidRDefault="0051311A" w:rsidP="00655F2D">
            <w:pPr>
              <w:pStyle w:val="af0"/>
              <w:jc w:val="center"/>
            </w:pPr>
          </w:p>
        </w:tc>
        <w:tc>
          <w:tcPr>
            <w:tcW w:w="284" w:type="dxa"/>
            <w:gridSpan w:val="2"/>
            <w:tcBorders>
              <w:top w:val="single" w:sz="4" w:space="0" w:color="auto"/>
            </w:tcBorders>
          </w:tcPr>
          <w:p w:rsidR="0051311A" w:rsidRDefault="0051311A" w:rsidP="00655F2D">
            <w:pPr>
              <w:pStyle w:val="af0"/>
              <w:jc w:val="center"/>
            </w:pPr>
          </w:p>
        </w:tc>
        <w:tc>
          <w:tcPr>
            <w:tcW w:w="425" w:type="dxa"/>
            <w:tcBorders>
              <w:top w:val="single" w:sz="4" w:space="0" w:color="auto"/>
            </w:tcBorders>
          </w:tcPr>
          <w:p w:rsidR="0051311A" w:rsidRDefault="0051311A" w:rsidP="00655F2D">
            <w:pPr>
              <w:pStyle w:val="af0"/>
              <w:jc w:val="center"/>
            </w:pPr>
          </w:p>
        </w:tc>
        <w:tc>
          <w:tcPr>
            <w:tcW w:w="567" w:type="dxa"/>
            <w:tcBorders>
              <w:top w:val="single" w:sz="4" w:space="0" w:color="auto"/>
            </w:tcBorders>
          </w:tcPr>
          <w:p w:rsidR="0051311A" w:rsidRDefault="0051311A" w:rsidP="00655F2D">
            <w:pPr>
              <w:pStyle w:val="af0"/>
              <w:jc w:val="center"/>
            </w:pPr>
          </w:p>
        </w:tc>
        <w:tc>
          <w:tcPr>
            <w:tcW w:w="425" w:type="dxa"/>
            <w:tcBorders>
              <w:top w:val="single" w:sz="4" w:space="0" w:color="auto"/>
            </w:tcBorders>
          </w:tcPr>
          <w:p w:rsidR="0051311A" w:rsidRDefault="0051311A" w:rsidP="00655F2D">
            <w:pPr>
              <w:pStyle w:val="af0"/>
              <w:jc w:val="center"/>
            </w:pPr>
          </w:p>
        </w:tc>
        <w:tc>
          <w:tcPr>
            <w:tcW w:w="284" w:type="dxa"/>
            <w:tcBorders>
              <w:top w:val="single" w:sz="4" w:space="0" w:color="auto"/>
            </w:tcBorders>
          </w:tcPr>
          <w:p w:rsidR="0051311A" w:rsidRDefault="0051311A" w:rsidP="00655F2D">
            <w:pPr>
              <w:pStyle w:val="af0"/>
              <w:jc w:val="center"/>
            </w:pPr>
            <w:r>
              <w:t>1</w:t>
            </w:r>
          </w:p>
        </w:tc>
        <w:tc>
          <w:tcPr>
            <w:tcW w:w="283" w:type="dxa"/>
            <w:tcBorders>
              <w:top w:val="single" w:sz="4" w:space="0" w:color="auto"/>
            </w:tcBorders>
          </w:tcPr>
          <w:p w:rsidR="0051311A" w:rsidRDefault="0051311A" w:rsidP="00655F2D">
            <w:pPr>
              <w:pStyle w:val="af0"/>
              <w:jc w:val="center"/>
            </w:pPr>
          </w:p>
        </w:tc>
        <w:tc>
          <w:tcPr>
            <w:tcW w:w="284" w:type="dxa"/>
            <w:tcBorders>
              <w:top w:val="single" w:sz="4" w:space="0" w:color="auto"/>
            </w:tcBorders>
          </w:tcPr>
          <w:p w:rsidR="0051311A" w:rsidRDefault="0051311A" w:rsidP="00655F2D">
            <w:pPr>
              <w:pStyle w:val="af0"/>
              <w:jc w:val="center"/>
            </w:pPr>
          </w:p>
        </w:tc>
        <w:tc>
          <w:tcPr>
            <w:tcW w:w="567" w:type="dxa"/>
            <w:tcBorders>
              <w:top w:val="single" w:sz="4" w:space="0" w:color="auto"/>
            </w:tcBorders>
          </w:tcPr>
          <w:p w:rsidR="0051311A" w:rsidRDefault="0051311A" w:rsidP="00655F2D">
            <w:pPr>
              <w:pStyle w:val="af0"/>
              <w:jc w:val="center"/>
            </w:pPr>
          </w:p>
        </w:tc>
        <w:tc>
          <w:tcPr>
            <w:tcW w:w="567" w:type="dxa"/>
            <w:tcBorders>
              <w:top w:val="single" w:sz="4" w:space="0" w:color="auto"/>
              <w:right w:val="single" w:sz="4" w:space="0" w:color="auto"/>
            </w:tcBorders>
          </w:tcPr>
          <w:p w:rsidR="0051311A" w:rsidRDefault="0051311A" w:rsidP="00655F2D">
            <w:pPr>
              <w:pStyle w:val="af0"/>
              <w:jc w:val="center"/>
            </w:pPr>
          </w:p>
        </w:tc>
      </w:tr>
      <w:tr w:rsidR="0051311A" w:rsidTr="00655F2D">
        <w:trPr>
          <w:trHeight w:val="330"/>
        </w:trPr>
        <w:tc>
          <w:tcPr>
            <w:tcW w:w="568" w:type="dxa"/>
          </w:tcPr>
          <w:p w:rsidR="0051311A" w:rsidRDefault="0051311A" w:rsidP="00655F2D">
            <w:pPr>
              <w:pStyle w:val="af0"/>
              <w:jc w:val="center"/>
            </w:pPr>
            <w:r>
              <w:t>22</w:t>
            </w:r>
          </w:p>
        </w:tc>
        <w:tc>
          <w:tcPr>
            <w:tcW w:w="2835" w:type="dxa"/>
          </w:tcPr>
          <w:p w:rsidR="0051311A" w:rsidRDefault="0051311A" w:rsidP="00655F2D">
            <w:pPr>
              <w:spacing w:line="276" w:lineRule="auto"/>
              <w:rPr>
                <w:sz w:val="24"/>
                <w:szCs w:val="24"/>
              </w:rPr>
            </w:pPr>
            <w:r>
              <w:rPr>
                <w:sz w:val="24"/>
                <w:szCs w:val="24"/>
              </w:rPr>
              <w:t xml:space="preserve">Османов Ибрагим </w:t>
            </w:r>
          </w:p>
        </w:tc>
        <w:tc>
          <w:tcPr>
            <w:tcW w:w="284" w:type="dxa"/>
            <w:tcBorders>
              <w:top w:val="single" w:sz="4" w:space="0" w:color="auto"/>
              <w:right w:val="single" w:sz="4" w:space="0" w:color="auto"/>
            </w:tcBorders>
          </w:tcPr>
          <w:p w:rsidR="0051311A" w:rsidRPr="004768E9" w:rsidRDefault="0051311A" w:rsidP="00655F2D">
            <w:pPr>
              <w:pStyle w:val="af0"/>
              <w:jc w:val="center"/>
              <w:rPr>
                <w:sz w:val="16"/>
                <w:szCs w:val="16"/>
              </w:rPr>
            </w:pPr>
            <w:r>
              <w:rPr>
                <w:sz w:val="16"/>
                <w:szCs w:val="16"/>
              </w:rPr>
              <w:t>1</w:t>
            </w:r>
          </w:p>
        </w:tc>
        <w:tc>
          <w:tcPr>
            <w:tcW w:w="369" w:type="dxa"/>
            <w:tcBorders>
              <w:top w:val="single" w:sz="4" w:space="0" w:color="auto"/>
              <w:left w:val="single" w:sz="4" w:space="0" w:color="auto"/>
            </w:tcBorders>
          </w:tcPr>
          <w:p w:rsidR="0051311A" w:rsidRDefault="0051311A" w:rsidP="00655F2D">
            <w:pPr>
              <w:pStyle w:val="af0"/>
              <w:jc w:val="center"/>
            </w:pPr>
          </w:p>
        </w:tc>
        <w:tc>
          <w:tcPr>
            <w:tcW w:w="284" w:type="dxa"/>
            <w:gridSpan w:val="2"/>
            <w:tcBorders>
              <w:top w:val="single" w:sz="4" w:space="0" w:color="auto"/>
            </w:tcBorders>
          </w:tcPr>
          <w:p w:rsidR="0051311A" w:rsidRDefault="0051311A" w:rsidP="00655F2D">
            <w:pPr>
              <w:pStyle w:val="af0"/>
              <w:jc w:val="center"/>
            </w:pPr>
          </w:p>
        </w:tc>
        <w:tc>
          <w:tcPr>
            <w:tcW w:w="283" w:type="dxa"/>
            <w:gridSpan w:val="2"/>
            <w:tcBorders>
              <w:top w:val="single" w:sz="4" w:space="0" w:color="auto"/>
            </w:tcBorders>
          </w:tcPr>
          <w:p w:rsidR="0051311A" w:rsidRDefault="0051311A" w:rsidP="00655F2D">
            <w:pPr>
              <w:pStyle w:val="af0"/>
              <w:jc w:val="center"/>
            </w:pPr>
          </w:p>
        </w:tc>
        <w:tc>
          <w:tcPr>
            <w:tcW w:w="284" w:type="dxa"/>
            <w:gridSpan w:val="2"/>
            <w:tcBorders>
              <w:top w:val="single" w:sz="4" w:space="0" w:color="auto"/>
            </w:tcBorders>
          </w:tcPr>
          <w:p w:rsidR="0051311A" w:rsidRDefault="0051311A" w:rsidP="00655F2D">
            <w:pPr>
              <w:pStyle w:val="af0"/>
              <w:jc w:val="center"/>
            </w:pPr>
          </w:p>
        </w:tc>
        <w:tc>
          <w:tcPr>
            <w:tcW w:w="283" w:type="dxa"/>
            <w:gridSpan w:val="2"/>
            <w:tcBorders>
              <w:top w:val="single" w:sz="4" w:space="0" w:color="auto"/>
            </w:tcBorders>
          </w:tcPr>
          <w:p w:rsidR="0051311A" w:rsidRDefault="0051311A" w:rsidP="00655F2D">
            <w:pPr>
              <w:pStyle w:val="af0"/>
              <w:jc w:val="center"/>
            </w:pPr>
          </w:p>
        </w:tc>
        <w:tc>
          <w:tcPr>
            <w:tcW w:w="339" w:type="dxa"/>
            <w:gridSpan w:val="2"/>
            <w:tcBorders>
              <w:top w:val="single" w:sz="4" w:space="0" w:color="auto"/>
            </w:tcBorders>
          </w:tcPr>
          <w:p w:rsidR="0051311A" w:rsidRDefault="0051311A" w:rsidP="00655F2D">
            <w:pPr>
              <w:pStyle w:val="af0"/>
              <w:jc w:val="center"/>
            </w:pPr>
          </w:p>
        </w:tc>
        <w:tc>
          <w:tcPr>
            <w:tcW w:w="370" w:type="dxa"/>
            <w:gridSpan w:val="2"/>
            <w:tcBorders>
              <w:top w:val="single" w:sz="4" w:space="0" w:color="auto"/>
            </w:tcBorders>
          </w:tcPr>
          <w:p w:rsidR="0051311A" w:rsidRDefault="0051311A" w:rsidP="00655F2D">
            <w:pPr>
              <w:pStyle w:val="af0"/>
              <w:jc w:val="center"/>
            </w:pPr>
          </w:p>
        </w:tc>
        <w:tc>
          <w:tcPr>
            <w:tcW w:w="339" w:type="dxa"/>
            <w:gridSpan w:val="3"/>
            <w:tcBorders>
              <w:top w:val="single" w:sz="4" w:space="0" w:color="auto"/>
            </w:tcBorders>
          </w:tcPr>
          <w:p w:rsidR="0051311A" w:rsidRDefault="0051311A" w:rsidP="00655F2D">
            <w:pPr>
              <w:pStyle w:val="af0"/>
              <w:jc w:val="center"/>
            </w:pPr>
          </w:p>
        </w:tc>
        <w:tc>
          <w:tcPr>
            <w:tcW w:w="284" w:type="dxa"/>
            <w:gridSpan w:val="2"/>
            <w:tcBorders>
              <w:top w:val="single" w:sz="4" w:space="0" w:color="auto"/>
            </w:tcBorders>
          </w:tcPr>
          <w:p w:rsidR="0051311A" w:rsidRDefault="0051311A" w:rsidP="00655F2D">
            <w:pPr>
              <w:pStyle w:val="af0"/>
              <w:jc w:val="center"/>
            </w:pPr>
          </w:p>
        </w:tc>
        <w:tc>
          <w:tcPr>
            <w:tcW w:w="425" w:type="dxa"/>
            <w:tcBorders>
              <w:top w:val="single" w:sz="4" w:space="0" w:color="auto"/>
            </w:tcBorders>
          </w:tcPr>
          <w:p w:rsidR="0051311A" w:rsidRDefault="0051311A" w:rsidP="00655F2D">
            <w:pPr>
              <w:pStyle w:val="af0"/>
              <w:jc w:val="center"/>
            </w:pPr>
          </w:p>
        </w:tc>
        <w:tc>
          <w:tcPr>
            <w:tcW w:w="567" w:type="dxa"/>
            <w:tcBorders>
              <w:top w:val="single" w:sz="4" w:space="0" w:color="auto"/>
            </w:tcBorders>
          </w:tcPr>
          <w:p w:rsidR="0051311A" w:rsidRDefault="0051311A" w:rsidP="00655F2D">
            <w:pPr>
              <w:pStyle w:val="af0"/>
              <w:jc w:val="center"/>
            </w:pPr>
          </w:p>
        </w:tc>
        <w:tc>
          <w:tcPr>
            <w:tcW w:w="425" w:type="dxa"/>
            <w:tcBorders>
              <w:top w:val="single" w:sz="4" w:space="0" w:color="auto"/>
            </w:tcBorders>
          </w:tcPr>
          <w:p w:rsidR="0051311A" w:rsidRDefault="0051311A" w:rsidP="00655F2D">
            <w:pPr>
              <w:pStyle w:val="af0"/>
              <w:jc w:val="center"/>
            </w:pPr>
          </w:p>
        </w:tc>
        <w:tc>
          <w:tcPr>
            <w:tcW w:w="284" w:type="dxa"/>
            <w:tcBorders>
              <w:top w:val="single" w:sz="4" w:space="0" w:color="auto"/>
            </w:tcBorders>
          </w:tcPr>
          <w:p w:rsidR="0051311A" w:rsidRDefault="0051311A" w:rsidP="00655F2D">
            <w:pPr>
              <w:pStyle w:val="af0"/>
              <w:jc w:val="center"/>
            </w:pPr>
            <w:r>
              <w:t>1</w:t>
            </w:r>
          </w:p>
        </w:tc>
        <w:tc>
          <w:tcPr>
            <w:tcW w:w="283" w:type="dxa"/>
            <w:tcBorders>
              <w:top w:val="single" w:sz="4" w:space="0" w:color="auto"/>
            </w:tcBorders>
          </w:tcPr>
          <w:p w:rsidR="0051311A" w:rsidRDefault="0051311A" w:rsidP="00655F2D">
            <w:pPr>
              <w:pStyle w:val="af0"/>
              <w:jc w:val="center"/>
            </w:pPr>
          </w:p>
        </w:tc>
        <w:tc>
          <w:tcPr>
            <w:tcW w:w="284" w:type="dxa"/>
            <w:tcBorders>
              <w:top w:val="single" w:sz="4" w:space="0" w:color="auto"/>
            </w:tcBorders>
          </w:tcPr>
          <w:p w:rsidR="0051311A" w:rsidRDefault="0051311A" w:rsidP="00655F2D">
            <w:pPr>
              <w:pStyle w:val="af0"/>
              <w:jc w:val="center"/>
            </w:pPr>
          </w:p>
        </w:tc>
        <w:tc>
          <w:tcPr>
            <w:tcW w:w="567" w:type="dxa"/>
            <w:tcBorders>
              <w:top w:val="single" w:sz="4" w:space="0" w:color="auto"/>
            </w:tcBorders>
          </w:tcPr>
          <w:p w:rsidR="0051311A" w:rsidRDefault="0051311A" w:rsidP="00655F2D">
            <w:pPr>
              <w:pStyle w:val="af0"/>
              <w:jc w:val="center"/>
            </w:pPr>
          </w:p>
        </w:tc>
        <w:tc>
          <w:tcPr>
            <w:tcW w:w="567" w:type="dxa"/>
            <w:tcBorders>
              <w:top w:val="single" w:sz="4" w:space="0" w:color="auto"/>
              <w:right w:val="single" w:sz="4" w:space="0" w:color="auto"/>
            </w:tcBorders>
          </w:tcPr>
          <w:p w:rsidR="0051311A" w:rsidRDefault="0051311A" w:rsidP="00655F2D">
            <w:pPr>
              <w:pStyle w:val="af0"/>
              <w:jc w:val="center"/>
            </w:pPr>
          </w:p>
        </w:tc>
      </w:tr>
      <w:tr w:rsidR="0051311A" w:rsidTr="00655F2D">
        <w:trPr>
          <w:trHeight w:val="256"/>
        </w:trPr>
        <w:tc>
          <w:tcPr>
            <w:tcW w:w="568" w:type="dxa"/>
          </w:tcPr>
          <w:p w:rsidR="0051311A" w:rsidRDefault="0051311A" w:rsidP="00655F2D">
            <w:pPr>
              <w:pStyle w:val="af0"/>
              <w:jc w:val="center"/>
            </w:pPr>
            <w:r>
              <w:t>23</w:t>
            </w:r>
          </w:p>
        </w:tc>
        <w:tc>
          <w:tcPr>
            <w:tcW w:w="2835" w:type="dxa"/>
          </w:tcPr>
          <w:p w:rsidR="0051311A" w:rsidRDefault="0051311A" w:rsidP="00655F2D">
            <w:pPr>
              <w:spacing w:line="276" w:lineRule="auto"/>
              <w:rPr>
                <w:sz w:val="24"/>
                <w:szCs w:val="24"/>
              </w:rPr>
            </w:pPr>
            <w:r>
              <w:rPr>
                <w:sz w:val="24"/>
                <w:szCs w:val="24"/>
              </w:rPr>
              <w:t xml:space="preserve">Расулов </w:t>
            </w:r>
            <w:proofErr w:type="spellStart"/>
            <w:r>
              <w:rPr>
                <w:sz w:val="24"/>
                <w:szCs w:val="24"/>
              </w:rPr>
              <w:t>Мухаммадрасул</w:t>
            </w:r>
            <w:proofErr w:type="spellEnd"/>
          </w:p>
        </w:tc>
        <w:tc>
          <w:tcPr>
            <w:tcW w:w="284" w:type="dxa"/>
            <w:tcBorders>
              <w:top w:val="single" w:sz="4" w:space="0" w:color="auto"/>
              <w:right w:val="single" w:sz="4" w:space="0" w:color="auto"/>
            </w:tcBorders>
          </w:tcPr>
          <w:p w:rsidR="0051311A" w:rsidRPr="004768E9" w:rsidRDefault="0051311A" w:rsidP="00655F2D">
            <w:pPr>
              <w:pStyle w:val="af0"/>
              <w:jc w:val="center"/>
              <w:rPr>
                <w:sz w:val="16"/>
                <w:szCs w:val="16"/>
              </w:rPr>
            </w:pPr>
            <w:r>
              <w:rPr>
                <w:sz w:val="16"/>
                <w:szCs w:val="16"/>
              </w:rPr>
              <w:t>1</w:t>
            </w:r>
          </w:p>
        </w:tc>
        <w:tc>
          <w:tcPr>
            <w:tcW w:w="369" w:type="dxa"/>
            <w:tcBorders>
              <w:top w:val="single" w:sz="4" w:space="0" w:color="auto"/>
              <w:left w:val="single" w:sz="4" w:space="0" w:color="auto"/>
            </w:tcBorders>
          </w:tcPr>
          <w:p w:rsidR="0051311A" w:rsidRDefault="0051311A" w:rsidP="00655F2D">
            <w:pPr>
              <w:pStyle w:val="af0"/>
              <w:jc w:val="center"/>
            </w:pPr>
          </w:p>
        </w:tc>
        <w:tc>
          <w:tcPr>
            <w:tcW w:w="284" w:type="dxa"/>
            <w:gridSpan w:val="2"/>
            <w:tcBorders>
              <w:top w:val="single" w:sz="4" w:space="0" w:color="auto"/>
            </w:tcBorders>
          </w:tcPr>
          <w:p w:rsidR="0051311A" w:rsidRDefault="0051311A" w:rsidP="00655F2D">
            <w:pPr>
              <w:pStyle w:val="af0"/>
              <w:jc w:val="center"/>
            </w:pPr>
          </w:p>
        </w:tc>
        <w:tc>
          <w:tcPr>
            <w:tcW w:w="283" w:type="dxa"/>
            <w:gridSpan w:val="2"/>
            <w:tcBorders>
              <w:top w:val="single" w:sz="4" w:space="0" w:color="auto"/>
            </w:tcBorders>
          </w:tcPr>
          <w:p w:rsidR="0051311A" w:rsidRDefault="0051311A" w:rsidP="00655F2D">
            <w:pPr>
              <w:pStyle w:val="af0"/>
              <w:jc w:val="center"/>
            </w:pPr>
          </w:p>
        </w:tc>
        <w:tc>
          <w:tcPr>
            <w:tcW w:w="284" w:type="dxa"/>
            <w:gridSpan w:val="2"/>
            <w:tcBorders>
              <w:top w:val="single" w:sz="4" w:space="0" w:color="auto"/>
            </w:tcBorders>
          </w:tcPr>
          <w:p w:rsidR="0051311A" w:rsidRDefault="0051311A" w:rsidP="00655F2D">
            <w:pPr>
              <w:pStyle w:val="af0"/>
              <w:jc w:val="center"/>
            </w:pPr>
          </w:p>
        </w:tc>
        <w:tc>
          <w:tcPr>
            <w:tcW w:w="283" w:type="dxa"/>
            <w:gridSpan w:val="2"/>
            <w:tcBorders>
              <w:top w:val="single" w:sz="4" w:space="0" w:color="auto"/>
            </w:tcBorders>
          </w:tcPr>
          <w:p w:rsidR="0051311A" w:rsidRDefault="0051311A" w:rsidP="00655F2D">
            <w:pPr>
              <w:pStyle w:val="af0"/>
              <w:jc w:val="center"/>
            </w:pPr>
          </w:p>
        </w:tc>
        <w:tc>
          <w:tcPr>
            <w:tcW w:w="339" w:type="dxa"/>
            <w:gridSpan w:val="2"/>
            <w:tcBorders>
              <w:top w:val="single" w:sz="4" w:space="0" w:color="auto"/>
            </w:tcBorders>
          </w:tcPr>
          <w:p w:rsidR="0051311A" w:rsidRDefault="0051311A" w:rsidP="00655F2D">
            <w:pPr>
              <w:pStyle w:val="af0"/>
              <w:jc w:val="center"/>
            </w:pPr>
          </w:p>
        </w:tc>
        <w:tc>
          <w:tcPr>
            <w:tcW w:w="370" w:type="dxa"/>
            <w:gridSpan w:val="2"/>
            <w:tcBorders>
              <w:top w:val="single" w:sz="4" w:space="0" w:color="auto"/>
            </w:tcBorders>
          </w:tcPr>
          <w:p w:rsidR="0051311A" w:rsidRDefault="0051311A" w:rsidP="00655F2D">
            <w:pPr>
              <w:pStyle w:val="af0"/>
              <w:jc w:val="center"/>
            </w:pPr>
          </w:p>
        </w:tc>
        <w:tc>
          <w:tcPr>
            <w:tcW w:w="339" w:type="dxa"/>
            <w:gridSpan w:val="3"/>
            <w:tcBorders>
              <w:top w:val="single" w:sz="4" w:space="0" w:color="auto"/>
            </w:tcBorders>
          </w:tcPr>
          <w:p w:rsidR="0051311A" w:rsidRDefault="0051311A" w:rsidP="00655F2D">
            <w:pPr>
              <w:pStyle w:val="af0"/>
              <w:jc w:val="center"/>
            </w:pPr>
          </w:p>
        </w:tc>
        <w:tc>
          <w:tcPr>
            <w:tcW w:w="284" w:type="dxa"/>
            <w:gridSpan w:val="2"/>
            <w:tcBorders>
              <w:top w:val="single" w:sz="4" w:space="0" w:color="auto"/>
            </w:tcBorders>
          </w:tcPr>
          <w:p w:rsidR="0051311A" w:rsidRDefault="0051311A" w:rsidP="00655F2D">
            <w:pPr>
              <w:pStyle w:val="af0"/>
              <w:jc w:val="center"/>
            </w:pPr>
          </w:p>
        </w:tc>
        <w:tc>
          <w:tcPr>
            <w:tcW w:w="425" w:type="dxa"/>
            <w:tcBorders>
              <w:top w:val="single" w:sz="4" w:space="0" w:color="auto"/>
            </w:tcBorders>
          </w:tcPr>
          <w:p w:rsidR="0051311A" w:rsidRDefault="0051311A" w:rsidP="00655F2D">
            <w:pPr>
              <w:pStyle w:val="af0"/>
              <w:jc w:val="center"/>
            </w:pPr>
          </w:p>
        </w:tc>
        <w:tc>
          <w:tcPr>
            <w:tcW w:w="567" w:type="dxa"/>
            <w:tcBorders>
              <w:top w:val="single" w:sz="4" w:space="0" w:color="auto"/>
            </w:tcBorders>
          </w:tcPr>
          <w:p w:rsidR="0051311A" w:rsidRDefault="0051311A" w:rsidP="00655F2D">
            <w:pPr>
              <w:pStyle w:val="af0"/>
              <w:jc w:val="center"/>
            </w:pPr>
          </w:p>
        </w:tc>
        <w:tc>
          <w:tcPr>
            <w:tcW w:w="425" w:type="dxa"/>
            <w:tcBorders>
              <w:top w:val="single" w:sz="4" w:space="0" w:color="auto"/>
            </w:tcBorders>
          </w:tcPr>
          <w:p w:rsidR="0051311A" w:rsidRDefault="0051311A" w:rsidP="00655F2D">
            <w:pPr>
              <w:pStyle w:val="af0"/>
              <w:jc w:val="center"/>
            </w:pPr>
          </w:p>
        </w:tc>
        <w:tc>
          <w:tcPr>
            <w:tcW w:w="284" w:type="dxa"/>
            <w:tcBorders>
              <w:top w:val="single" w:sz="4" w:space="0" w:color="auto"/>
            </w:tcBorders>
          </w:tcPr>
          <w:p w:rsidR="0051311A" w:rsidRDefault="0051311A" w:rsidP="00655F2D">
            <w:pPr>
              <w:pStyle w:val="af0"/>
              <w:jc w:val="center"/>
            </w:pPr>
            <w:r>
              <w:t>1</w:t>
            </w:r>
          </w:p>
        </w:tc>
        <w:tc>
          <w:tcPr>
            <w:tcW w:w="283" w:type="dxa"/>
            <w:tcBorders>
              <w:top w:val="single" w:sz="4" w:space="0" w:color="auto"/>
            </w:tcBorders>
          </w:tcPr>
          <w:p w:rsidR="0051311A" w:rsidRDefault="0051311A" w:rsidP="00655F2D">
            <w:pPr>
              <w:pStyle w:val="af0"/>
              <w:jc w:val="center"/>
            </w:pPr>
          </w:p>
        </w:tc>
        <w:tc>
          <w:tcPr>
            <w:tcW w:w="284" w:type="dxa"/>
            <w:tcBorders>
              <w:top w:val="single" w:sz="4" w:space="0" w:color="auto"/>
            </w:tcBorders>
          </w:tcPr>
          <w:p w:rsidR="0051311A" w:rsidRDefault="0051311A" w:rsidP="00655F2D">
            <w:pPr>
              <w:pStyle w:val="af0"/>
              <w:jc w:val="center"/>
            </w:pPr>
          </w:p>
        </w:tc>
        <w:tc>
          <w:tcPr>
            <w:tcW w:w="567" w:type="dxa"/>
            <w:tcBorders>
              <w:top w:val="single" w:sz="4" w:space="0" w:color="auto"/>
            </w:tcBorders>
          </w:tcPr>
          <w:p w:rsidR="0051311A" w:rsidRDefault="0051311A" w:rsidP="00655F2D">
            <w:pPr>
              <w:pStyle w:val="af0"/>
              <w:jc w:val="center"/>
            </w:pPr>
          </w:p>
        </w:tc>
        <w:tc>
          <w:tcPr>
            <w:tcW w:w="567" w:type="dxa"/>
            <w:tcBorders>
              <w:top w:val="single" w:sz="4" w:space="0" w:color="auto"/>
              <w:right w:val="single" w:sz="4" w:space="0" w:color="auto"/>
            </w:tcBorders>
          </w:tcPr>
          <w:p w:rsidR="0051311A" w:rsidRDefault="0051311A" w:rsidP="00655F2D">
            <w:pPr>
              <w:pStyle w:val="af0"/>
              <w:jc w:val="center"/>
            </w:pPr>
          </w:p>
        </w:tc>
      </w:tr>
      <w:tr w:rsidR="0051311A" w:rsidTr="00655F2D">
        <w:trPr>
          <w:trHeight w:val="270"/>
        </w:trPr>
        <w:tc>
          <w:tcPr>
            <w:tcW w:w="568" w:type="dxa"/>
          </w:tcPr>
          <w:p w:rsidR="0051311A" w:rsidRDefault="0051311A" w:rsidP="00655F2D">
            <w:pPr>
              <w:pStyle w:val="af0"/>
              <w:jc w:val="center"/>
            </w:pPr>
            <w:r>
              <w:t>24</w:t>
            </w:r>
          </w:p>
        </w:tc>
        <w:tc>
          <w:tcPr>
            <w:tcW w:w="2835" w:type="dxa"/>
            <w:vAlign w:val="bottom"/>
          </w:tcPr>
          <w:p w:rsidR="0051311A" w:rsidRDefault="0051311A" w:rsidP="00655F2D">
            <w:pPr>
              <w:rPr>
                <w:color w:val="000000"/>
                <w:sz w:val="24"/>
                <w:szCs w:val="24"/>
              </w:rPr>
            </w:pPr>
            <w:proofErr w:type="spellStart"/>
            <w:r>
              <w:rPr>
                <w:color w:val="000000"/>
                <w:sz w:val="24"/>
                <w:szCs w:val="24"/>
              </w:rPr>
              <w:t>Салаватова</w:t>
            </w:r>
            <w:proofErr w:type="spellEnd"/>
            <w:r>
              <w:rPr>
                <w:color w:val="000000"/>
                <w:sz w:val="24"/>
                <w:szCs w:val="24"/>
              </w:rPr>
              <w:t xml:space="preserve"> Марьям </w:t>
            </w:r>
          </w:p>
        </w:tc>
        <w:tc>
          <w:tcPr>
            <w:tcW w:w="284" w:type="dxa"/>
            <w:tcBorders>
              <w:top w:val="single" w:sz="4" w:space="0" w:color="auto"/>
              <w:right w:val="single" w:sz="4" w:space="0" w:color="auto"/>
            </w:tcBorders>
          </w:tcPr>
          <w:p w:rsidR="0051311A" w:rsidRPr="004768E9" w:rsidRDefault="0051311A" w:rsidP="00655F2D">
            <w:pPr>
              <w:pStyle w:val="af0"/>
              <w:jc w:val="center"/>
              <w:rPr>
                <w:sz w:val="16"/>
                <w:szCs w:val="16"/>
              </w:rPr>
            </w:pPr>
            <w:r>
              <w:rPr>
                <w:sz w:val="16"/>
                <w:szCs w:val="16"/>
              </w:rPr>
              <w:t>1</w:t>
            </w:r>
          </w:p>
        </w:tc>
        <w:tc>
          <w:tcPr>
            <w:tcW w:w="369" w:type="dxa"/>
            <w:tcBorders>
              <w:top w:val="single" w:sz="4" w:space="0" w:color="auto"/>
              <w:left w:val="single" w:sz="4" w:space="0" w:color="auto"/>
            </w:tcBorders>
          </w:tcPr>
          <w:p w:rsidR="0051311A" w:rsidRDefault="0051311A" w:rsidP="00655F2D">
            <w:pPr>
              <w:pStyle w:val="af0"/>
              <w:jc w:val="center"/>
            </w:pPr>
          </w:p>
        </w:tc>
        <w:tc>
          <w:tcPr>
            <w:tcW w:w="284" w:type="dxa"/>
            <w:gridSpan w:val="2"/>
            <w:tcBorders>
              <w:top w:val="single" w:sz="4" w:space="0" w:color="auto"/>
            </w:tcBorders>
          </w:tcPr>
          <w:p w:rsidR="0051311A" w:rsidRDefault="0051311A" w:rsidP="00655F2D">
            <w:pPr>
              <w:pStyle w:val="af0"/>
              <w:jc w:val="center"/>
            </w:pPr>
          </w:p>
        </w:tc>
        <w:tc>
          <w:tcPr>
            <w:tcW w:w="283" w:type="dxa"/>
            <w:gridSpan w:val="2"/>
            <w:tcBorders>
              <w:top w:val="single" w:sz="4" w:space="0" w:color="auto"/>
            </w:tcBorders>
          </w:tcPr>
          <w:p w:rsidR="0051311A" w:rsidRDefault="0051311A" w:rsidP="00655F2D">
            <w:pPr>
              <w:pStyle w:val="af0"/>
              <w:jc w:val="center"/>
            </w:pPr>
          </w:p>
        </w:tc>
        <w:tc>
          <w:tcPr>
            <w:tcW w:w="284" w:type="dxa"/>
            <w:gridSpan w:val="2"/>
            <w:tcBorders>
              <w:top w:val="single" w:sz="4" w:space="0" w:color="auto"/>
            </w:tcBorders>
          </w:tcPr>
          <w:p w:rsidR="0051311A" w:rsidRDefault="0051311A" w:rsidP="00655F2D">
            <w:pPr>
              <w:pStyle w:val="af0"/>
              <w:jc w:val="center"/>
            </w:pPr>
          </w:p>
        </w:tc>
        <w:tc>
          <w:tcPr>
            <w:tcW w:w="283" w:type="dxa"/>
            <w:gridSpan w:val="2"/>
            <w:tcBorders>
              <w:top w:val="single" w:sz="4" w:space="0" w:color="auto"/>
            </w:tcBorders>
          </w:tcPr>
          <w:p w:rsidR="0051311A" w:rsidRDefault="0051311A" w:rsidP="00655F2D">
            <w:pPr>
              <w:pStyle w:val="af0"/>
              <w:jc w:val="center"/>
            </w:pPr>
          </w:p>
        </w:tc>
        <w:tc>
          <w:tcPr>
            <w:tcW w:w="339" w:type="dxa"/>
            <w:gridSpan w:val="2"/>
            <w:tcBorders>
              <w:top w:val="single" w:sz="4" w:space="0" w:color="auto"/>
            </w:tcBorders>
          </w:tcPr>
          <w:p w:rsidR="0051311A" w:rsidRDefault="0051311A" w:rsidP="00655F2D">
            <w:pPr>
              <w:pStyle w:val="af0"/>
              <w:jc w:val="center"/>
            </w:pPr>
          </w:p>
        </w:tc>
        <w:tc>
          <w:tcPr>
            <w:tcW w:w="370" w:type="dxa"/>
            <w:gridSpan w:val="2"/>
            <w:tcBorders>
              <w:top w:val="single" w:sz="4" w:space="0" w:color="auto"/>
            </w:tcBorders>
          </w:tcPr>
          <w:p w:rsidR="0051311A" w:rsidRDefault="0051311A" w:rsidP="00655F2D">
            <w:pPr>
              <w:pStyle w:val="af0"/>
              <w:jc w:val="center"/>
            </w:pPr>
          </w:p>
        </w:tc>
        <w:tc>
          <w:tcPr>
            <w:tcW w:w="339" w:type="dxa"/>
            <w:gridSpan w:val="3"/>
            <w:tcBorders>
              <w:top w:val="single" w:sz="4" w:space="0" w:color="auto"/>
            </w:tcBorders>
          </w:tcPr>
          <w:p w:rsidR="0051311A" w:rsidRDefault="0051311A" w:rsidP="00655F2D">
            <w:pPr>
              <w:pStyle w:val="af0"/>
              <w:jc w:val="center"/>
            </w:pPr>
          </w:p>
        </w:tc>
        <w:tc>
          <w:tcPr>
            <w:tcW w:w="284" w:type="dxa"/>
            <w:gridSpan w:val="2"/>
            <w:tcBorders>
              <w:top w:val="single" w:sz="4" w:space="0" w:color="auto"/>
            </w:tcBorders>
          </w:tcPr>
          <w:p w:rsidR="0051311A" w:rsidRDefault="0051311A" w:rsidP="00655F2D">
            <w:pPr>
              <w:pStyle w:val="af0"/>
              <w:jc w:val="center"/>
            </w:pPr>
          </w:p>
        </w:tc>
        <w:tc>
          <w:tcPr>
            <w:tcW w:w="425" w:type="dxa"/>
            <w:tcBorders>
              <w:top w:val="single" w:sz="4" w:space="0" w:color="auto"/>
            </w:tcBorders>
          </w:tcPr>
          <w:p w:rsidR="0051311A" w:rsidRDefault="0051311A" w:rsidP="00655F2D">
            <w:pPr>
              <w:pStyle w:val="af0"/>
              <w:jc w:val="center"/>
            </w:pPr>
          </w:p>
        </w:tc>
        <w:tc>
          <w:tcPr>
            <w:tcW w:w="567" w:type="dxa"/>
            <w:tcBorders>
              <w:top w:val="single" w:sz="4" w:space="0" w:color="auto"/>
            </w:tcBorders>
          </w:tcPr>
          <w:p w:rsidR="0051311A" w:rsidRDefault="0051311A" w:rsidP="00655F2D">
            <w:pPr>
              <w:pStyle w:val="af0"/>
              <w:jc w:val="center"/>
            </w:pPr>
          </w:p>
        </w:tc>
        <w:tc>
          <w:tcPr>
            <w:tcW w:w="425" w:type="dxa"/>
            <w:tcBorders>
              <w:top w:val="single" w:sz="4" w:space="0" w:color="auto"/>
            </w:tcBorders>
          </w:tcPr>
          <w:p w:rsidR="0051311A" w:rsidRDefault="0051311A" w:rsidP="00655F2D">
            <w:pPr>
              <w:pStyle w:val="af0"/>
              <w:jc w:val="center"/>
            </w:pPr>
          </w:p>
        </w:tc>
        <w:tc>
          <w:tcPr>
            <w:tcW w:w="284" w:type="dxa"/>
            <w:tcBorders>
              <w:top w:val="single" w:sz="4" w:space="0" w:color="auto"/>
            </w:tcBorders>
          </w:tcPr>
          <w:p w:rsidR="0051311A" w:rsidRDefault="0051311A" w:rsidP="00655F2D">
            <w:pPr>
              <w:pStyle w:val="af0"/>
              <w:jc w:val="center"/>
            </w:pPr>
            <w:r>
              <w:t>1</w:t>
            </w:r>
          </w:p>
        </w:tc>
        <w:tc>
          <w:tcPr>
            <w:tcW w:w="283" w:type="dxa"/>
            <w:tcBorders>
              <w:top w:val="single" w:sz="4" w:space="0" w:color="auto"/>
            </w:tcBorders>
          </w:tcPr>
          <w:p w:rsidR="0051311A" w:rsidRDefault="0051311A" w:rsidP="00655F2D">
            <w:pPr>
              <w:pStyle w:val="af0"/>
              <w:jc w:val="center"/>
            </w:pPr>
          </w:p>
        </w:tc>
        <w:tc>
          <w:tcPr>
            <w:tcW w:w="284" w:type="dxa"/>
            <w:tcBorders>
              <w:top w:val="single" w:sz="4" w:space="0" w:color="auto"/>
            </w:tcBorders>
          </w:tcPr>
          <w:p w:rsidR="0051311A" w:rsidRDefault="0051311A" w:rsidP="00655F2D">
            <w:pPr>
              <w:pStyle w:val="af0"/>
              <w:jc w:val="center"/>
            </w:pPr>
          </w:p>
        </w:tc>
        <w:tc>
          <w:tcPr>
            <w:tcW w:w="567" w:type="dxa"/>
            <w:tcBorders>
              <w:top w:val="single" w:sz="4" w:space="0" w:color="auto"/>
            </w:tcBorders>
          </w:tcPr>
          <w:p w:rsidR="0051311A" w:rsidRDefault="0051311A" w:rsidP="00655F2D">
            <w:pPr>
              <w:pStyle w:val="af0"/>
              <w:jc w:val="center"/>
            </w:pPr>
          </w:p>
        </w:tc>
        <w:tc>
          <w:tcPr>
            <w:tcW w:w="567" w:type="dxa"/>
            <w:tcBorders>
              <w:top w:val="single" w:sz="4" w:space="0" w:color="auto"/>
              <w:right w:val="single" w:sz="4" w:space="0" w:color="auto"/>
            </w:tcBorders>
          </w:tcPr>
          <w:p w:rsidR="0051311A" w:rsidRDefault="0051311A" w:rsidP="00655F2D">
            <w:pPr>
              <w:pStyle w:val="af0"/>
              <w:jc w:val="center"/>
            </w:pPr>
          </w:p>
        </w:tc>
      </w:tr>
      <w:tr w:rsidR="0051311A" w:rsidTr="00655F2D">
        <w:trPr>
          <w:trHeight w:val="270"/>
        </w:trPr>
        <w:tc>
          <w:tcPr>
            <w:tcW w:w="568" w:type="dxa"/>
          </w:tcPr>
          <w:p w:rsidR="0051311A" w:rsidRDefault="0051311A" w:rsidP="00655F2D">
            <w:pPr>
              <w:pStyle w:val="af0"/>
              <w:jc w:val="center"/>
            </w:pPr>
            <w:r>
              <w:t>25</w:t>
            </w:r>
          </w:p>
        </w:tc>
        <w:tc>
          <w:tcPr>
            <w:tcW w:w="2835" w:type="dxa"/>
            <w:vAlign w:val="bottom"/>
          </w:tcPr>
          <w:p w:rsidR="0051311A" w:rsidRDefault="0051311A" w:rsidP="00655F2D">
            <w:pPr>
              <w:rPr>
                <w:color w:val="000000"/>
                <w:sz w:val="24"/>
                <w:szCs w:val="24"/>
              </w:rPr>
            </w:pPr>
            <w:proofErr w:type="spellStart"/>
            <w:r>
              <w:rPr>
                <w:color w:val="000000"/>
                <w:sz w:val="24"/>
                <w:szCs w:val="24"/>
              </w:rPr>
              <w:t>Таибов</w:t>
            </w:r>
            <w:proofErr w:type="spellEnd"/>
            <w:r>
              <w:rPr>
                <w:color w:val="000000"/>
                <w:sz w:val="24"/>
                <w:szCs w:val="24"/>
              </w:rPr>
              <w:t xml:space="preserve"> </w:t>
            </w:r>
            <w:proofErr w:type="spellStart"/>
            <w:r>
              <w:rPr>
                <w:color w:val="000000"/>
                <w:sz w:val="24"/>
                <w:szCs w:val="24"/>
              </w:rPr>
              <w:t>Абдурагим</w:t>
            </w:r>
            <w:proofErr w:type="spellEnd"/>
            <w:r>
              <w:rPr>
                <w:color w:val="000000"/>
                <w:sz w:val="24"/>
                <w:szCs w:val="24"/>
              </w:rPr>
              <w:t xml:space="preserve"> </w:t>
            </w:r>
          </w:p>
        </w:tc>
        <w:tc>
          <w:tcPr>
            <w:tcW w:w="284" w:type="dxa"/>
            <w:tcBorders>
              <w:top w:val="single" w:sz="4" w:space="0" w:color="auto"/>
              <w:right w:val="single" w:sz="4" w:space="0" w:color="auto"/>
            </w:tcBorders>
          </w:tcPr>
          <w:p w:rsidR="0051311A" w:rsidRPr="004768E9" w:rsidRDefault="0051311A" w:rsidP="00655F2D">
            <w:pPr>
              <w:pStyle w:val="af0"/>
              <w:jc w:val="center"/>
              <w:rPr>
                <w:sz w:val="16"/>
                <w:szCs w:val="16"/>
              </w:rPr>
            </w:pPr>
            <w:r>
              <w:rPr>
                <w:sz w:val="16"/>
                <w:szCs w:val="16"/>
              </w:rPr>
              <w:t>1</w:t>
            </w:r>
          </w:p>
        </w:tc>
        <w:tc>
          <w:tcPr>
            <w:tcW w:w="369" w:type="dxa"/>
            <w:tcBorders>
              <w:top w:val="single" w:sz="4" w:space="0" w:color="auto"/>
              <w:left w:val="single" w:sz="4" w:space="0" w:color="auto"/>
            </w:tcBorders>
          </w:tcPr>
          <w:p w:rsidR="0051311A" w:rsidRDefault="0051311A" w:rsidP="00655F2D">
            <w:pPr>
              <w:pStyle w:val="af0"/>
              <w:jc w:val="center"/>
            </w:pPr>
          </w:p>
        </w:tc>
        <w:tc>
          <w:tcPr>
            <w:tcW w:w="284" w:type="dxa"/>
            <w:gridSpan w:val="2"/>
            <w:tcBorders>
              <w:top w:val="single" w:sz="4" w:space="0" w:color="auto"/>
            </w:tcBorders>
          </w:tcPr>
          <w:p w:rsidR="0051311A" w:rsidRDefault="0051311A" w:rsidP="00655F2D">
            <w:pPr>
              <w:pStyle w:val="af0"/>
              <w:jc w:val="center"/>
            </w:pPr>
          </w:p>
        </w:tc>
        <w:tc>
          <w:tcPr>
            <w:tcW w:w="283" w:type="dxa"/>
            <w:gridSpan w:val="2"/>
            <w:tcBorders>
              <w:top w:val="single" w:sz="4" w:space="0" w:color="auto"/>
            </w:tcBorders>
          </w:tcPr>
          <w:p w:rsidR="0051311A" w:rsidRDefault="0051311A" w:rsidP="00655F2D">
            <w:pPr>
              <w:pStyle w:val="af0"/>
              <w:jc w:val="center"/>
            </w:pPr>
          </w:p>
        </w:tc>
        <w:tc>
          <w:tcPr>
            <w:tcW w:w="284" w:type="dxa"/>
            <w:gridSpan w:val="2"/>
            <w:tcBorders>
              <w:top w:val="single" w:sz="4" w:space="0" w:color="auto"/>
            </w:tcBorders>
          </w:tcPr>
          <w:p w:rsidR="0051311A" w:rsidRDefault="0051311A" w:rsidP="00655F2D">
            <w:pPr>
              <w:pStyle w:val="af0"/>
              <w:jc w:val="center"/>
            </w:pPr>
            <w:r>
              <w:t>1</w:t>
            </w:r>
          </w:p>
        </w:tc>
        <w:tc>
          <w:tcPr>
            <w:tcW w:w="283" w:type="dxa"/>
            <w:gridSpan w:val="2"/>
            <w:tcBorders>
              <w:top w:val="single" w:sz="4" w:space="0" w:color="auto"/>
            </w:tcBorders>
          </w:tcPr>
          <w:p w:rsidR="0051311A" w:rsidRDefault="0051311A" w:rsidP="00655F2D">
            <w:pPr>
              <w:pStyle w:val="af0"/>
              <w:jc w:val="center"/>
            </w:pPr>
          </w:p>
        </w:tc>
        <w:tc>
          <w:tcPr>
            <w:tcW w:w="339" w:type="dxa"/>
            <w:gridSpan w:val="2"/>
            <w:tcBorders>
              <w:top w:val="single" w:sz="4" w:space="0" w:color="auto"/>
            </w:tcBorders>
          </w:tcPr>
          <w:p w:rsidR="0051311A" w:rsidRDefault="0051311A" w:rsidP="00655F2D">
            <w:pPr>
              <w:pStyle w:val="af0"/>
              <w:jc w:val="center"/>
            </w:pPr>
          </w:p>
        </w:tc>
        <w:tc>
          <w:tcPr>
            <w:tcW w:w="370" w:type="dxa"/>
            <w:gridSpan w:val="2"/>
            <w:tcBorders>
              <w:top w:val="single" w:sz="4" w:space="0" w:color="auto"/>
            </w:tcBorders>
          </w:tcPr>
          <w:p w:rsidR="0051311A" w:rsidRDefault="0051311A" w:rsidP="00655F2D">
            <w:pPr>
              <w:pStyle w:val="af0"/>
              <w:jc w:val="center"/>
            </w:pPr>
          </w:p>
        </w:tc>
        <w:tc>
          <w:tcPr>
            <w:tcW w:w="339" w:type="dxa"/>
            <w:gridSpan w:val="3"/>
            <w:tcBorders>
              <w:top w:val="single" w:sz="4" w:space="0" w:color="auto"/>
            </w:tcBorders>
          </w:tcPr>
          <w:p w:rsidR="0051311A" w:rsidRDefault="0051311A" w:rsidP="00655F2D">
            <w:pPr>
              <w:pStyle w:val="af0"/>
              <w:jc w:val="center"/>
            </w:pPr>
          </w:p>
        </w:tc>
        <w:tc>
          <w:tcPr>
            <w:tcW w:w="284" w:type="dxa"/>
            <w:gridSpan w:val="2"/>
            <w:tcBorders>
              <w:top w:val="single" w:sz="4" w:space="0" w:color="auto"/>
            </w:tcBorders>
          </w:tcPr>
          <w:p w:rsidR="0051311A" w:rsidRDefault="0051311A" w:rsidP="00655F2D">
            <w:pPr>
              <w:pStyle w:val="af0"/>
              <w:jc w:val="center"/>
            </w:pPr>
          </w:p>
        </w:tc>
        <w:tc>
          <w:tcPr>
            <w:tcW w:w="425" w:type="dxa"/>
            <w:tcBorders>
              <w:top w:val="single" w:sz="4" w:space="0" w:color="auto"/>
            </w:tcBorders>
          </w:tcPr>
          <w:p w:rsidR="0051311A" w:rsidRDefault="0051311A" w:rsidP="00655F2D">
            <w:pPr>
              <w:pStyle w:val="af0"/>
              <w:jc w:val="center"/>
            </w:pPr>
          </w:p>
        </w:tc>
        <w:tc>
          <w:tcPr>
            <w:tcW w:w="567" w:type="dxa"/>
            <w:tcBorders>
              <w:top w:val="single" w:sz="4" w:space="0" w:color="auto"/>
            </w:tcBorders>
          </w:tcPr>
          <w:p w:rsidR="0051311A" w:rsidRDefault="0051311A" w:rsidP="00655F2D">
            <w:pPr>
              <w:pStyle w:val="af0"/>
              <w:jc w:val="center"/>
            </w:pPr>
          </w:p>
        </w:tc>
        <w:tc>
          <w:tcPr>
            <w:tcW w:w="425" w:type="dxa"/>
            <w:tcBorders>
              <w:top w:val="single" w:sz="4" w:space="0" w:color="auto"/>
            </w:tcBorders>
          </w:tcPr>
          <w:p w:rsidR="0051311A" w:rsidRDefault="0051311A" w:rsidP="00655F2D">
            <w:pPr>
              <w:pStyle w:val="af0"/>
              <w:jc w:val="center"/>
            </w:pPr>
          </w:p>
        </w:tc>
        <w:tc>
          <w:tcPr>
            <w:tcW w:w="284" w:type="dxa"/>
            <w:tcBorders>
              <w:top w:val="single" w:sz="4" w:space="0" w:color="auto"/>
            </w:tcBorders>
          </w:tcPr>
          <w:p w:rsidR="0051311A" w:rsidRDefault="0051311A" w:rsidP="00655F2D">
            <w:pPr>
              <w:pStyle w:val="af0"/>
              <w:jc w:val="center"/>
            </w:pPr>
            <w:r>
              <w:t>1</w:t>
            </w:r>
          </w:p>
        </w:tc>
        <w:tc>
          <w:tcPr>
            <w:tcW w:w="283" w:type="dxa"/>
            <w:tcBorders>
              <w:top w:val="single" w:sz="4" w:space="0" w:color="auto"/>
            </w:tcBorders>
          </w:tcPr>
          <w:p w:rsidR="0051311A" w:rsidRDefault="0051311A" w:rsidP="00655F2D">
            <w:pPr>
              <w:pStyle w:val="af0"/>
              <w:jc w:val="center"/>
            </w:pPr>
          </w:p>
        </w:tc>
        <w:tc>
          <w:tcPr>
            <w:tcW w:w="284" w:type="dxa"/>
            <w:tcBorders>
              <w:top w:val="single" w:sz="4" w:space="0" w:color="auto"/>
            </w:tcBorders>
          </w:tcPr>
          <w:p w:rsidR="0051311A" w:rsidRDefault="0051311A" w:rsidP="00655F2D">
            <w:pPr>
              <w:pStyle w:val="af0"/>
              <w:jc w:val="center"/>
            </w:pPr>
          </w:p>
        </w:tc>
        <w:tc>
          <w:tcPr>
            <w:tcW w:w="567" w:type="dxa"/>
            <w:tcBorders>
              <w:top w:val="single" w:sz="4" w:space="0" w:color="auto"/>
            </w:tcBorders>
          </w:tcPr>
          <w:p w:rsidR="0051311A" w:rsidRDefault="0051311A" w:rsidP="00655F2D">
            <w:pPr>
              <w:pStyle w:val="af0"/>
              <w:jc w:val="center"/>
            </w:pPr>
          </w:p>
        </w:tc>
        <w:tc>
          <w:tcPr>
            <w:tcW w:w="567" w:type="dxa"/>
            <w:tcBorders>
              <w:top w:val="single" w:sz="4" w:space="0" w:color="auto"/>
              <w:right w:val="single" w:sz="4" w:space="0" w:color="auto"/>
            </w:tcBorders>
          </w:tcPr>
          <w:p w:rsidR="0051311A" w:rsidRDefault="0051311A" w:rsidP="00655F2D">
            <w:pPr>
              <w:pStyle w:val="af0"/>
              <w:jc w:val="center"/>
            </w:pPr>
          </w:p>
        </w:tc>
      </w:tr>
      <w:tr w:rsidR="0051311A" w:rsidTr="00655F2D">
        <w:trPr>
          <w:trHeight w:val="180"/>
        </w:trPr>
        <w:tc>
          <w:tcPr>
            <w:tcW w:w="568" w:type="dxa"/>
          </w:tcPr>
          <w:p w:rsidR="0051311A" w:rsidRDefault="0051311A" w:rsidP="00655F2D">
            <w:pPr>
              <w:pStyle w:val="af0"/>
              <w:jc w:val="center"/>
            </w:pPr>
            <w:r>
              <w:t>26</w:t>
            </w:r>
          </w:p>
        </w:tc>
        <w:tc>
          <w:tcPr>
            <w:tcW w:w="2835" w:type="dxa"/>
          </w:tcPr>
          <w:p w:rsidR="0051311A" w:rsidRDefault="0051311A" w:rsidP="00655F2D">
            <w:pPr>
              <w:spacing w:line="276" w:lineRule="auto"/>
              <w:rPr>
                <w:sz w:val="24"/>
                <w:szCs w:val="24"/>
              </w:rPr>
            </w:pPr>
            <w:proofErr w:type="spellStart"/>
            <w:r>
              <w:rPr>
                <w:sz w:val="24"/>
                <w:szCs w:val="24"/>
              </w:rPr>
              <w:t>Тайгибова</w:t>
            </w:r>
            <w:proofErr w:type="spellEnd"/>
            <w:r>
              <w:rPr>
                <w:sz w:val="24"/>
                <w:szCs w:val="24"/>
              </w:rPr>
              <w:t xml:space="preserve"> </w:t>
            </w:r>
            <w:proofErr w:type="spellStart"/>
            <w:r>
              <w:rPr>
                <w:sz w:val="24"/>
                <w:szCs w:val="24"/>
              </w:rPr>
              <w:t>Сумая</w:t>
            </w:r>
            <w:proofErr w:type="spellEnd"/>
          </w:p>
        </w:tc>
        <w:tc>
          <w:tcPr>
            <w:tcW w:w="284" w:type="dxa"/>
            <w:tcBorders>
              <w:top w:val="single" w:sz="4" w:space="0" w:color="auto"/>
              <w:right w:val="single" w:sz="4" w:space="0" w:color="auto"/>
            </w:tcBorders>
          </w:tcPr>
          <w:p w:rsidR="0051311A" w:rsidRPr="004768E9" w:rsidRDefault="0051311A" w:rsidP="00655F2D">
            <w:pPr>
              <w:pStyle w:val="af0"/>
              <w:jc w:val="center"/>
              <w:rPr>
                <w:sz w:val="16"/>
                <w:szCs w:val="16"/>
              </w:rPr>
            </w:pPr>
            <w:r>
              <w:rPr>
                <w:sz w:val="16"/>
                <w:szCs w:val="16"/>
              </w:rPr>
              <w:t>1</w:t>
            </w:r>
          </w:p>
        </w:tc>
        <w:tc>
          <w:tcPr>
            <w:tcW w:w="369" w:type="dxa"/>
            <w:tcBorders>
              <w:top w:val="single" w:sz="4" w:space="0" w:color="auto"/>
              <w:left w:val="single" w:sz="4" w:space="0" w:color="auto"/>
            </w:tcBorders>
          </w:tcPr>
          <w:p w:rsidR="0051311A" w:rsidRDefault="0051311A" w:rsidP="00655F2D">
            <w:pPr>
              <w:pStyle w:val="af0"/>
              <w:jc w:val="center"/>
            </w:pPr>
          </w:p>
        </w:tc>
        <w:tc>
          <w:tcPr>
            <w:tcW w:w="284" w:type="dxa"/>
            <w:gridSpan w:val="2"/>
            <w:tcBorders>
              <w:top w:val="single" w:sz="4" w:space="0" w:color="auto"/>
            </w:tcBorders>
          </w:tcPr>
          <w:p w:rsidR="0051311A" w:rsidRDefault="0051311A" w:rsidP="00655F2D">
            <w:pPr>
              <w:pStyle w:val="af0"/>
              <w:jc w:val="center"/>
            </w:pPr>
          </w:p>
        </w:tc>
        <w:tc>
          <w:tcPr>
            <w:tcW w:w="283" w:type="dxa"/>
            <w:gridSpan w:val="2"/>
            <w:tcBorders>
              <w:top w:val="single" w:sz="4" w:space="0" w:color="auto"/>
            </w:tcBorders>
          </w:tcPr>
          <w:p w:rsidR="0051311A" w:rsidRDefault="0051311A" w:rsidP="00655F2D">
            <w:pPr>
              <w:pStyle w:val="af0"/>
              <w:jc w:val="center"/>
            </w:pPr>
          </w:p>
        </w:tc>
        <w:tc>
          <w:tcPr>
            <w:tcW w:w="284" w:type="dxa"/>
            <w:gridSpan w:val="2"/>
            <w:tcBorders>
              <w:top w:val="single" w:sz="4" w:space="0" w:color="auto"/>
            </w:tcBorders>
          </w:tcPr>
          <w:p w:rsidR="0051311A" w:rsidRDefault="0051311A" w:rsidP="00655F2D">
            <w:pPr>
              <w:pStyle w:val="af0"/>
              <w:jc w:val="center"/>
            </w:pPr>
          </w:p>
        </w:tc>
        <w:tc>
          <w:tcPr>
            <w:tcW w:w="283" w:type="dxa"/>
            <w:gridSpan w:val="2"/>
            <w:tcBorders>
              <w:top w:val="single" w:sz="4" w:space="0" w:color="auto"/>
            </w:tcBorders>
          </w:tcPr>
          <w:p w:rsidR="0051311A" w:rsidRDefault="0051311A" w:rsidP="00655F2D">
            <w:pPr>
              <w:pStyle w:val="af0"/>
              <w:jc w:val="center"/>
            </w:pPr>
          </w:p>
        </w:tc>
        <w:tc>
          <w:tcPr>
            <w:tcW w:w="339" w:type="dxa"/>
            <w:gridSpan w:val="2"/>
            <w:tcBorders>
              <w:top w:val="single" w:sz="4" w:space="0" w:color="auto"/>
            </w:tcBorders>
          </w:tcPr>
          <w:p w:rsidR="0051311A" w:rsidRDefault="0051311A" w:rsidP="00655F2D">
            <w:pPr>
              <w:pStyle w:val="af0"/>
              <w:jc w:val="center"/>
            </w:pPr>
          </w:p>
        </w:tc>
        <w:tc>
          <w:tcPr>
            <w:tcW w:w="370" w:type="dxa"/>
            <w:gridSpan w:val="2"/>
            <w:tcBorders>
              <w:top w:val="single" w:sz="4" w:space="0" w:color="auto"/>
            </w:tcBorders>
          </w:tcPr>
          <w:p w:rsidR="0051311A" w:rsidRDefault="0051311A" w:rsidP="00655F2D">
            <w:pPr>
              <w:pStyle w:val="af0"/>
              <w:jc w:val="center"/>
            </w:pPr>
          </w:p>
        </w:tc>
        <w:tc>
          <w:tcPr>
            <w:tcW w:w="339" w:type="dxa"/>
            <w:gridSpan w:val="3"/>
            <w:tcBorders>
              <w:top w:val="single" w:sz="4" w:space="0" w:color="auto"/>
            </w:tcBorders>
          </w:tcPr>
          <w:p w:rsidR="0051311A" w:rsidRDefault="0051311A" w:rsidP="00655F2D">
            <w:pPr>
              <w:pStyle w:val="af0"/>
              <w:jc w:val="center"/>
            </w:pPr>
          </w:p>
        </w:tc>
        <w:tc>
          <w:tcPr>
            <w:tcW w:w="284" w:type="dxa"/>
            <w:gridSpan w:val="2"/>
            <w:tcBorders>
              <w:top w:val="single" w:sz="4" w:space="0" w:color="auto"/>
            </w:tcBorders>
          </w:tcPr>
          <w:p w:rsidR="0051311A" w:rsidRDefault="0051311A" w:rsidP="00655F2D">
            <w:pPr>
              <w:pStyle w:val="af0"/>
              <w:jc w:val="center"/>
            </w:pPr>
          </w:p>
        </w:tc>
        <w:tc>
          <w:tcPr>
            <w:tcW w:w="425" w:type="dxa"/>
            <w:tcBorders>
              <w:top w:val="single" w:sz="4" w:space="0" w:color="auto"/>
            </w:tcBorders>
          </w:tcPr>
          <w:p w:rsidR="0051311A" w:rsidRDefault="0051311A" w:rsidP="00655F2D">
            <w:pPr>
              <w:pStyle w:val="af0"/>
              <w:jc w:val="center"/>
            </w:pPr>
          </w:p>
        </w:tc>
        <w:tc>
          <w:tcPr>
            <w:tcW w:w="567" w:type="dxa"/>
            <w:tcBorders>
              <w:top w:val="single" w:sz="4" w:space="0" w:color="auto"/>
            </w:tcBorders>
          </w:tcPr>
          <w:p w:rsidR="0051311A" w:rsidRDefault="0051311A" w:rsidP="00655F2D">
            <w:pPr>
              <w:pStyle w:val="af0"/>
              <w:jc w:val="center"/>
            </w:pPr>
          </w:p>
        </w:tc>
        <w:tc>
          <w:tcPr>
            <w:tcW w:w="425" w:type="dxa"/>
            <w:tcBorders>
              <w:top w:val="single" w:sz="4" w:space="0" w:color="auto"/>
            </w:tcBorders>
          </w:tcPr>
          <w:p w:rsidR="0051311A" w:rsidRDefault="0051311A" w:rsidP="00655F2D">
            <w:pPr>
              <w:pStyle w:val="af0"/>
              <w:jc w:val="center"/>
            </w:pPr>
          </w:p>
        </w:tc>
        <w:tc>
          <w:tcPr>
            <w:tcW w:w="284" w:type="dxa"/>
            <w:tcBorders>
              <w:top w:val="single" w:sz="4" w:space="0" w:color="auto"/>
            </w:tcBorders>
          </w:tcPr>
          <w:p w:rsidR="0051311A" w:rsidRDefault="0051311A" w:rsidP="00655F2D">
            <w:pPr>
              <w:pStyle w:val="af0"/>
              <w:jc w:val="center"/>
            </w:pPr>
            <w:r>
              <w:t>1</w:t>
            </w:r>
          </w:p>
        </w:tc>
        <w:tc>
          <w:tcPr>
            <w:tcW w:w="283" w:type="dxa"/>
            <w:tcBorders>
              <w:top w:val="single" w:sz="4" w:space="0" w:color="auto"/>
            </w:tcBorders>
          </w:tcPr>
          <w:p w:rsidR="0051311A" w:rsidRDefault="0051311A" w:rsidP="00655F2D">
            <w:pPr>
              <w:pStyle w:val="af0"/>
              <w:jc w:val="center"/>
            </w:pPr>
          </w:p>
        </w:tc>
        <w:tc>
          <w:tcPr>
            <w:tcW w:w="284" w:type="dxa"/>
            <w:tcBorders>
              <w:top w:val="single" w:sz="4" w:space="0" w:color="auto"/>
            </w:tcBorders>
          </w:tcPr>
          <w:p w:rsidR="0051311A" w:rsidRDefault="0051311A" w:rsidP="00655F2D">
            <w:pPr>
              <w:pStyle w:val="af0"/>
              <w:jc w:val="center"/>
            </w:pPr>
          </w:p>
        </w:tc>
        <w:tc>
          <w:tcPr>
            <w:tcW w:w="567" w:type="dxa"/>
            <w:tcBorders>
              <w:top w:val="single" w:sz="4" w:space="0" w:color="auto"/>
            </w:tcBorders>
          </w:tcPr>
          <w:p w:rsidR="0051311A" w:rsidRDefault="0051311A" w:rsidP="00655F2D">
            <w:pPr>
              <w:pStyle w:val="af0"/>
              <w:jc w:val="center"/>
            </w:pPr>
          </w:p>
        </w:tc>
        <w:tc>
          <w:tcPr>
            <w:tcW w:w="567" w:type="dxa"/>
            <w:tcBorders>
              <w:top w:val="single" w:sz="4" w:space="0" w:color="auto"/>
              <w:right w:val="single" w:sz="4" w:space="0" w:color="auto"/>
            </w:tcBorders>
          </w:tcPr>
          <w:p w:rsidR="0051311A" w:rsidRDefault="0051311A" w:rsidP="00655F2D">
            <w:pPr>
              <w:pStyle w:val="af0"/>
              <w:jc w:val="center"/>
            </w:pPr>
          </w:p>
        </w:tc>
      </w:tr>
      <w:tr w:rsidR="0051311A" w:rsidTr="00655F2D">
        <w:trPr>
          <w:trHeight w:val="210"/>
        </w:trPr>
        <w:tc>
          <w:tcPr>
            <w:tcW w:w="568" w:type="dxa"/>
          </w:tcPr>
          <w:p w:rsidR="0051311A" w:rsidRDefault="0051311A" w:rsidP="00655F2D">
            <w:pPr>
              <w:pStyle w:val="af0"/>
              <w:jc w:val="center"/>
            </w:pPr>
            <w:r>
              <w:t>27</w:t>
            </w:r>
          </w:p>
        </w:tc>
        <w:tc>
          <w:tcPr>
            <w:tcW w:w="2835" w:type="dxa"/>
          </w:tcPr>
          <w:p w:rsidR="0051311A" w:rsidRDefault="0051311A" w:rsidP="00655F2D">
            <w:pPr>
              <w:spacing w:line="276" w:lineRule="auto"/>
              <w:rPr>
                <w:sz w:val="24"/>
                <w:szCs w:val="24"/>
              </w:rPr>
            </w:pPr>
            <w:proofErr w:type="spellStart"/>
            <w:r>
              <w:rPr>
                <w:sz w:val="24"/>
                <w:szCs w:val="24"/>
              </w:rPr>
              <w:t>Халимбекова</w:t>
            </w:r>
            <w:proofErr w:type="spellEnd"/>
            <w:r>
              <w:rPr>
                <w:sz w:val="24"/>
                <w:szCs w:val="24"/>
              </w:rPr>
              <w:t xml:space="preserve"> </w:t>
            </w:r>
            <w:proofErr w:type="spellStart"/>
            <w:r>
              <w:rPr>
                <w:sz w:val="24"/>
                <w:szCs w:val="24"/>
              </w:rPr>
              <w:t>Джамиля</w:t>
            </w:r>
            <w:proofErr w:type="spellEnd"/>
            <w:r>
              <w:rPr>
                <w:sz w:val="24"/>
                <w:szCs w:val="24"/>
              </w:rPr>
              <w:t xml:space="preserve"> </w:t>
            </w:r>
          </w:p>
        </w:tc>
        <w:tc>
          <w:tcPr>
            <w:tcW w:w="284" w:type="dxa"/>
            <w:tcBorders>
              <w:top w:val="single" w:sz="4" w:space="0" w:color="auto"/>
              <w:right w:val="single" w:sz="4" w:space="0" w:color="auto"/>
            </w:tcBorders>
          </w:tcPr>
          <w:p w:rsidR="0051311A" w:rsidRPr="004768E9" w:rsidRDefault="0051311A" w:rsidP="00655F2D">
            <w:pPr>
              <w:pStyle w:val="af0"/>
              <w:jc w:val="center"/>
              <w:rPr>
                <w:sz w:val="16"/>
                <w:szCs w:val="16"/>
              </w:rPr>
            </w:pPr>
            <w:r>
              <w:rPr>
                <w:sz w:val="16"/>
                <w:szCs w:val="16"/>
              </w:rPr>
              <w:t>1</w:t>
            </w:r>
          </w:p>
        </w:tc>
        <w:tc>
          <w:tcPr>
            <w:tcW w:w="369" w:type="dxa"/>
            <w:tcBorders>
              <w:top w:val="single" w:sz="4" w:space="0" w:color="auto"/>
              <w:left w:val="single" w:sz="4" w:space="0" w:color="auto"/>
            </w:tcBorders>
          </w:tcPr>
          <w:p w:rsidR="0051311A" w:rsidRDefault="0051311A" w:rsidP="00655F2D">
            <w:pPr>
              <w:pStyle w:val="af0"/>
              <w:jc w:val="center"/>
            </w:pPr>
          </w:p>
        </w:tc>
        <w:tc>
          <w:tcPr>
            <w:tcW w:w="284" w:type="dxa"/>
            <w:gridSpan w:val="2"/>
            <w:tcBorders>
              <w:top w:val="single" w:sz="4" w:space="0" w:color="auto"/>
            </w:tcBorders>
          </w:tcPr>
          <w:p w:rsidR="0051311A" w:rsidRDefault="0051311A" w:rsidP="00655F2D">
            <w:pPr>
              <w:pStyle w:val="af0"/>
              <w:jc w:val="center"/>
            </w:pPr>
          </w:p>
        </w:tc>
        <w:tc>
          <w:tcPr>
            <w:tcW w:w="283" w:type="dxa"/>
            <w:gridSpan w:val="2"/>
            <w:tcBorders>
              <w:top w:val="single" w:sz="4" w:space="0" w:color="auto"/>
            </w:tcBorders>
          </w:tcPr>
          <w:p w:rsidR="0051311A" w:rsidRDefault="0051311A" w:rsidP="00655F2D">
            <w:pPr>
              <w:pStyle w:val="af0"/>
              <w:jc w:val="center"/>
            </w:pPr>
          </w:p>
        </w:tc>
        <w:tc>
          <w:tcPr>
            <w:tcW w:w="284" w:type="dxa"/>
            <w:gridSpan w:val="2"/>
            <w:tcBorders>
              <w:top w:val="single" w:sz="4" w:space="0" w:color="auto"/>
            </w:tcBorders>
          </w:tcPr>
          <w:p w:rsidR="0051311A" w:rsidRDefault="0051311A" w:rsidP="00655F2D">
            <w:pPr>
              <w:pStyle w:val="af0"/>
              <w:jc w:val="center"/>
            </w:pPr>
            <w:r>
              <w:t>1</w:t>
            </w:r>
          </w:p>
        </w:tc>
        <w:tc>
          <w:tcPr>
            <w:tcW w:w="283" w:type="dxa"/>
            <w:gridSpan w:val="2"/>
            <w:tcBorders>
              <w:top w:val="single" w:sz="4" w:space="0" w:color="auto"/>
            </w:tcBorders>
          </w:tcPr>
          <w:p w:rsidR="0051311A" w:rsidRDefault="0051311A" w:rsidP="00655F2D">
            <w:pPr>
              <w:pStyle w:val="af0"/>
              <w:jc w:val="center"/>
            </w:pPr>
          </w:p>
        </w:tc>
        <w:tc>
          <w:tcPr>
            <w:tcW w:w="339" w:type="dxa"/>
            <w:gridSpan w:val="2"/>
            <w:tcBorders>
              <w:top w:val="single" w:sz="4" w:space="0" w:color="auto"/>
            </w:tcBorders>
          </w:tcPr>
          <w:p w:rsidR="0051311A" w:rsidRDefault="0051311A" w:rsidP="00655F2D">
            <w:pPr>
              <w:pStyle w:val="af0"/>
              <w:jc w:val="center"/>
            </w:pPr>
          </w:p>
        </w:tc>
        <w:tc>
          <w:tcPr>
            <w:tcW w:w="370" w:type="dxa"/>
            <w:gridSpan w:val="2"/>
            <w:tcBorders>
              <w:top w:val="single" w:sz="4" w:space="0" w:color="auto"/>
            </w:tcBorders>
          </w:tcPr>
          <w:p w:rsidR="0051311A" w:rsidRDefault="0051311A" w:rsidP="00655F2D">
            <w:pPr>
              <w:pStyle w:val="af0"/>
              <w:jc w:val="center"/>
            </w:pPr>
          </w:p>
        </w:tc>
        <w:tc>
          <w:tcPr>
            <w:tcW w:w="339" w:type="dxa"/>
            <w:gridSpan w:val="3"/>
            <w:tcBorders>
              <w:top w:val="single" w:sz="4" w:space="0" w:color="auto"/>
            </w:tcBorders>
          </w:tcPr>
          <w:p w:rsidR="0051311A" w:rsidRDefault="0051311A" w:rsidP="00655F2D">
            <w:pPr>
              <w:pStyle w:val="af0"/>
              <w:jc w:val="center"/>
            </w:pPr>
          </w:p>
        </w:tc>
        <w:tc>
          <w:tcPr>
            <w:tcW w:w="284" w:type="dxa"/>
            <w:gridSpan w:val="2"/>
            <w:tcBorders>
              <w:top w:val="single" w:sz="4" w:space="0" w:color="auto"/>
            </w:tcBorders>
          </w:tcPr>
          <w:p w:rsidR="0051311A" w:rsidRDefault="0051311A" w:rsidP="00655F2D">
            <w:pPr>
              <w:pStyle w:val="af0"/>
              <w:jc w:val="center"/>
            </w:pPr>
          </w:p>
        </w:tc>
        <w:tc>
          <w:tcPr>
            <w:tcW w:w="425" w:type="dxa"/>
            <w:tcBorders>
              <w:top w:val="single" w:sz="4" w:space="0" w:color="auto"/>
            </w:tcBorders>
          </w:tcPr>
          <w:p w:rsidR="0051311A" w:rsidRDefault="0051311A" w:rsidP="00655F2D">
            <w:pPr>
              <w:pStyle w:val="af0"/>
              <w:jc w:val="center"/>
            </w:pPr>
          </w:p>
        </w:tc>
        <w:tc>
          <w:tcPr>
            <w:tcW w:w="567" w:type="dxa"/>
            <w:tcBorders>
              <w:top w:val="single" w:sz="4" w:space="0" w:color="auto"/>
            </w:tcBorders>
          </w:tcPr>
          <w:p w:rsidR="0051311A" w:rsidRDefault="0051311A" w:rsidP="00655F2D">
            <w:pPr>
              <w:pStyle w:val="af0"/>
              <w:jc w:val="center"/>
            </w:pPr>
          </w:p>
        </w:tc>
        <w:tc>
          <w:tcPr>
            <w:tcW w:w="425" w:type="dxa"/>
            <w:tcBorders>
              <w:top w:val="single" w:sz="4" w:space="0" w:color="auto"/>
            </w:tcBorders>
          </w:tcPr>
          <w:p w:rsidR="0051311A" w:rsidRDefault="0051311A" w:rsidP="00655F2D">
            <w:pPr>
              <w:pStyle w:val="af0"/>
              <w:jc w:val="center"/>
            </w:pPr>
          </w:p>
        </w:tc>
        <w:tc>
          <w:tcPr>
            <w:tcW w:w="284" w:type="dxa"/>
            <w:tcBorders>
              <w:top w:val="single" w:sz="4" w:space="0" w:color="auto"/>
            </w:tcBorders>
          </w:tcPr>
          <w:p w:rsidR="0051311A" w:rsidRDefault="0051311A" w:rsidP="00655F2D">
            <w:pPr>
              <w:pStyle w:val="af0"/>
              <w:jc w:val="center"/>
            </w:pPr>
            <w:r>
              <w:t>1</w:t>
            </w:r>
          </w:p>
        </w:tc>
        <w:tc>
          <w:tcPr>
            <w:tcW w:w="283" w:type="dxa"/>
            <w:tcBorders>
              <w:top w:val="single" w:sz="4" w:space="0" w:color="auto"/>
            </w:tcBorders>
          </w:tcPr>
          <w:p w:rsidR="0051311A" w:rsidRDefault="0051311A" w:rsidP="00655F2D">
            <w:pPr>
              <w:pStyle w:val="af0"/>
              <w:jc w:val="center"/>
            </w:pPr>
          </w:p>
        </w:tc>
        <w:tc>
          <w:tcPr>
            <w:tcW w:w="284" w:type="dxa"/>
            <w:tcBorders>
              <w:top w:val="single" w:sz="4" w:space="0" w:color="auto"/>
            </w:tcBorders>
          </w:tcPr>
          <w:p w:rsidR="0051311A" w:rsidRDefault="0051311A" w:rsidP="00655F2D">
            <w:pPr>
              <w:pStyle w:val="af0"/>
              <w:jc w:val="center"/>
            </w:pPr>
          </w:p>
        </w:tc>
        <w:tc>
          <w:tcPr>
            <w:tcW w:w="567" w:type="dxa"/>
            <w:tcBorders>
              <w:top w:val="single" w:sz="4" w:space="0" w:color="auto"/>
            </w:tcBorders>
          </w:tcPr>
          <w:p w:rsidR="0051311A" w:rsidRDefault="0051311A" w:rsidP="00655F2D">
            <w:pPr>
              <w:pStyle w:val="af0"/>
              <w:jc w:val="center"/>
            </w:pPr>
          </w:p>
        </w:tc>
        <w:tc>
          <w:tcPr>
            <w:tcW w:w="567" w:type="dxa"/>
            <w:tcBorders>
              <w:top w:val="single" w:sz="4" w:space="0" w:color="auto"/>
              <w:right w:val="single" w:sz="4" w:space="0" w:color="auto"/>
            </w:tcBorders>
          </w:tcPr>
          <w:p w:rsidR="0051311A" w:rsidRDefault="0051311A" w:rsidP="00655F2D">
            <w:pPr>
              <w:pStyle w:val="af0"/>
              <w:jc w:val="center"/>
            </w:pPr>
          </w:p>
        </w:tc>
      </w:tr>
      <w:tr w:rsidR="0051311A" w:rsidTr="00655F2D">
        <w:trPr>
          <w:trHeight w:val="315"/>
        </w:trPr>
        <w:tc>
          <w:tcPr>
            <w:tcW w:w="568" w:type="dxa"/>
          </w:tcPr>
          <w:p w:rsidR="0051311A" w:rsidRDefault="0051311A" w:rsidP="00655F2D">
            <w:pPr>
              <w:pStyle w:val="af0"/>
              <w:jc w:val="center"/>
            </w:pPr>
            <w:r>
              <w:t>28</w:t>
            </w:r>
          </w:p>
        </w:tc>
        <w:tc>
          <w:tcPr>
            <w:tcW w:w="2835" w:type="dxa"/>
          </w:tcPr>
          <w:p w:rsidR="0051311A" w:rsidRDefault="0051311A" w:rsidP="00655F2D">
            <w:pPr>
              <w:spacing w:line="276" w:lineRule="auto"/>
              <w:rPr>
                <w:sz w:val="24"/>
                <w:szCs w:val="24"/>
              </w:rPr>
            </w:pPr>
            <w:proofErr w:type="spellStart"/>
            <w:r>
              <w:rPr>
                <w:sz w:val="24"/>
                <w:szCs w:val="24"/>
              </w:rPr>
              <w:t>Чидиликилова</w:t>
            </w:r>
            <w:proofErr w:type="spellEnd"/>
            <w:r>
              <w:rPr>
                <w:sz w:val="24"/>
                <w:szCs w:val="24"/>
              </w:rPr>
              <w:t xml:space="preserve"> </w:t>
            </w:r>
            <w:proofErr w:type="spellStart"/>
            <w:r>
              <w:rPr>
                <w:sz w:val="24"/>
                <w:szCs w:val="24"/>
              </w:rPr>
              <w:t>Шамай</w:t>
            </w:r>
            <w:proofErr w:type="spellEnd"/>
            <w:r>
              <w:rPr>
                <w:sz w:val="24"/>
                <w:szCs w:val="24"/>
              </w:rPr>
              <w:t xml:space="preserve"> </w:t>
            </w:r>
          </w:p>
        </w:tc>
        <w:tc>
          <w:tcPr>
            <w:tcW w:w="284" w:type="dxa"/>
            <w:tcBorders>
              <w:top w:val="single" w:sz="4" w:space="0" w:color="auto"/>
              <w:right w:val="single" w:sz="4" w:space="0" w:color="auto"/>
            </w:tcBorders>
          </w:tcPr>
          <w:p w:rsidR="0051311A" w:rsidRPr="004768E9" w:rsidRDefault="0051311A" w:rsidP="00655F2D">
            <w:pPr>
              <w:pStyle w:val="af0"/>
              <w:jc w:val="center"/>
              <w:rPr>
                <w:sz w:val="16"/>
                <w:szCs w:val="16"/>
              </w:rPr>
            </w:pPr>
            <w:r>
              <w:rPr>
                <w:sz w:val="16"/>
                <w:szCs w:val="16"/>
              </w:rPr>
              <w:t>1</w:t>
            </w:r>
          </w:p>
        </w:tc>
        <w:tc>
          <w:tcPr>
            <w:tcW w:w="369" w:type="dxa"/>
            <w:tcBorders>
              <w:top w:val="single" w:sz="4" w:space="0" w:color="auto"/>
              <w:left w:val="single" w:sz="4" w:space="0" w:color="auto"/>
            </w:tcBorders>
          </w:tcPr>
          <w:p w:rsidR="0051311A" w:rsidRDefault="0051311A" w:rsidP="00655F2D">
            <w:pPr>
              <w:pStyle w:val="af0"/>
              <w:jc w:val="center"/>
            </w:pPr>
          </w:p>
        </w:tc>
        <w:tc>
          <w:tcPr>
            <w:tcW w:w="284" w:type="dxa"/>
            <w:gridSpan w:val="2"/>
            <w:tcBorders>
              <w:top w:val="single" w:sz="4" w:space="0" w:color="auto"/>
            </w:tcBorders>
          </w:tcPr>
          <w:p w:rsidR="0051311A" w:rsidRDefault="0051311A" w:rsidP="00655F2D">
            <w:pPr>
              <w:pStyle w:val="af0"/>
              <w:jc w:val="center"/>
            </w:pPr>
          </w:p>
        </w:tc>
        <w:tc>
          <w:tcPr>
            <w:tcW w:w="283" w:type="dxa"/>
            <w:gridSpan w:val="2"/>
            <w:tcBorders>
              <w:top w:val="single" w:sz="4" w:space="0" w:color="auto"/>
            </w:tcBorders>
          </w:tcPr>
          <w:p w:rsidR="0051311A" w:rsidRDefault="0051311A" w:rsidP="00655F2D">
            <w:pPr>
              <w:pStyle w:val="af0"/>
              <w:jc w:val="center"/>
            </w:pPr>
          </w:p>
        </w:tc>
        <w:tc>
          <w:tcPr>
            <w:tcW w:w="284" w:type="dxa"/>
            <w:gridSpan w:val="2"/>
            <w:tcBorders>
              <w:top w:val="single" w:sz="4" w:space="0" w:color="auto"/>
            </w:tcBorders>
          </w:tcPr>
          <w:p w:rsidR="0051311A" w:rsidRDefault="0051311A" w:rsidP="00655F2D">
            <w:pPr>
              <w:pStyle w:val="af0"/>
              <w:jc w:val="center"/>
            </w:pPr>
          </w:p>
        </w:tc>
        <w:tc>
          <w:tcPr>
            <w:tcW w:w="283" w:type="dxa"/>
            <w:gridSpan w:val="2"/>
            <w:tcBorders>
              <w:top w:val="single" w:sz="4" w:space="0" w:color="auto"/>
            </w:tcBorders>
          </w:tcPr>
          <w:p w:rsidR="0051311A" w:rsidRDefault="0051311A" w:rsidP="00655F2D">
            <w:pPr>
              <w:pStyle w:val="af0"/>
              <w:jc w:val="center"/>
            </w:pPr>
          </w:p>
        </w:tc>
        <w:tc>
          <w:tcPr>
            <w:tcW w:w="339" w:type="dxa"/>
            <w:gridSpan w:val="2"/>
            <w:tcBorders>
              <w:top w:val="single" w:sz="4" w:space="0" w:color="auto"/>
            </w:tcBorders>
          </w:tcPr>
          <w:p w:rsidR="0051311A" w:rsidRDefault="0051311A" w:rsidP="00655F2D">
            <w:pPr>
              <w:pStyle w:val="af0"/>
              <w:jc w:val="center"/>
            </w:pPr>
          </w:p>
        </w:tc>
        <w:tc>
          <w:tcPr>
            <w:tcW w:w="370" w:type="dxa"/>
            <w:gridSpan w:val="2"/>
            <w:tcBorders>
              <w:top w:val="single" w:sz="4" w:space="0" w:color="auto"/>
            </w:tcBorders>
          </w:tcPr>
          <w:p w:rsidR="0051311A" w:rsidRDefault="0051311A" w:rsidP="00655F2D">
            <w:pPr>
              <w:pStyle w:val="af0"/>
              <w:jc w:val="center"/>
            </w:pPr>
          </w:p>
        </w:tc>
        <w:tc>
          <w:tcPr>
            <w:tcW w:w="339" w:type="dxa"/>
            <w:gridSpan w:val="3"/>
            <w:tcBorders>
              <w:top w:val="single" w:sz="4" w:space="0" w:color="auto"/>
            </w:tcBorders>
          </w:tcPr>
          <w:p w:rsidR="0051311A" w:rsidRDefault="0051311A" w:rsidP="00655F2D">
            <w:pPr>
              <w:pStyle w:val="af0"/>
              <w:jc w:val="center"/>
            </w:pPr>
          </w:p>
        </w:tc>
        <w:tc>
          <w:tcPr>
            <w:tcW w:w="284" w:type="dxa"/>
            <w:gridSpan w:val="2"/>
            <w:tcBorders>
              <w:top w:val="single" w:sz="4" w:space="0" w:color="auto"/>
            </w:tcBorders>
          </w:tcPr>
          <w:p w:rsidR="0051311A" w:rsidRDefault="0051311A" w:rsidP="00655F2D">
            <w:pPr>
              <w:pStyle w:val="af0"/>
              <w:jc w:val="center"/>
            </w:pPr>
          </w:p>
        </w:tc>
        <w:tc>
          <w:tcPr>
            <w:tcW w:w="425" w:type="dxa"/>
            <w:tcBorders>
              <w:top w:val="single" w:sz="4" w:space="0" w:color="auto"/>
            </w:tcBorders>
          </w:tcPr>
          <w:p w:rsidR="0051311A" w:rsidRDefault="0051311A" w:rsidP="00655F2D">
            <w:pPr>
              <w:pStyle w:val="af0"/>
              <w:jc w:val="center"/>
            </w:pPr>
          </w:p>
        </w:tc>
        <w:tc>
          <w:tcPr>
            <w:tcW w:w="567" w:type="dxa"/>
            <w:tcBorders>
              <w:top w:val="single" w:sz="4" w:space="0" w:color="auto"/>
            </w:tcBorders>
          </w:tcPr>
          <w:p w:rsidR="0051311A" w:rsidRDefault="0051311A" w:rsidP="00655F2D">
            <w:pPr>
              <w:pStyle w:val="af0"/>
              <w:jc w:val="center"/>
            </w:pPr>
          </w:p>
        </w:tc>
        <w:tc>
          <w:tcPr>
            <w:tcW w:w="425" w:type="dxa"/>
            <w:tcBorders>
              <w:top w:val="single" w:sz="4" w:space="0" w:color="auto"/>
            </w:tcBorders>
          </w:tcPr>
          <w:p w:rsidR="0051311A" w:rsidRDefault="0051311A" w:rsidP="00655F2D">
            <w:pPr>
              <w:pStyle w:val="af0"/>
              <w:jc w:val="center"/>
            </w:pPr>
          </w:p>
        </w:tc>
        <w:tc>
          <w:tcPr>
            <w:tcW w:w="284" w:type="dxa"/>
            <w:tcBorders>
              <w:top w:val="single" w:sz="4" w:space="0" w:color="auto"/>
            </w:tcBorders>
          </w:tcPr>
          <w:p w:rsidR="0051311A" w:rsidRDefault="0051311A" w:rsidP="00655F2D">
            <w:pPr>
              <w:pStyle w:val="af0"/>
              <w:jc w:val="center"/>
            </w:pPr>
            <w:r>
              <w:t>1</w:t>
            </w:r>
          </w:p>
        </w:tc>
        <w:tc>
          <w:tcPr>
            <w:tcW w:w="283" w:type="dxa"/>
            <w:tcBorders>
              <w:top w:val="single" w:sz="4" w:space="0" w:color="auto"/>
            </w:tcBorders>
          </w:tcPr>
          <w:p w:rsidR="0051311A" w:rsidRDefault="0051311A" w:rsidP="00655F2D">
            <w:pPr>
              <w:pStyle w:val="af0"/>
              <w:jc w:val="center"/>
            </w:pPr>
          </w:p>
        </w:tc>
        <w:tc>
          <w:tcPr>
            <w:tcW w:w="284" w:type="dxa"/>
            <w:tcBorders>
              <w:top w:val="single" w:sz="4" w:space="0" w:color="auto"/>
            </w:tcBorders>
          </w:tcPr>
          <w:p w:rsidR="0051311A" w:rsidRDefault="0051311A" w:rsidP="00655F2D">
            <w:pPr>
              <w:pStyle w:val="af0"/>
              <w:jc w:val="center"/>
            </w:pPr>
          </w:p>
        </w:tc>
        <w:tc>
          <w:tcPr>
            <w:tcW w:w="567" w:type="dxa"/>
            <w:tcBorders>
              <w:top w:val="single" w:sz="4" w:space="0" w:color="auto"/>
            </w:tcBorders>
          </w:tcPr>
          <w:p w:rsidR="0051311A" w:rsidRDefault="0051311A" w:rsidP="00655F2D">
            <w:pPr>
              <w:pStyle w:val="af0"/>
              <w:jc w:val="center"/>
            </w:pPr>
          </w:p>
        </w:tc>
        <w:tc>
          <w:tcPr>
            <w:tcW w:w="567" w:type="dxa"/>
            <w:tcBorders>
              <w:top w:val="single" w:sz="4" w:space="0" w:color="auto"/>
              <w:right w:val="single" w:sz="4" w:space="0" w:color="auto"/>
            </w:tcBorders>
          </w:tcPr>
          <w:p w:rsidR="0051311A" w:rsidRDefault="0051311A" w:rsidP="00655F2D">
            <w:pPr>
              <w:pStyle w:val="af0"/>
              <w:jc w:val="center"/>
            </w:pPr>
          </w:p>
        </w:tc>
      </w:tr>
      <w:tr w:rsidR="0051311A" w:rsidTr="00655F2D">
        <w:trPr>
          <w:trHeight w:val="300"/>
        </w:trPr>
        <w:tc>
          <w:tcPr>
            <w:tcW w:w="568" w:type="dxa"/>
          </w:tcPr>
          <w:p w:rsidR="0051311A" w:rsidRDefault="0051311A" w:rsidP="00655F2D">
            <w:pPr>
              <w:pStyle w:val="af0"/>
              <w:jc w:val="center"/>
            </w:pPr>
            <w:r>
              <w:t>29</w:t>
            </w:r>
          </w:p>
        </w:tc>
        <w:tc>
          <w:tcPr>
            <w:tcW w:w="2835" w:type="dxa"/>
          </w:tcPr>
          <w:p w:rsidR="0051311A" w:rsidRDefault="0051311A" w:rsidP="00655F2D">
            <w:pPr>
              <w:spacing w:line="276" w:lineRule="auto"/>
              <w:rPr>
                <w:sz w:val="24"/>
                <w:szCs w:val="24"/>
              </w:rPr>
            </w:pPr>
            <w:proofErr w:type="spellStart"/>
            <w:r>
              <w:rPr>
                <w:sz w:val="24"/>
                <w:szCs w:val="24"/>
              </w:rPr>
              <w:t>Ясинова</w:t>
            </w:r>
            <w:proofErr w:type="spellEnd"/>
            <w:r>
              <w:rPr>
                <w:sz w:val="24"/>
                <w:szCs w:val="24"/>
              </w:rPr>
              <w:t xml:space="preserve"> </w:t>
            </w:r>
            <w:proofErr w:type="spellStart"/>
            <w:r>
              <w:rPr>
                <w:sz w:val="24"/>
                <w:szCs w:val="24"/>
              </w:rPr>
              <w:t>Патимат</w:t>
            </w:r>
            <w:proofErr w:type="spellEnd"/>
            <w:r>
              <w:rPr>
                <w:sz w:val="24"/>
                <w:szCs w:val="24"/>
              </w:rPr>
              <w:t xml:space="preserve"> </w:t>
            </w:r>
          </w:p>
        </w:tc>
        <w:tc>
          <w:tcPr>
            <w:tcW w:w="284" w:type="dxa"/>
            <w:tcBorders>
              <w:top w:val="single" w:sz="4" w:space="0" w:color="auto"/>
              <w:bottom w:val="single" w:sz="4" w:space="0" w:color="auto"/>
              <w:right w:val="single" w:sz="4" w:space="0" w:color="auto"/>
            </w:tcBorders>
          </w:tcPr>
          <w:p w:rsidR="0051311A" w:rsidRPr="004768E9" w:rsidRDefault="0051311A" w:rsidP="00655F2D">
            <w:pPr>
              <w:pStyle w:val="af0"/>
              <w:jc w:val="center"/>
              <w:rPr>
                <w:sz w:val="16"/>
                <w:szCs w:val="16"/>
              </w:rPr>
            </w:pPr>
            <w:r>
              <w:rPr>
                <w:sz w:val="16"/>
                <w:szCs w:val="16"/>
              </w:rPr>
              <w:t>1</w:t>
            </w:r>
          </w:p>
        </w:tc>
        <w:tc>
          <w:tcPr>
            <w:tcW w:w="369" w:type="dxa"/>
            <w:tcBorders>
              <w:top w:val="single" w:sz="4" w:space="0" w:color="auto"/>
              <w:left w:val="single" w:sz="4" w:space="0" w:color="auto"/>
              <w:bottom w:val="single" w:sz="4" w:space="0" w:color="auto"/>
            </w:tcBorders>
          </w:tcPr>
          <w:p w:rsidR="0051311A" w:rsidRDefault="0051311A" w:rsidP="00655F2D">
            <w:pPr>
              <w:pStyle w:val="af0"/>
              <w:jc w:val="center"/>
            </w:pPr>
          </w:p>
        </w:tc>
        <w:tc>
          <w:tcPr>
            <w:tcW w:w="284" w:type="dxa"/>
            <w:gridSpan w:val="2"/>
            <w:tcBorders>
              <w:top w:val="single" w:sz="4" w:space="0" w:color="auto"/>
              <w:bottom w:val="single" w:sz="4" w:space="0" w:color="auto"/>
            </w:tcBorders>
          </w:tcPr>
          <w:p w:rsidR="0051311A" w:rsidRDefault="0051311A" w:rsidP="00655F2D">
            <w:pPr>
              <w:pStyle w:val="af0"/>
              <w:jc w:val="center"/>
            </w:pPr>
          </w:p>
        </w:tc>
        <w:tc>
          <w:tcPr>
            <w:tcW w:w="283" w:type="dxa"/>
            <w:gridSpan w:val="2"/>
            <w:tcBorders>
              <w:top w:val="single" w:sz="4" w:space="0" w:color="auto"/>
              <w:bottom w:val="single" w:sz="4" w:space="0" w:color="auto"/>
            </w:tcBorders>
          </w:tcPr>
          <w:p w:rsidR="0051311A" w:rsidRDefault="0051311A" w:rsidP="00655F2D">
            <w:pPr>
              <w:pStyle w:val="af0"/>
              <w:jc w:val="center"/>
            </w:pPr>
          </w:p>
        </w:tc>
        <w:tc>
          <w:tcPr>
            <w:tcW w:w="284" w:type="dxa"/>
            <w:gridSpan w:val="2"/>
            <w:tcBorders>
              <w:top w:val="single" w:sz="4" w:space="0" w:color="auto"/>
              <w:bottom w:val="single" w:sz="4" w:space="0" w:color="auto"/>
            </w:tcBorders>
          </w:tcPr>
          <w:p w:rsidR="0051311A" w:rsidRDefault="0051311A" w:rsidP="00655F2D">
            <w:pPr>
              <w:pStyle w:val="af0"/>
              <w:jc w:val="center"/>
            </w:pPr>
          </w:p>
        </w:tc>
        <w:tc>
          <w:tcPr>
            <w:tcW w:w="283" w:type="dxa"/>
            <w:gridSpan w:val="2"/>
            <w:tcBorders>
              <w:top w:val="single" w:sz="4" w:space="0" w:color="auto"/>
              <w:bottom w:val="single" w:sz="4" w:space="0" w:color="auto"/>
            </w:tcBorders>
          </w:tcPr>
          <w:p w:rsidR="0051311A" w:rsidRDefault="0051311A" w:rsidP="00655F2D">
            <w:pPr>
              <w:pStyle w:val="af0"/>
              <w:jc w:val="center"/>
            </w:pPr>
          </w:p>
        </w:tc>
        <w:tc>
          <w:tcPr>
            <w:tcW w:w="339" w:type="dxa"/>
            <w:gridSpan w:val="2"/>
            <w:tcBorders>
              <w:top w:val="single" w:sz="4" w:space="0" w:color="auto"/>
              <w:bottom w:val="single" w:sz="4" w:space="0" w:color="auto"/>
            </w:tcBorders>
          </w:tcPr>
          <w:p w:rsidR="0051311A" w:rsidRDefault="0051311A" w:rsidP="00655F2D">
            <w:pPr>
              <w:pStyle w:val="af0"/>
              <w:jc w:val="center"/>
            </w:pPr>
          </w:p>
        </w:tc>
        <w:tc>
          <w:tcPr>
            <w:tcW w:w="370" w:type="dxa"/>
            <w:gridSpan w:val="2"/>
            <w:tcBorders>
              <w:top w:val="single" w:sz="4" w:space="0" w:color="auto"/>
              <w:bottom w:val="single" w:sz="4" w:space="0" w:color="auto"/>
            </w:tcBorders>
          </w:tcPr>
          <w:p w:rsidR="0051311A" w:rsidRDefault="0051311A" w:rsidP="00655F2D">
            <w:pPr>
              <w:pStyle w:val="af0"/>
              <w:jc w:val="center"/>
            </w:pPr>
          </w:p>
        </w:tc>
        <w:tc>
          <w:tcPr>
            <w:tcW w:w="339" w:type="dxa"/>
            <w:gridSpan w:val="3"/>
            <w:tcBorders>
              <w:top w:val="single" w:sz="4" w:space="0" w:color="auto"/>
              <w:bottom w:val="single" w:sz="4" w:space="0" w:color="auto"/>
            </w:tcBorders>
          </w:tcPr>
          <w:p w:rsidR="0051311A" w:rsidRDefault="0051311A" w:rsidP="00655F2D">
            <w:pPr>
              <w:pStyle w:val="af0"/>
              <w:jc w:val="center"/>
            </w:pPr>
          </w:p>
        </w:tc>
        <w:tc>
          <w:tcPr>
            <w:tcW w:w="284" w:type="dxa"/>
            <w:gridSpan w:val="2"/>
            <w:tcBorders>
              <w:top w:val="single" w:sz="4" w:space="0" w:color="auto"/>
              <w:bottom w:val="single" w:sz="4" w:space="0" w:color="auto"/>
            </w:tcBorders>
          </w:tcPr>
          <w:p w:rsidR="0051311A" w:rsidRDefault="0051311A" w:rsidP="00655F2D">
            <w:pPr>
              <w:pStyle w:val="af0"/>
              <w:jc w:val="center"/>
            </w:pPr>
          </w:p>
        </w:tc>
        <w:tc>
          <w:tcPr>
            <w:tcW w:w="425" w:type="dxa"/>
            <w:tcBorders>
              <w:top w:val="single" w:sz="4" w:space="0" w:color="auto"/>
              <w:bottom w:val="single" w:sz="4" w:space="0" w:color="auto"/>
            </w:tcBorders>
          </w:tcPr>
          <w:p w:rsidR="0051311A" w:rsidRDefault="0051311A" w:rsidP="00655F2D">
            <w:pPr>
              <w:pStyle w:val="af0"/>
              <w:jc w:val="center"/>
            </w:pPr>
          </w:p>
        </w:tc>
        <w:tc>
          <w:tcPr>
            <w:tcW w:w="567" w:type="dxa"/>
            <w:tcBorders>
              <w:top w:val="single" w:sz="4" w:space="0" w:color="auto"/>
              <w:bottom w:val="single" w:sz="4" w:space="0" w:color="auto"/>
            </w:tcBorders>
          </w:tcPr>
          <w:p w:rsidR="0051311A" w:rsidRDefault="0051311A" w:rsidP="00655F2D">
            <w:pPr>
              <w:pStyle w:val="af0"/>
              <w:jc w:val="center"/>
            </w:pPr>
          </w:p>
        </w:tc>
        <w:tc>
          <w:tcPr>
            <w:tcW w:w="425" w:type="dxa"/>
            <w:tcBorders>
              <w:top w:val="single" w:sz="4" w:space="0" w:color="auto"/>
              <w:bottom w:val="single" w:sz="4" w:space="0" w:color="auto"/>
            </w:tcBorders>
          </w:tcPr>
          <w:p w:rsidR="0051311A" w:rsidRDefault="0051311A" w:rsidP="00655F2D">
            <w:pPr>
              <w:pStyle w:val="af0"/>
              <w:jc w:val="center"/>
            </w:pPr>
          </w:p>
        </w:tc>
        <w:tc>
          <w:tcPr>
            <w:tcW w:w="284" w:type="dxa"/>
            <w:tcBorders>
              <w:top w:val="single" w:sz="4" w:space="0" w:color="auto"/>
              <w:bottom w:val="single" w:sz="4" w:space="0" w:color="auto"/>
            </w:tcBorders>
          </w:tcPr>
          <w:p w:rsidR="0051311A" w:rsidRDefault="0051311A" w:rsidP="00655F2D">
            <w:pPr>
              <w:pStyle w:val="af0"/>
              <w:jc w:val="center"/>
            </w:pPr>
            <w:r>
              <w:t>1</w:t>
            </w:r>
          </w:p>
        </w:tc>
        <w:tc>
          <w:tcPr>
            <w:tcW w:w="283" w:type="dxa"/>
            <w:tcBorders>
              <w:top w:val="single" w:sz="4" w:space="0" w:color="auto"/>
              <w:bottom w:val="single" w:sz="4" w:space="0" w:color="auto"/>
            </w:tcBorders>
          </w:tcPr>
          <w:p w:rsidR="0051311A" w:rsidRDefault="0051311A" w:rsidP="00655F2D">
            <w:pPr>
              <w:pStyle w:val="af0"/>
              <w:jc w:val="center"/>
            </w:pPr>
          </w:p>
        </w:tc>
        <w:tc>
          <w:tcPr>
            <w:tcW w:w="284" w:type="dxa"/>
            <w:tcBorders>
              <w:top w:val="single" w:sz="4" w:space="0" w:color="auto"/>
              <w:bottom w:val="single" w:sz="4" w:space="0" w:color="auto"/>
            </w:tcBorders>
          </w:tcPr>
          <w:p w:rsidR="0051311A" w:rsidRDefault="0051311A" w:rsidP="00655F2D">
            <w:pPr>
              <w:pStyle w:val="af0"/>
              <w:jc w:val="center"/>
            </w:pPr>
          </w:p>
        </w:tc>
        <w:tc>
          <w:tcPr>
            <w:tcW w:w="567" w:type="dxa"/>
            <w:tcBorders>
              <w:top w:val="single" w:sz="4" w:space="0" w:color="auto"/>
              <w:bottom w:val="single" w:sz="4" w:space="0" w:color="auto"/>
            </w:tcBorders>
          </w:tcPr>
          <w:p w:rsidR="0051311A" w:rsidRDefault="0051311A" w:rsidP="00655F2D">
            <w:pPr>
              <w:pStyle w:val="af0"/>
              <w:jc w:val="center"/>
            </w:pPr>
          </w:p>
        </w:tc>
        <w:tc>
          <w:tcPr>
            <w:tcW w:w="567" w:type="dxa"/>
            <w:tcBorders>
              <w:top w:val="single" w:sz="4" w:space="0" w:color="auto"/>
              <w:bottom w:val="single" w:sz="4" w:space="0" w:color="auto"/>
              <w:right w:val="single" w:sz="4" w:space="0" w:color="auto"/>
            </w:tcBorders>
          </w:tcPr>
          <w:p w:rsidR="0051311A" w:rsidRDefault="0051311A" w:rsidP="00655F2D">
            <w:pPr>
              <w:pStyle w:val="af0"/>
              <w:jc w:val="center"/>
            </w:pPr>
          </w:p>
        </w:tc>
      </w:tr>
      <w:tr w:rsidR="0051311A" w:rsidTr="00655F2D">
        <w:trPr>
          <w:trHeight w:val="390"/>
        </w:trPr>
        <w:tc>
          <w:tcPr>
            <w:tcW w:w="568" w:type="dxa"/>
            <w:tcBorders>
              <w:top w:val="single" w:sz="4" w:space="0" w:color="auto"/>
            </w:tcBorders>
          </w:tcPr>
          <w:p w:rsidR="0051311A" w:rsidRDefault="0051311A" w:rsidP="00655F2D">
            <w:pPr>
              <w:pStyle w:val="af0"/>
              <w:jc w:val="center"/>
            </w:pPr>
          </w:p>
        </w:tc>
        <w:tc>
          <w:tcPr>
            <w:tcW w:w="2835" w:type="dxa"/>
            <w:tcBorders>
              <w:top w:val="single" w:sz="4" w:space="0" w:color="auto"/>
            </w:tcBorders>
          </w:tcPr>
          <w:p w:rsidR="0051311A" w:rsidRDefault="0051311A" w:rsidP="00655F2D">
            <w:pPr>
              <w:rPr>
                <w:sz w:val="24"/>
                <w:szCs w:val="24"/>
              </w:rPr>
            </w:pPr>
          </w:p>
        </w:tc>
        <w:tc>
          <w:tcPr>
            <w:tcW w:w="284" w:type="dxa"/>
            <w:tcBorders>
              <w:top w:val="single" w:sz="4" w:space="0" w:color="auto"/>
              <w:right w:val="single" w:sz="4" w:space="0" w:color="auto"/>
            </w:tcBorders>
          </w:tcPr>
          <w:p w:rsidR="0051311A" w:rsidRPr="004768E9" w:rsidRDefault="0051311A" w:rsidP="00655F2D">
            <w:pPr>
              <w:pStyle w:val="af0"/>
              <w:jc w:val="center"/>
              <w:rPr>
                <w:sz w:val="16"/>
                <w:szCs w:val="16"/>
              </w:rPr>
            </w:pPr>
            <w:r>
              <w:rPr>
                <w:sz w:val="16"/>
                <w:szCs w:val="16"/>
              </w:rPr>
              <w:t>28</w:t>
            </w:r>
          </w:p>
        </w:tc>
        <w:tc>
          <w:tcPr>
            <w:tcW w:w="369" w:type="dxa"/>
            <w:tcBorders>
              <w:top w:val="single" w:sz="4" w:space="0" w:color="auto"/>
              <w:left w:val="single" w:sz="4" w:space="0" w:color="auto"/>
            </w:tcBorders>
          </w:tcPr>
          <w:p w:rsidR="0051311A" w:rsidRDefault="0051311A" w:rsidP="00655F2D">
            <w:pPr>
              <w:pStyle w:val="af0"/>
              <w:jc w:val="center"/>
            </w:pPr>
            <w:r>
              <w:t>1</w:t>
            </w:r>
          </w:p>
        </w:tc>
        <w:tc>
          <w:tcPr>
            <w:tcW w:w="284" w:type="dxa"/>
            <w:gridSpan w:val="2"/>
            <w:tcBorders>
              <w:top w:val="single" w:sz="4" w:space="0" w:color="auto"/>
            </w:tcBorders>
          </w:tcPr>
          <w:p w:rsidR="0051311A" w:rsidRDefault="0051311A" w:rsidP="00655F2D">
            <w:pPr>
              <w:pStyle w:val="af0"/>
              <w:jc w:val="center"/>
            </w:pPr>
            <w:r>
              <w:t>1</w:t>
            </w:r>
          </w:p>
        </w:tc>
        <w:tc>
          <w:tcPr>
            <w:tcW w:w="283" w:type="dxa"/>
            <w:gridSpan w:val="2"/>
            <w:tcBorders>
              <w:top w:val="single" w:sz="4" w:space="0" w:color="auto"/>
            </w:tcBorders>
          </w:tcPr>
          <w:p w:rsidR="0051311A" w:rsidRDefault="0051311A" w:rsidP="00655F2D">
            <w:pPr>
              <w:pStyle w:val="af0"/>
              <w:jc w:val="center"/>
            </w:pPr>
          </w:p>
        </w:tc>
        <w:tc>
          <w:tcPr>
            <w:tcW w:w="284" w:type="dxa"/>
            <w:gridSpan w:val="2"/>
            <w:tcBorders>
              <w:top w:val="single" w:sz="4" w:space="0" w:color="auto"/>
            </w:tcBorders>
          </w:tcPr>
          <w:p w:rsidR="0051311A" w:rsidRDefault="0051311A" w:rsidP="00655F2D">
            <w:pPr>
              <w:pStyle w:val="af0"/>
              <w:jc w:val="center"/>
            </w:pPr>
            <w:r>
              <w:t>13</w:t>
            </w:r>
          </w:p>
        </w:tc>
        <w:tc>
          <w:tcPr>
            <w:tcW w:w="283" w:type="dxa"/>
            <w:gridSpan w:val="2"/>
            <w:tcBorders>
              <w:top w:val="single" w:sz="4" w:space="0" w:color="auto"/>
            </w:tcBorders>
          </w:tcPr>
          <w:p w:rsidR="0051311A" w:rsidRDefault="0051311A" w:rsidP="00655F2D">
            <w:pPr>
              <w:pStyle w:val="af0"/>
              <w:jc w:val="center"/>
            </w:pPr>
          </w:p>
        </w:tc>
        <w:tc>
          <w:tcPr>
            <w:tcW w:w="339" w:type="dxa"/>
            <w:gridSpan w:val="2"/>
            <w:tcBorders>
              <w:top w:val="single" w:sz="4" w:space="0" w:color="auto"/>
            </w:tcBorders>
          </w:tcPr>
          <w:p w:rsidR="0051311A" w:rsidRDefault="0051311A" w:rsidP="00655F2D">
            <w:pPr>
              <w:pStyle w:val="af0"/>
              <w:jc w:val="center"/>
            </w:pPr>
          </w:p>
        </w:tc>
        <w:tc>
          <w:tcPr>
            <w:tcW w:w="370" w:type="dxa"/>
            <w:gridSpan w:val="2"/>
            <w:tcBorders>
              <w:top w:val="single" w:sz="4" w:space="0" w:color="auto"/>
            </w:tcBorders>
          </w:tcPr>
          <w:p w:rsidR="0051311A" w:rsidRDefault="0051311A" w:rsidP="00655F2D">
            <w:pPr>
              <w:pStyle w:val="af0"/>
              <w:jc w:val="center"/>
            </w:pPr>
            <w:r>
              <w:t>5</w:t>
            </w:r>
          </w:p>
        </w:tc>
        <w:tc>
          <w:tcPr>
            <w:tcW w:w="339" w:type="dxa"/>
            <w:gridSpan w:val="3"/>
            <w:tcBorders>
              <w:top w:val="single" w:sz="4" w:space="0" w:color="auto"/>
            </w:tcBorders>
          </w:tcPr>
          <w:p w:rsidR="0051311A" w:rsidRDefault="0051311A" w:rsidP="00655F2D">
            <w:pPr>
              <w:pStyle w:val="af0"/>
              <w:jc w:val="center"/>
            </w:pPr>
          </w:p>
        </w:tc>
        <w:tc>
          <w:tcPr>
            <w:tcW w:w="284" w:type="dxa"/>
            <w:gridSpan w:val="2"/>
            <w:tcBorders>
              <w:top w:val="single" w:sz="4" w:space="0" w:color="auto"/>
            </w:tcBorders>
          </w:tcPr>
          <w:p w:rsidR="0051311A" w:rsidRDefault="0051311A" w:rsidP="00655F2D">
            <w:pPr>
              <w:pStyle w:val="af0"/>
              <w:jc w:val="center"/>
            </w:pPr>
          </w:p>
        </w:tc>
        <w:tc>
          <w:tcPr>
            <w:tcW w:w="425" w:type="dxa"/>
            <w:tcBorders>
              <w:top w:val="single" w:sz="4" w:space="0" w:color="auto"/>
            </w:tcBorders>
          </w:tcPr>
          <w:p w:rsidR="0051311A" w:rsidRDefault="0051311A" w:rsidP="00655F2D">
            <w:pPr>
              <w:pStyle w:val="af0"/>
              <w:jc w:val="center"/>
            </w:pPr>
          </w:p>
        </w:tc>
        <w:tc>
          <w:tcPr>
            <w:tcW w:w="567" w:type="dxa"/>
            <w:tcBorders>
              <w:top w:val="single" w:sz="4" w:space="0" w:color="auto"/>
            </w:tcBorders>
          </w:tcPr>
          <w:p w:rsidR="0051311A" w:rsidRDefault="0051311A" w:rsidP="00655F2D">
            <w:pPr>
              <w:pStyle w:val="af0"/>
              <w:jc w:val="center"/>
            </w:pPr>
            <w:r>
              <w:t>1</w:t>
            </w:r>
          </w:p>
        </w:tc>
        <w:tc>
          <w:tcPr>
            <w:tcW w:w="425" w:type="dxa"/>
            <w:tcBorders>
              <w:top w:val="single" w:sz="4" w:space="0" w:color="auto"/>
            </w:tcBorders>
          </w:tcPr>
          <w:p w:rsidR="0051311A" w:rsidRDefault="0051311A" w:rsidP="00655F2D">
            <w:pPr>
              <w:pStyle w:val="af0"/>
              <w:jc w:val="center"/>
            </w:pPr>
          </w:p>
        </w:tc>
        <w:tc>
          <w:tcPr>
            <w:tcW w:w="284" w:type="dxa"/>
            <w:tcBorders>
              <w:top w:val="single" w:sz="4" w:space="0" w:color="auto"/>
            </w:tcBorders>
          </w:tcPr>
          <w:p w:rsidR="0051311A" w:rsidRDefault="0051311A" w:rsidP="00655F2D">
            <w:pPr>
              <w:pStyle w:val="af0"/>
              <w:jc w:val="center"/>
            </w:pPr>
            <w:r>
              <w:t>29</w:t>
            </w:r>
          </w:p>
        </w:tc>
        <w:tc>
          <w:tcPr>
            <w:tcW w:w="283" w:type="dxa"/>
            <w:tcBorders>
              <w:top w:val="single" w:sz="4" w:space="0" w:color="auto"/>
            </w:tcBorders>
          </w:tcPr>
          <w:p w:rsidR="0051311A" w:rsidRDefault="0051311A" w:rsidP="00655F2D">
            <w:pPr>
              <w:pStyle w:val="af0"/>
              <w:jc w:val="center"/>
            </w:pPr>
          </w:p>
        </w:tc>
        <w:tc>
          <w:tcPr>
            <w:tcW w:w="284" w:type="dxa"/>
            <w:tcBorders>
              <w:top w:val="single" w:sz="4" w:space="0" w:color="auto"/>
            </w:tcBorders>
          </w:tcPr>
          <w:p w:rsidR="0051311A" w:rsidRDefault="0051311A" w:rsidP="00655F2D">
            <w:pPr>
              <w:pStyle w:val="af0"/>
              <w:jc w:val="center"/>
            </w:pPr>
          </w:p>
        </w:tc>
        <w:tc>
          <w:tcPr>
            <w:tcW w:w="567" w:type="dxa"/>
            <w:tcBorders>
              <w:top w:val="single" w:sz="4" w:space="0" w:color="auto"/>
            </w:tcBorders>
          </w:tcPr>
          <w:p w:rsidR="0051311A" w:rsidRDefault="0051311A" w:rsidP="00655F2D">
            <w:pPr>
              <w:pStyle w:val="af0"/>
              <w:jc w:val="center"/>
            </w:pPr>
          </w:p>
        </w:tc>
        <w:tc>
          <w:tcPr>
            <w:tcW w:w="567" w:type="dxa"/>
            <w:tcBorders>
              <w:top w:val="single" w:sz="4" w:space="0" w:color="auto"/>
              <w:right w:val="single" w:sz="4" w:space="0" w:color="auto"/>
            </w:tcBorders>
          </w:tcPr>
          <w:p w:rsidR="0051311A" w:rsidRDefault="0051311A" w:rsidP="00655F2D">
            <w:pPr>
              <w:pStyle w:val="af0"/>
              <w:jc w:val="center"/>
            </w:pPr>
          </w:p>
        </w:tc>
      </w:tr>
    </w:tbl>
    <w:p w:rsidR="00941AB6" w:rsidRDefault="0051311A" w:rsidP="0051311A">
      <w:pPr>
        <w:pStyle w:val="af0"/>
        <w:tabs>
          <w:tab w:val="left" w:pos="3435"/>
        </w:tabs>
      </w:pPr>
      <w:r>
        <w:t xml:space="preserve"> </w:t>
      </w:r>
    </w:p>
    <w:p w:rsidR="00941AB6" w:rsidRDefault="00941AB6" w:rsidP="0051311A">
      <w:pPr>
        <w:pStyle w:val="af0"/>
        <w:tabs>
          <w:tab w:val="left" w:pos="3435"/>
        </w:tabs>
      </w:pPr>
    </w:p>
    <w:p w:rsidR="0051311A" w:rsidRPr="00E03B62" w:rsidRDefault="0051311A" w:rsidP="0051311A">
      <w:pPr>
        <w:pStyle w:val="af0"/>
        <w:tabs>
          <w:tab w:val="left" w:pos="3435"/>
        </w:tabs>
      </w:pPr>
      <w:r>
        <w:t xml:space="preserve">                                                                 </w:t>
      </w:r>
    </w:p>
    <w:p w:rsidR="00E25C53" w:rsidRDefault="00E25C53" w:rsidP="00941AB6">
      <w:pPr>
        <w:pStyle w:val="af0"/>
        <w:jc w:val="center"/>
      </w:pPr>
    </w:p>
    <w:p w:rsidR="00E25C53" w:rsidRDefault="00E25C53" w:rsidP="00941AB6">
      <w:pPr>
        <w:pStyle w:val="af0"/>
        <w:jc w:val="center"/>
      </w:pPr>
    </w:p>
    <w:p w:rsidR="00E25C53" w:rsidRDefault="00E25C53" w:rsidP="00941AB6">
      <w:pPr>
        <w:pStyle w:val="af0"/>
        <w:jc w:val="center"/>
      </w:pPr>
    </w:p>
    <w:p w:rsidR="00E25C53" w:rsidRDefault="00E25C53" w:rsidP="00941AB6">
      <w:pPr>
        <w:pStyle w:val="af0"/>
        <w:jc w:val="center"/>
      </w:pPr>
    </w:p>
    <w:p w:rsidR="00941AB6" w:rsidRPr="00E03B62" w:rsidRDefault="00941AB6" w:rsidP="00941AB6">
      <w:pPr>
        <w:pStyle w:val="af0"/>
        <w:jc w:val="center"/>
      </w:pPr>
      <w:r>
        <w:t>Социальный портрет родителей</w:t>
      </w:r>
    </w:p>
    <w:tbl>
      <w:tblPr>
        <w:tblStyle w:val="aff9"/>
        <w:tblW w:w="10035" w:type="dxa"/>
        <w:tblInd w:w="-318" w:type="dxa"/>
        <w:tblLayout w:type="fixed"/>
        <w:tblLook w:val="04A0"/>
      </w:tblPr>
      <w:tblGrid>
        <w:gridCol w:w="568"/>
        <w:gridCol w:w="2410"/>
        <w:gridCol w:w="709"/>
        <w:gridCol w:w="369"/>
        <w:gridCol w:w="30"/>
        <w:gridCol w:w="254"/>
        <w:gridCol w:w="30"/>
        <w:gridCol w:w="253"/>
        <w:gridCol w:w="30"/>
        <w:gridCol w:w="254"/>
        <w:gridCol w:w="30"/>
        <w:gridCol w:w="253"/>
        <w:gridCol w:w="30"/>
        <w:gridCol w:w="309"/>
        <w:gridCol w:w="30"/>
        <w:gridCol w:w="340"/>
        <w:gridCol w:w="30"/>
        <w:gridCol w:w="253"/>
        <w:gridCol w:w="30"/>
        <w:gridCol w:w="254"/>
        <w:gridCol w:w="30"/>
        <w:gridCol w:w="253"/>
        <w:gridCol w:w="30"/>
        <w:gridCol w:w="254"/>
        <w:gridCol w:w="30"/>
        <w:gridCol w:w="395"/>
        <w:gridCol w:w="30"/>
        <w:gridCol w:w="395"/>
        <w:gridCol w:w="30"/>
        <w:gridCol w:w="396"/>
        <w:gridCol w:w="30"/>
        <w:gridCol w:w="253"/>
        <w:gridCol w:w="30"/>
        <w:gridCol w:w="254"/>
        <w:gridCol w:w="30"/>
        <w:gridCol w:w="253"/>
        <w:gridCol w:w="30"/>
        <w:gridCol w:w="395"/>
        <w:gridCol w:w="30"/>
        <w:gridCol w:w="406"/>
        <w:gridCol w:w="15"/>
      </w:tblGrid>
      <w:tr w:rsidR="00941AB6" w:rsidTr="00941AB6">
        <w:trPr>
          <w:cantSplit/>
          <w:trHeight w:val="321"/>
        </w:trPr>
        <w:tc>
          <w:tcPr>
            <w:tcW w:w="568" w:type="dxa"/>
            <w:tcBorders>
              <w:bottom w:val="single" w:sz="4" w:space="0" w:color="auto"/>
            </w:tcBorders>
          </w:tcPr>
          <w:p w:rsidR="00941AB6" w:rsidRDefault="00941AB6" w:rsidP="00941AB6">
            <w:pPr>
              <w:pStyle w:val="af0"/>
              <w:jc w:val="center"/>
            </w:pPr>
          </w:p>
        </w:tc>
        <w:tc>
          <w:tcPr>
            <w:tcW w:w="2410" w:type="dxa"/>
            <w:tcBorders>
              <w:bottom w:val="single" w:sz="4" w:space="0" w:color="auto"/>
            </w:tcBorders>
          </w:tcPr>
          <w:p w:rsidR="00941AB6" w:rsidRDefault="00941AB6" w:rsidP="00941AB6">
            <w:pPr>
              <w:pStyle w:val="af0"/>
              <w:jc w:val="center"/>
            </w:pPr>
          </w:p>
        </w:tc>
        <w:tc>
          <w:tcPr>
            <w:tcW w:w="709" w:type="dxa"/>
            <w:tcBorders>
              <w:bottom w:val="single" w:sz="4" w:space="0" w:color="auto"/>
              <w:right w:val="single" w:sz="4" w:space="0" w:color="auto"/>
            </w:tcBorders>
            <w:textDirection w:val="btLr"/>
          </w:tcPr>
          <w:p w:rsidR="00941AB6" w:rsidRPr="007177F4" w:rsidRDefault="00941AB6" w:rsidP="00941AB6">
            <w:pPr>
              <w:rPr>
                <w:sz w:val="18"/>
                <w:szCs w:val="18"/>
              </w:rPr>
            </w:pPr>
          </w:p>
        </w:tc>
        <w:tc>
          <w:tcPr>
            <w:tcW w:w="399" w:type="dxa"/>
            <w:gridSpan w:val="2"/>
            <w:tcBorders>
              <w:left w:val="single" w:sz="4" w:space="0" w:color="auto"/>
              <w:bottom w:val="single" w:sz="4" w:space="0" w:color="auto"/>
            </w:tcBorders>
            <w:textDirection w:val="btLr"/>
          </w:tcPr>
          <w:p w:rsidR="00941AB6" w:rsidRPr="007177F4" w:rsidRDefault="00941AB6" w:rsidP="00941AB6">
            <w:pPr>
              <w:rPr>
                <w:sz w:val="18"/>
                <w:szCs w:val="18"/>
              </w:rPr>
            </w:pPr>
          </w:p>
        </w:tc>
        <w:tc>
          <w:tcPr>
            <w:tcW w:w="2693" w:type="dxa"/>
            <w:gridSpan w:val="18"/>
            <w:tcBorders>
              <w:bottom w:val="single" w:sz="4" w:space="0" w:color="auto"/>
            </w:tcBorders>
          </w:tcPr>
          <w:p w:rsidR="00941AB6" w:rsidRPr="007177F4" w:rsidRDefault="00941AB6" w:rsidP="00941AB6">
            <w:pPr>
              <w:rPr>
                <w:sz w:val="16"/>
                <w:szCs w:val="16"/>
              </w:rPr>
            </w:pPr>
            <w:r>
              <w:rPr>
                <w:sz w:val="16"/>
                <w:szCs w:val="16"/>
              </w:rPr>
              <w:t>Социальный портрет родителей</w:t>
            </w:r>
          </w:p>
        </w:tc>
        <w:tc>
          <w:tcPr>
            <w:tcW w:w="284" w:type="dxa"/>
            <w:gridSpan w:val="2"/>
            <w:tcBorders>
              <w:bottom w:val="single" w:sz="4" w:space="0" w:color="auto"/>
            </w:tcBorders>
            <w:textDirection w:val="btLr"/>
          </w:tcPr>
          <w:p w:rsidR="00941AB6" w:rsidRPr="007177F4" w:rsidRDefault="00941AB6" w:rsidP="00941AB6">
            <w:pPr>
              <w:pStyle w:val="af0"/>
              <w:ind w:left="113" w:right="113"/>
              <w:jc w:val="center"/>
              <w:rPr>
                <w:sz w:val="16"/>
                <w:szCs w:val="16"/>
              </w:rPr>
            </w:pPr>
          </w:p>
        </w:tc>
        <w:tc>
          <w:tcPr>
            <w:tcW w:w="1276" w:type="dxa"/>
            <w:gridSpan w:val="6"/>
            <w:tcBorders>
              <w:bottom w:val="single" w:sz="4" w:space="0" w:color="auto"/>
            </w:tcBorders>
          </w:tcPr>
          <w:p w:rsidR="00941AB6" w:rsidRPr="007177F4" w:rsidRDefault="00941AB6" w:rsidP="00941AB6">
            <w:pPr>
              <w:rPr>
                <w:sz w:val="16"/>
                <w:szCs w:val="16"/>
              </w:rPr>
            </w:pPr>
            <w:r>
              <w:rPr>
                <w:sz w:val="16"/>
                <w:szCs w:val="16"/>
              </w:rPr>
              <w:t xml:space="preserve">Уровень </w:t>
            </w:r>
            <w:proofErr w:type="spellStart"/>
            <w:r>
              <w:rPr>
                <w:sz w:val="16"/>
                <w:szCs w:val="16"/>
              </w:rPr>
              <w:t>образов</w:t>
            </w:r>
            <w:proofErr w:type="gramStart"/>
            <w:r>
              <w:rPr>
                <w:sz w:val="16"/>
                <w:szCs w:val="16"/>
              </w:rPr>
              <w:t>.р</w:t>
            </w:r>
            <w:proofErr w:type="gramEnd"/>
            <w:r>
              <w:rPr>
                <w:sz w:val="16"/>
                <w:szCs w:val="16"/>
              </w:rPr>
              <w:t>одителей</w:t>
            </w:r>
            <w:proofErr w:type="spellEnd"/>
          </w:p>
        </w:tc>
        <w:tc>
          <w:tcPr>
            <w:tcW w:w="283" w:type="dxa"/>
            <w:gridSpan w:val="2"/>
            <w:tcBorders>
              <w:bottom w:val="single" w:sz="4" w:space="0" w:color="auto"/>
            </w:tcBorders>
            <w:textDirection w:val="btLr"/>
          </w:tcPr>
          <w:p w:rsidR="00941AB6" w:rsidRPr="007177F4" w:rsidRDefault="00941AB6" w:rsidP="00941AB6">
            <w:pPr>
              <w:pStyle w:val="af0"/>
              <w:ind w:left="113" w:right="113"/>
              <w:jc w:val="center"/>
              <w:rPr>
                <w:sz w:val="16"/>
                <w:szCs w:val="16"/>
              </w:rPr>
            </w:pPr>
          </w:p>
        </w:tc>
        <w:tc>
          <w:tcPr>
            <w:tcW w:w="992" w:type="dxa"/>
            <w:gridSpan w:val="6"/>
            <w:tcBorders>
              <w:bottom w:val="single" w:sz="4" w:space="0" w:color="auto"/>
              <w:right w:val="single" w:sz="4" w:space="0" w:color="auto"/>
            </w:tcBorders>
          </w:tcPr>
          <w:p w:rsidR="00941AB6" w:rsidRPr="007177F4" w:rsidRDefault="00941AB6" w:rsidP="00941AB6">
            <w:pPr>
              <w:rPr>
                <w:sz w:val="16"/>
                <w:szCs w:val="16"/>
              </w:rPr>
            </w:pPr>
            <w:r>
              <w:rPr>
                <w:sz w:val="16"/>
                <w:szCs w:val="16"/>
              </w:rPr>
              <w:t>Возраст родителей</w:t>
            </w:r>
          </w:p>
        </w:tc>
        <w:tc>
          <w:tcPr>
            <w:tcW w:w="421" w:type="dxa"/>
            <w:gridSpan w:val="2"/>
            <w:tcBorders>
              <w:left w:val="single" w:sz="4" w:space="0" w:color="auto"/>
              <w:bottom w:val="single" w:sz="4" w:space="0" w:color="auto"/>
              <w:right w:val="single" w:sz="4" w:space="0" w:color="auto"/>
            </w:tcBorders>
            <w:textDirection w:val="btLr"/>
          </w:tcPr>
          <w:p w:rsidR="00941AB6" w:rsidRPr="007177F4" w:rsidRDefault="00941AB6" w:rsidP="00941AB6">
            <w:pPr>
              <w:pStyle w:val="af0"/>
              <w:ind w:left="113" w:right="113"/>
              <w:jc w:val="center"/>
              <w:rPr>
                <w:sz w:val="16"/>
                <w:szCs w:val="16"/>
              </w:rPr>
            </w:pPr>
          </w:p>
        </w:tc>
      </w:tr>
      <w:tr w:rsidR="00941AB6" w:rsidTr="00941AB6">
        <w:trPr>
          <w:cantSplit/>
          <w:trHeight w:val="2435"/>
        </w:trPr>
        <w:tc>
          <w:tcPr>
            <w:tcW w:w="568" w:type="dxa"/>
            <w:tcBorders>
              <w:top w:val="single" w:sz="4" w:space="0" w:color="auto"/>
            </w:tcBorders>
          </w:tcPr>
          <w:p w:rsidR="00941AB6" w:rsidRDefault="00941AB6" w:rsidP="00941AB6">
            <w:pPr>
              <w:pStyle w:val="af0"/>
              <w:jc w:val="center"/>
            </w:pPr>
          </w:p>
        </w:tc>
        <w:tc>
          <w:tcPr>
            <w:tcW w:w="2410" w:type="dxa"/>
            <w:tcBorders>
              <w:top w:val="single" w:sz="4" w:space="0" w:color="auto"/>
            </w:tcBorders>
          </w:tcPr>
          <w:p w:rsidR="00941AB6" w:rsidRDefault="00941AB6" w:rsidP="00941AB6">
            <w:pPr>
              <w:pStyle w:val="af0"/>
              <w:jc w:val="center"/>
            </w:pPr>
          </w:p>
        </w:tc>
        <w:tc>
          <w:tcPr>
            <w:tcW w:w="709" w:type="dxa"/>
            <w:tcBorders>
              <w:top w:val="single" w:sz="4" w:space="0" w:color="auto"/>
              <w:right w:val="single" w:sz="4" w:space="0" w:color="auto"/>
            </w:tcBorders>
            <w:textDirection w:val="btLr"/>
          </w:tcPr>
          <w:p w:rsidR="00941AB6" w:rsidRPr="007177F4" w:rsidRDefault="00941AB6" w:rsidP="00941AB6">
            <w:pPr>
              <w:pStyle w:val="af0"/>
              <w:rPr>
                <w:sz w:val="18"/>
                <w:szCs w:val="18"/>
              </w:rPr>
            </w:pPr>
          </w:p>
        </w:tc>
        <w:tc>
          <w:tcPr>
            <w:tcW w:w="399" w:type="dxa"/>
            <w:gridSpan w:val="2"/>
            <w:tcBorders>
              <w:top w:val="single" w:sz="4" w:space="0" w:color="auto"/>
              <w:left w:val="single" w:sz="4" w:space="0" w:color="auto"/>
            </w:tcBorders>
            <w:textDirection w:val="btLr"/>
          </w:tcPr>
          <w:p w:rsidR="00941AB6" w:rsidRPr="007177F4" w:rsidRDefault="00941AB6" w:rsidP="00941AB6">
            <w:pPr>
              <w:pStyle w:val="af0"/>
              <w:rPr>
                <w:sz w:val="18"/>
                <w:szCs w:val="18"/>
              </w:rPr>
            </w:pPr>
            <w:r w:rsidRPr="007177F4">
              <w:rPr>
                <w:sz w:val="18"/>
                <w:szCs w:val="18"/>
              </w:rPr>
              <w:t>педагоги</w:t>
            </w:r>
          </w:p>
        </w:tc>
        <w:tc>
          <w:tcPr>
            <w:tcW w:w="284" w:type="dxa"/>
            <w:gridSpan w:val="2"/>
            <w:tcBorders>
              <w:top w:val="single" w:sz="4" w:space="0" w:color="auto"/>
            </w:tcBorders>
            <w:textDirection w:val="btLr"/>
          </w:tcPr>
          <w:p w:rsidR="00941AB6" w:rsidRPr="007177F4" w:rsidRDefault="00941AB6" w:rsidP="00941AB6">
            <w:pPr>
              <w:pStyle w:val="af0"/>
              <w:ind w:left="113" w:right="113"/>
              <w:jc w:val="center"/>
              <w:rPr>
                <w:sz w:val="16"/>
                <w:szCs w:val="16"/>
              </w:rPr>
            </w:pPr>
            <w:proofErr w:type="spellStart"/>
            <w:r w:rsidRPr="007177F4">
              <w:rPr>
                <w:sz w:val="16"/>
                <w:szCs w:val="16"/>
              </w:rPr>
              <w:t>Мед</w:t>
            </w:r>
            <w:proofErr w:type="gramStart"/>
            <w:r w:rsidRPr="007177F4">
              <w:rPr>
                <w:sz w:val="16"/>
                <w:szCs w:val="16"/>
              </w:rPr>
              <w:t>.р</w:t>
            </w:r>
            <w:proofErr w:type="gramEnd"/>
            <w:r w:rsidRPr="007177F4">
              <w:rPr>
                <w:sz w:val="16"/>
                <w:szCs w:val="16"/>
              </w:rPr>
              <w:t>аботники</w:t>
            </w:r>
            <w:proofErr w:type="spellEnd"/>
          </w:p>
        </w:tc>
        <w:tc>
          <w:tcPr>
            <w:tcW w:w="283" w:type="dxa"/>
            <w:gridSpan w:val="2"/>
            <w:tcBorders>
              <w:top w:val="single" w:sz="4" w:space="0" w:color="auto"/>
            </w:tcBorders>
            <w:textDirection w:val="btLr"/>
          </w:tcPr>
          <w:p w:rsidR="00941AB6" w:rsidRPr="007177F4" w:rsidRDefault="00941AB6" w:rsidP="00941AB6">
            <w:pPr>
              <w:pStyle w:val="af0"/>
              <w:ind w:left="113" w:right="113"/>
              <w:jc w:val="center"/>
              <w:rPr>
                <w:sz w:val="16"/>
                <w:szCs w:val="16"/>
              </w:rPr>
            </w:pPr>
            <w:proofErr w:type="spellStart"/>
            <w:r w:rsidRPr="007177F4">
              <w:rPr>
                <w:sz w:val="16"/>
                <w:szCs w:val="16"/>
              </w:rPr>
              <w:t>Уп</w:t>
            </w:r>
            <w:r>
              <w:rPr>
                <w:sz w:val="16"/>
                <w:szCs w:val="16"/>
              </w:rPr>
              <w:t>равл</w:t>
            </w:r>
            <w:proofErr w:type="gramStart"/>
            <w:r>
              <w:rPr>
                <w:sz w:val="16"/>
                <w:szCs w:val="16"/>
              </w:rPr>
              <w:t>.с</w:t>
            </w:r>
            <w:proofErr w:type="gramEnd"/>
            <w:r>
              <w:rPr>
                <w:sz w:val="16"/>
                <w:szCs w:val="16"/>
              </w:rPr>
              <w:t>труктуры</w:t>
            </w:r>
            <w:proofErr w:type="spellEnd"/>
          </w:p>
        </w:tc>
        <w:tc>
          <w:tcPr>
            <w:tcW w:w="284" w:type="dxa"/>
            <w:gridSpan w:val="2"/>
            <w:tcBorders>
              <w:top w:val="single" w:sz="4" w:space="0" w:color="auto"/>
            </w:tcBorders>
            <w:textDirection w:val="btLr"/>
          </w:tcPr>
          <w:p w:rsidR="00941AB6" w:rsidRDefault="00941AB6" w:rsidP="00941AB6">
            <w:pPr>
              <w:pStyle w:val="af0"/>
              <w:ind w:left="113" w:right="113"/>
              <w:jc w:val="center"/>
              <w:rPr>
                <w:sz w:val="16"/>
                <w:szCs w:val="16"/>
              </w:rPr>
            </w:pPr>
            <w:proofErr w:type="spellStart"/>
            <w:r>
              <w:rPr>
                <w:sz w:val="16"/>
                <w:szCs w:val="16"/>
              </w:rPr>
              <w:t>ИТР</w:t>
            </w:r>
            <w:proofErr w:type="gramStart"/>
            <w:r>
              <w:rPr>
                <w:sz w:val="16"/>
                <w:szCs w:val="16"/>
              </w:rPr>
              <w:t>,с</w:t>
            </w:r>
            <w:proofErr w:type="gramEnd"/>
            <w:r>
              <w:rPr>
                <w:sz w:val="16"/>
                <w:szCs w:val="16"/>
              </w:rPr>
              <w:t>лужащие</w:t>
            </w:r>
            <w:proofErr w:type="spellEnd"/>
          </w:p>
        </w:tc>
        <w:tc>
          <w:tcPr>
            <w:tcW w:w="283" w:type="dxa"/>
            <w:gridSpan w:val="2"/>
            <w:tcBorders>
              <w:top w:val="single" w:sz="4" w:space="0" w:color="auto"/>
            </w:tcBorders>
            <w:textDirection w:val="btLr"/>
          </w:tcPr>
          <w:p w:rsidR="00941AB6" w:rsidRDefault="00941AB6" w:rsidP="00941AB6">
            <w:pPr>
              <w:pStyle w:val="af0"/>
              <w:ind w:left="113" w:right="113"/>
              <w:jc w:val="center"/>
              <w:rPr>
                <w:sz w:val="16"/>
                <w:szCs w:val="16"/>
              </w:rPr>
            </w:pPr>
            <w:r>
              <w:rPr>
                <w:sz w:val="16"/>
                <w:szCs w:val="16"/>
              </w:rPr>
              <w:t>рабочие</w:t>
            </w:r>
          </w:p>
        </w:tc>
        <w:tc>
          <w:tcPr>
            <w:tcW w:w="339" w:type="dxa"/>
            <w:gridSpan w:val="2"/>
            <w:tcBorders>
              <w:top w:val="single" w:sz="4" w:space="0" w:color="auto"/>
            </w:tcBorders>
            <w:textDirection w:val="btLr"/>
          </w:tcPr>
          <w:p w:rsidR="00941AB6" w:rsidRDefault="00941AB6" w:rsidP="00941AB6">
            <w:pPr>
              <w:pStyle w:val="af0"/>
              <w:ind w:left="113" w:right="113"/>
              <w:jc w:val="center"/>
              <w:rPr>
                <w:sz w:val="16"/>
                <w:szCs w:val="16"/>
              </w:rPr>
            </w:pPr>
            <w:r>
              <w:rPr>
                <w:sz w:val="16"/>
                <w:szCs w:val="16"/>
              </w:rPr>
              <w:t>МВД</w:t>
            </w:r>
          </w:p>
        </w:tc>
        <w:tc>
          <w:tcPr>
            <w:tcW w:w="370" w:type="dxa"/>
            <w:gridSpan w:val="2"/>
            <w:tcBorders>
              <w:top w:val="single" w:sz="4" w:space="0" w:color="auto"/>
            </w:tcBorders>
            <w:textDirection w:val="btLr"/>
          </w:tcPr>
          <w:p w:rsidR="00941AB6" w:rsidRDefault="00941AB6" w:rsidP="00941AB6">
            <w:pPr>
              <w:pStyle w:val="af0"/>
              <w:ind w:left="113" w:right="113"/>
              <w:jc w:val="center"/>
              <w:rPr>
                <w:sz w:val="16"/>
                <w:szCs w:val="16"/>
              </w:rPr>
            </w:pPr>
            <w:r>
              <w:rPr>
                <w:sz w:val="16"/>
                <w:szCs w:val="16"/>
              </w:rPr>
              <w:t>военные</w:t>
            </w:r>
          </w:p>
        </w:tc>
        <w:tc>
          <w:tcPr>
            <w:tcW w:w="283" w:type="dxa"/>
            <w:gridSpan w:val="2"/>
            <w:tcBorders>
              <w:top w:val="single" w:sz="4" w:space="0" w:color="auto"/>
            </w:tcBorders>
            <w:textDirection w:val="btLr"/>
          </w:tcPr>
          <w:p w:rsidR="00941AB6" w:rsidRDefault="00941AB6" w:rsidP="00941AB6">
            <w:pPr>
              <w:pStyle w:val="af0"/>
              <w:ind w:left="113" w:right="113"/>
              <w:rPr>
                <w:sz w:val="16"/>
                <w:szCs w:val="16"/>
              </w:rPr>
            </w:pPr>
            <w:proofErr w:type="spellStart"/>
            <w:r>
              <w:rPr>
                <w:sz w:val="16"/>
                <w:szCs w:val="16"/>
              </w:rPr>
              <w:t>безрботныеи</w:t>
            </w:r>
            <w:proofErr w:type="spellEnd"/>
          </w:p>
        </w:tc>
        <w:tc>
          <w:tcPr>
            <w:tcW w:w="284" w:type="dxa"/>
            <w:gridSpan w:val="2"/>
            <w:tcBorders>
              <w:top w:val="single" w:sz="4" w:space="0" w:color="auto"/>
            </w:tcBorders>
            <w:textDirection w:val="btLr"/>
          </w:tcPr>
          <w:p w:rsidR="00941AB6" w:rsidRDefault="00941AB6" w:rsidP="00941AB6">
            <w:pPr>
              <w:pStyle w:val="af0"/>
              <w:ind w:left="113" w:right="113"/>
              <w:jc w:val="center"/>
              <w:rPr>
                <w:sz w:val="16"/>
                <w:szCs w:val="16"/>
              </w:rPr>
            </w:pPr>
            <w:r>
              <w:rPr>
                <w:sz w:val="16"/>
                <w:szCs w:val="16"/>
              </w:rPr>
              <w:t>инвалиды</w:t>
            </w:r>
          </w:p>
        </w:tc>
        <w:tc>
          <w:tcPr>
            <w:tcW w:w="283" w:type="dxa"/>
            <w:gridSpan w:val="2"/>
            <w:tcBorders>
              <w:top w:val="single" w:sz="4" w:space="0" w:color="auto"/>
            </w:tcBorders>
            <w:textDirection w:val="btLr"/>
          </w:tcPr>
          <w:p w:rsidR="00941AB6" w:rsidRDefault="00941AB6" w:rsidP="00941AB6">
            <w:pPr>
              <w:pStyle w:val="af0"/>
              <w:ind w:left="113" w:right="113"/>
              <w:jc w:val="center"/>
              <w:rPr>
                <w:sz w:val="16"/>
                <w:szCs w:val="16"/>
              </w:rPr>
            </w:pPr>
            <w:r>
              <w:rPr>
                <w:sz w:val="16"/>
                <w:szCs w:val="16"/>
              </w:rPr>
              <w:t xml:space="preserve">работники </w:t>
            </w:r>
            <w:proofErr w:type="spellStart"/>
            <w:r>
              <w:rPr>
                <w:sz w:val="16"/>
                <w:szCs w:val="16"/>
              </w:rPr>
              <w:t>негос</w:t>
            </w:r>
            <w:proofErr w:type="spellEnd"/>
            <w:r>
              <w:rPr>
                <w:sz w:val="16"/>
                <w:szCs w:val="16"/>
              </w:rPr>
              <w:t>. предприятий</w:t>
            </w:r>
          </w:p>
        </w:tc>
        <w:tc>
          <w:tcPr>
            <w:tcW w:w="284" w:type="dxa"/>
            <w:gridSpan w:val="2"/>
            <w:tcBorders>
              <w:top w:val="single" w:sz="4" w:space="0" w:color="auto"/>
            </w:tcBorders>
            <w:textDirection w:val="btLr"/>
          </w:tcPr>
          <w:p w:rsidR="00941AB6" w:rsidRPr="007177F4" w:rsidRDefault="00941AB6" w:rsidP="00941AB6">
            <w:pPr>
              <w:pStyle w:val="af0"/>
              <w:ind w:left="113" w:right="113"/>
              <w:jc w:val="center"/>
              <w:rPr>
                <w:sz w:val="16"/>
                <w:szCs w:val="16"/>
              </w:rPr>
            </w:pPr>
          </w:p>
        </w:tc>
        <w:tc>
          <w:tcPr>
            <w:tcW w:w="425" w:type="dxa"/>
            <w:gridSpan w:val="2"/>
            <w:tcBorders>
              <w:top w:val="single" w:sz="4" w:space="0" w:color="auto"/>
            </w:tcBorders>
            <w:textDirection w:val="btLr"/>
          </w:tcPr>
          <w:p w:rsidR="00941AB6" w:rsidRDefault="00941AB6" w:rsidP="00941AB6">
            <w:pPr>
              <w:pStyle w:val="af0"/>
              <w:ind w:left="113" w:right="113"/>
              <w:jc w:val="center"/>
              <w:rPr>
                <w:sz w:val="16"/>
                <w:szCs w:val="16"/>
              </w:rPr>
            </w:pPr>
            <w:r>
              <w:rPr>
                <w:sz w:val="16"/>
                <w:szCs w:val="16"/>
              </w:rPr>
              <w:t>высшее</w:t>
            </w:r>
          </w:p>
        </w:tc>
        <w:tc>
          <w:tcPr>
            <w:tcW w:w="425" w:type="dxa"/>
            <w:gridSpan w:val="2"/>
            <w:tcBorders>
              <w:top w:val="single" w:sz="4" w:space="0" w:color="auto"/>
            </w:tcBorders>
            <w:textDirection w:val="btLr"/>
          </w:tcPr>
          <w:p w:rsidR="00941AB6" w:rsidRDefault="00941AB6" w:rsidP="00941AB6">
            <w:pPr>
              <w:pStyle w:val="af0"/>
              <w:ind w:left="113" w:right="113"/>
              <w:jc w:val="center"/>
              <w:rPr>
                <w:sz w:val="16"/>
                <w:szCs w:val="16"/>
              </w:rPr>
            </w:pPr>
            <w:r>
              <w:rPr>
                <w:sz w:val="16"/>
                <w:szCs w:val="16"/>
              </w:rPr>
              <w:t xml:space="preserve">Среднее </w:t>
            </w:r>
            <w:proofErr w:type="gramStart"/>
            <w:r>
              <w:rPr>
                <w:sz w:val="16"/>
                <w:szCs w:val="16"/>
              </w:rPr>
              <w:t>спец</w:t>
            </w:r>
            <w:proofErr w:type="gramEnd"/>
            <w:r>
              <w:rPr>
                <w:sz w:val="16"/>
                <w:szCs w:val="16"/>
              </w:rPr>
              <w:t>.</w:t>
            </w:r>
          </w:p>
        </w:tc>
        <w:tc>
          <w:tcPr>
            <w:tcW w:w="426" w:type="dxa"/>
            <w:gridSpan w:val="2"/>
            <w:tcBorders>
              <w:top w:val="single" w:sz="4" w:space="0" w:color="auto"/>
            </w:tcBorders>
            <w:textDirection w:val="btLr"/>
          </w:tcPr>
          <w:p w:rsidR="00941AB6" w:rsidRDefault="00941AB6" w:rsidP="00941AB6">
            <w:pPr>
              <w:pStyle w:val="af0"/>
              <w:ind w:left="113" w:right="113"/>
              <w:jc w:val="center"/>
              <w:rPr>
                <w:sz w:val="16"/>
                <w:szCs w:val="16"/>
              </w:rPr>
            </w:pPr>
            <w:r>
              <w:rPr>
                <w:sz w:val="16"/>
                <w:szCs w:val="16"/>
              </w:rPr>
              <w:t>Общеобразовательное</w:t>
            </w:r>
          </w:p>
        </w:tc>
        <w:tc>
          <w:tcPr>
            <w:tcW w:w="283" w:type="dxa"/>
            <w:gridSpan w:val="2"/>
            <w:tcBorders>
              <w:top w:val="single" w:sz="4" w:space="0" w:color="auto"/>
            </w:tcBorders>
            <w:textDirection w:val="btLr"/>
          </w:tcPr>
          <w:p w:rsidR="00941AB6" w:rsidRPr="007177F4" w:rsidRDefault="00941AB6" w:rsidP="00941AB6">
            <w:pPr>
              <w:pStyle w:val="af0"/>
              <w:ind w:left="113" w:right="113"/>
              <w:jc w:val="center"/>
              <w:rPr>
                <w:sz w:val="16"/>
                <w:szCs w:val="16"/>
              </w:rPr>
            </w:pPr>
          </w:p>
        </w:tc>
        <w:tc>
          <w:tcPr>
            <w:tcW w:w="284" w:type="dxa"/>
            <w:gridSpan w:val="2"/>
            <w:tcBorders>
              <w:top w:val="single" w:sz="4" w:space="0" w:color="auto"/>
            </w:tcBorders>
            <w:textDirection w:val="btLr"/>
          </w:tcPr>
          <w:p w:rsidR="00941AB6" w:rsidRDefault="00941AB6" w:rsidP="00941AB6">
            <w:pPr>
              <w:pStyle w:val="af0"/>
              <w:ind w:left="113" w:right="113"/>
              <w:jc w:val="center"/>
              <w:rPr>
                <w:sz w:val="16"/>
                <w:szCs w:val="16"/>
              </w:rPr>
            </w:pPr>
            <w:r>
              <w:rPr>
                <w:sz w:val="16"/>
                <w:szCs w:val="16"/>
              </w:rPr>
              <w:t>До 30 лет</w:t>
            </w:r>
          </w:p>
        </w:tc>
        <w:tc>
          <w:tcPr>
            <w:tcW w:w="283" w:type="dxa"/>
            <w:gridSpan w:val="2"/>
            <w:tcBorders>
              <w:top w:val="single" w:sz="4" w:space="0" w:color="auto"/>
              <w:right w:val="single" w:sz="4" w:space="0" w:color="auto"/>
            </w:tcBorders>
            <w:textDirection w:val="btLr"/>
          </w:tcPr>
          <w:p w:rsidR="00941AB6" w:rsidRDefault="00941AB6" w:rsidP="00941AB6">
            <w:pPr>
              <w:pStyle w:val="af0"/>
              <w:ind w:left="113" w:right="113"/>
              <w:jc w:val="center"/>
              <w:rPr>
                <w:sz w:val="16"/>
                <w:szCs w:val="16"/>
              </w:rPr>
            </w:pPr>
            <w:r>
              <w:rPr>
                <w:sz w:val="16"/>
                <w:szCs w:val="16"/>
              </w:rPr>
              <w:t>До 40 лет</w:t>
            </w:r>
          </w:p>
        </w:tc>
        <w:tc>
          <w:tcPr>
            <w:tcW w:w="425" w:type="dxa"/>
            <w:gridSpan w:val="2"/>
            <w:tcBorders>
              <w:top w:val="single" w:sz="4" w:space="0" w:color="auto"/>
              <w:left w:val="single" w:sz="4" w:space="0" w:color="auto"/>
              <w:right w:val="single" w:sz="4" w:space="0" w:color="auto"/>
            </w:tcBorders>
            <w:textDirection w:val="btLr"/>
          </w:tcPr>
          <w:p w:rsidR="00941AB6" w:rsidRDefault="00941AB6" w:rsidP="00941AB6">
            <w:pPr>
              <w:pStyle w:val="af0"/>
              <w:ind w:left="113" w:right="113"/>
              <w:jc w:val="center"/>
              <w:rPr>
                <w:sz w:val="16"/>
                <w:szCs w:val="16"/>
              </w:rPr>
            </w:pPr>
            <w:r>
              <w:rPr>
                <w:sz w:val="16"/>
                <w:szCs w:val="16"/>
              </w:rPr>
              <w:t>После 40 лет</w:t>
            </w:r>
          </w:p>
        </w:tc>
        <w:tc>
          <w:tcPr>
            <w:tcW w:w="421" w:type="dxa"/>
            <w:gridSpan w:val="2"/>
            <w:tcBorders>
              <w:top w:val="single" w:sz="4" w:space="0" w:color="auto"/>
              <w:left w:val="single" w:sz="4" w:space="0" w:color="auto"/>
              <w:right w:val="single" w:sz="4" w:space="0" w:color="auto"/>
            </w:tcBorders>
            <w:textDirection w:val="btLr"/>
          </w:tcPr>
          <w:p w:rsidR="00941AB6" w:rsidRPr="007177F4" w:rsidRDefault="00941AB6" w:rsidP="00941AB6">
            <w:pPr>
              <w:pStyle w:val="af0"/>
              <w:ind w:left="113" w:right="113"/>
              <w:jc w:val="center"/>
              <w:rPr>
                <w:sz w:val="16"/>
                <w:szCs w:val="16"/>
              </w:rPr>
            </w:pPr>
          </w:p>
        </w:tc>
      </w:tr>
      <w:tr w:rsidR="00941AB6" w:rsidTr="00941AB6">
        <w:trPr>
          <w:trHeight w:val="315"/>
        </w:trPr>
        <w:tc>
          <w:tcPr>
            <w:tcW w:w="568" w:type="dxa"/>
            <w:vMerge w:val="restart"/>
          </w:tcPr>
          <w:p w:rsidR="00941AB6" w:rsidRDefault="00941AB6" w:rsidP="00941AB6">
            <w:pPr>
              <w:pStyle w:val="af0"/>
              <w:jc w:val="center"/>
            </w:pPr>
            <w:r>
              <w:t>1</w:t>
            </w:r>
          </w:p>
        </w:tc>
        <w:tc>
          <w:tcPr>
            <w:tcW w:w="2410" w:type="dxa"/>
            <w:vMerge w:val="restart"/>
          </w:tcPr>
          <w:p w:rsidR="00941AB6" w:rsidRDefault="00941AB6" w:rsidP="00941AB6">
            <w:pPr>
              <w:spacing w:line="276" w:lineRule="auto"/>
              <w:rPr>
                <w:sz w:val="24"/>
                <w:szCs w:val="24"/>
              </w:rPr>
            </w:pPr>
            <w:proofErr w:type="spellStart"/>
            <w:r>
              <w:rPr>
                <w:sz w:val="24"/>
                <w:szCs w:val="24"/>
              </w:rPr>
              <w:t>Абидова</w:t>
            </w:r>
            <w:proofErr w:type="spellEnd"/>
            <w:r>
              <w:rPr>
                <w:sz w:val="24"/>
                <w:szCs w:val="24"/>
              </w:rPr>
              <w:t xml:space="preserve">  </w:t>
            </w:r>
            <w:proofErr w:type="spellStart"/>
            <w:r>
              <w:rPr>
                <w:sz w:val="24"/>
                <w:szCs w:val="24"/>
              </w:rPr>
              <w:t>Лувейза</w:t>
            </w:r>
            <w:proofErr w:type="spellEnd"/>
            <w:r>
              <w:rPr>
                <w:sz w:val="24"/>
                <w:szCs w:val="24"/>
              </w:rPr>
              <w:t xml:space="preserve"> </w:t>
            </w:r>
            <w:proofErr w:type="spellStart"/>
            <w:r>
              <w:rPr>
                <w:sz w:val="24"/>
                <w:szCs w:val="24"/>
              </w:rPr>
              <w:t>Яхъяевна</w:t>
            </w:r>
            <w:proofErr w:type="spellEnd"/>
          </w:p>
        </w:tc>
        <w:tc>
          <w:tcPr>
            <w:tcW w:w="709" w:type="dxa"/>
            <w:tcBorders>
              <w:bottom w:val="single" w:sz="4" w:space="0" w:color="auto"/>
              <w:right w:val="single" w:sz="4" w:space="0" w:color="auto"/>
            </w:tcBorders>
          </w:tcPr>
          <w:p w:rsidR="00941AB6" w:rsidRPr="004768E9" w:rsidRDefault="00941AB6" w:rsidP="00941AB6">
            <w:pPr>
              <w:pStyle w:val="af0"/>
              <w:rPr>
                <w:sz w:val="16"/>
                <w:szCs w:val="16"/>
              </w:rPr>
            </w:pPr>
            <w:r>
              <w:rPr>
                <w:sz w:val="16"/>
                <w:szCs w:val="16"/>
              </w:rPr>
              <w:t>отец</w:t>
            </w:r>
          </w:p>
        </w:tc>
        <w:tc>
          <w:tcPr>
            <w:tcW w:w="399" w:type="dxa"/>
            <w:gridSpan w:val="2"/>
            <w:tcBorders>
              <w:left w:val="single" w:sz="4" w:space="0" w:color="auto"/>
              <w:bottom w:val="single" w:sz="4" w:space="0" w:color="auto"/>
            </w:tcBorders>
          </w:tcPr>
          <w:p w:rsidR="00941AB6" w:rsidRPr="004768E9" w:rsidRDefault="001A7CA3" w:rsidP="00941AB6">
            <w:pPr>
              <w:pStyle w:val="af0"/>
              <w:rPr>
                <w:sz w:val="16"/>
                <w:szCs w:val="16"/>
              </w:rPr>
            </w:pPr>
            <w:r>
              <w:rPr>
                <w:sz w:val="16"/>
                <w:szCs w:val="16"/>
              </w:rPr>
              <w:fldChar w:fldCharType="begin"/>
            </w:r>
            <w:r w:rsidR="00941AB6">
              <w:rPr>
                <w:sz w:val="16"/>
                <w:szCs w:val="16"/>
              </w:rPr>
              <w:instrText xml:space="preserve"> =SUM(LEFT) </w:instrText>
            </w:r>
            <w:r>
              <w:rPr>
                <w:sz w:val="16"/>
                <w:szCs w:val="16"/>
              </w:rPr>
              <w:fldChar w:fldCharType="separate"/>
            </w:r>
            <w:r w:rsidR="00941AB6">
              <w:rPr>
                <w:noProof/>
                <w:sz w:val="16"/>
                <w:szCs w:val="16"/>
              </w:rPr>
              <w:t>1</w:t>
            </w:r>
            <w:r>
              <w:rPr>
                <w:sz w:val="16"/>
                <w:szCs w:val="16"/>
              </w:rPr>
              <w:fldChar w:fldCharType="end"/>
            </w:r>
          </w:p>
        </w:tc>
        <w:tc>
          <w:tcPr>
            <w:tcW w:w="284" w:type="dxa"/>
            <w:gridSpan w:val="2"/>
            <w:tcBorders>
              <w:bottom w:val="single" w:sz="4" w:space="0" w:color="auto"/>
            </w:tcBorders>
          </w:tcPr>
          <w:p w:rsidR="00941AB6" w:rsidRDefault="00941AB6" w:rsidP="00941AB6">
            <w:pPr>
              <w:pStyle w:val="af0"/>
              <w:jc w:val="center"/>
            </w:pPr>
          </w:p>
        </w:tc>
        <w:tc>
          <w:tcPr>
            <w:tcW w:w="283" w:type="dxa"/>
            <w:gridSpan w:val="2"/>
            <w:tcBorders>
              <w:bottom w:val="single" w:sz="4" w:space="0" w:color="auto"/>
            </w:tcBorders>
          </w:tcPr>
          <w:p w:rsidR="00941AB6" w:rsidRDefault="00941AB6" w:rsidP="00941AB6">
            <w:pPr>
              <w:pStyle w:val="af0"/>
              <w:jc w:val="center"/>
            </w:pPr>
          </w:p>
        </w:tc>
        <w:tc>
          <w:tcPr>
            <w:tcW w:w="284" w:type="dxa"/>
            <w:gridSpan w:val="2"/>
            <w:tcBorders>
              <w:bottom w:val="single" w:sz="4" w:space="0" w:color="auto"/>
            </w:tcBorders>
          </w:tcPr>
          <w:p w:rsidR="00941AB6" w:rsidRDefault="00941AB6" w:rsidP="00941AB6">
            <w:pPr>
              <w:pStyle w:val="af0"/>
              <w:jc w:val="center"/>
            </w:pPr>
          </w:p>
        </w:tc>
        <w:tc>
          <w:tcPr>
            <w:tcW w:w="283" w:type="dxa"/>
            <w:gridSpan w:val="2"/>
            <w:tcBorders>
              <w:bottom w:val="single" w:sz="4" w:space="0" w:color="auto"/>
            </w:tcBorders>
          </w:tcPr>
          <w:p w:rsidR="00941AB6" w:rsidRDefault="00941AB6" w:rsidP="00941AB6">
            <w:pPr>
              <w:pStyle w:val="af0"/>
              <w:jc w:val="center"/>
            </w:pPr>
          </w:p>
        </w:tc>
        <w:tc>
          <w:tcPr>
            <w:tcW w:w="339" w:type="dxa"/>
            <w:gridSpan w:val="2"/>
            <w:tcBorders>
              <w:bottom w:val="single" w:sz="4" w:space="0" w:color="auto"/>
            </w:tcBorders>
          </w:tcPr>
          <w:p w:rsidR="00941AB6" w:rsidRDefault="00941AB6" w:rsidP="00941AB6">
            <w:pPr>
              <w:pStyle w:val="af0"/>
              <w:jc w:val="center"/>
            </w:pPr>
          </w:p>
        </w:tc>
        <w:tc>
          <w:tcPr>
            <w:tcW w:w="370" w:type="dxa"/>
            <w:gridSpan w:val="2"/>
            <w:tcBorders>
              <w:bottom w:val="single" w:sz="4" w:space="0" w:color="auto"/>
            </w:tcBorders>
          </w:tcPr>
          <w:p w:rsidR="00941AB6" w:rsidRDefault="00941AB6" w:rsidP="00941AB6">
            <w:pPr>
              <w:pStyle w:val="af0"/>
              <w:jc w:val="center"/>
            </w:pPr>
          </w:p>
        </w:tc>
        <w:tc>
          <w:tcPr>
            <w:tcW w:w="283" w:type="dxa"/>
            <w:gridSpan w:val="2"/>
            <w:tcBorders>
              <w:bottom w:val="single" w:sz="4" w:space="0" w:color="auto"/>
            </w:tcBorders>
          </w:tcPr>
          <w:p w:rsidR="00941AB6" w:rsidRDefault="00941AB6" w:rsidP="00941AB6">
            <w:pPr>
              <w:pStyle w:val="af0"/>
              <w:jc w:val="center"/>
            </w:pPr>
          </w:p>
        </w:tc>
        <w:tc>
          <w:tcPr>
            <w:tcW w:w="284" w:type="dxa"/>
            <w:gridSpan w:val="2"/>
            <w:tcBorders>
              <w:bottom w:val="single" w:sz="4" w:space="0" w:color="auto"/>
            </w:tcBorders>
          </w:tcPr>
          <w:p w:rsidR="00941AB6" w:rsidRDefault="00941AB6" w:rsidP="00941AB6">
            <w:pPr>
              <w:pStyle w:val="af0"/>
              <w:jc w:val="center"/>
            </w:pPr>
          </w:p>
        </w:tc>
        <w:tc>
          <w:tcPr>
            <w:tcW w:w="283" w:type="dxa"/>
            <w:gridSpan w:val="2"/>
            <w:tcBorders>
              <w:bottom w:val="single" w:sz="4" w:space="0" w:color="auto"/>
            </w:tcBorders>
          </w:tcPr>
          <w:p w:rsidR="00941AB6" w:rsidRDefault="00941AB6" w:rsidP="00941AB6">
            <w:pPr>
              <w:pStyle w:val="af0"/>
              <w:jc w:val="center"/>
            </w:pPr>
            <w:r>
              <w:t>1</w:t>
            </w:r>
          </w:p>
        </w:tc>
        <w:tc>
          <w:tcPr>
            <w:tcW w:w="284" w:type="dxa"/>
            <w:gridSpan w:val="2"/>
            <w:tcBorders>
              <w:bottom w:val="single" w:sz="4" w:space="0" w:color="auto"/>
            </w:tcBorders>
          </w:tcPr>
          <w:p w:rsidR="00941AB6" w:rsidRDefault="00941AB6" w:rsidP="00941AB6">
            <w:pPr>
              <w:pStyle w:val="af0"/>
              <w:jc w:val="center"/>
            </w:pPr>
          </w:p>
        </w:tc>
        <w:tc>
          <w:tcPr>
            <w:tcW w:w="425" w:type="dxa"/>
            <w:gridSpan w:val="2"/>
            <w:tcBorders>
              <w:bottom w:val="single" w:sz="4" w:space="0" w:color="auto"/>
            </w:tcBorders>
          </w:tcPr>
          <w:p w:rsidR="00941AB6" w:rsidRDefault="00941AB6" w:rsidP="00941AB6">
            <w:pPr>
              <w:pStyle w:val="af0"/>
              <w:jc w:val="center"/>
            </w:pPr>
            <w:r>
              <w:t>1</w:t>
            </w:r>
          </w:p>
        </w:tc>
        <w:tc>
          <w:tcPr>
            <w:tcW w:w="425" w:type="dxa"/>
            <w:gridSpan w:val="2"/>
            <w:tcBorders>
              <w:bottom w:val="single" w:sz="4" w:space="0" w:color="auto"/>
            </w:tcBorders>
          </w:tcPr>
          <w:p w:rsidR="00941AB6" w:rsidRDefault="00941AB6" w:rsidP="00941AB6">
            <w:pPr>
              <w:pStyle w:val="af0"/>
              <w:jc w:val="center"/>
            </w:pPr>
          </w:p>
        </w:tc>
        <w:tc>
          <w:tcPr>
            <w:tcW w:w="426" w:type="dxa"/>
            <w:gridSpan w:val="2"/>
            <w:tcBorders>
              <w:bottom w:val="single" w:sz="4" w:space="0" w:color="auto"/>
            </w:tcBorders>
          </w:tcPr>
          <w:p w:rsidR="00941AB6" w:rsidRDefault="00941AB6" w:rsidP="00941AB6">
            <w:pPr>
              <w:pStyle w:val="af0"/>
              <w:jc w:val="center"/>
            </w:pPr>
          </w:p>
        </w:tc>
        <w:tc>
          <w:tcPr>
            <w:tcW w:w="283" w:type="dxa"/>
            <w:gridSpan w:val="2"/>
            <w:tcBorders>
              <w:bottom w:val="single" w:sz="4" w:space="0" w:color="auto"/>
            </w:tcBorders>
          </w:tcPr>
          <w:p w:rsidR="00941AB6" w:rsidRDefault="00941AB6" w:rsidP="00941AB6">
            <w:pPr>
              <w:pStyle w:val="af0"/>
              <w:jc w:val="center"/>
            </w:pPr>
          </w:p>
        </w:tc>
        <w:tc>
          <w:tcPr>
            <w:tcW w:w="284" w:type="dxa"/>
            <w:gridSpan w:val="2"/>
            <w:tcBorders>
              <w:bottom w:val="single" w:sz="4" w:space="0" w:color="auto"/>
            </w:tcBorders>
          </w:tcPr>
          <w:p w:rsidR="00941AB6" w:rsidRDefault="00941AB6" w:rsidP="00941AB6">
            <w:pPr>
              <w:pStyle w:val="af0"/>
              <w:jc w:val="center"/>
            </w:pPr>
          </w:p>
        </w:tc>
        <w:tc>
          <w:tcPr>
            <w:tcW w:w="283" w:type="dxa"/>
            <w:gridSpan w:val="2"/>
            <w:tcBorders>
              <w:bottom w:val="single" w:sz="4" w:space="0" w:color="auto"/>
              <w:right w:val="single" w:sz="4" w:space="0" w:color="auto"/>
            </w:tcBorders>
          </w:tcPr>
          <w:p w:rsidR="00941AB6" w:rsidRDefault="00941AB6" w:rsidP="00941AB6">
            <w:pPr>
              <w:pStyle w:val="af0"/>
              <w:jc w:val="center"/>
            </w:pPr>
            <w:r>
              <w:t>1</w:t>
            </w:r>
          </w:p>
        </w:tc>
        <w:tc>
          <w:tcPr>
            <w:tcW w:w="425" w:type="dxa"/>
            <w:gridSpan w:val="2"/>
            <w:tcBorders>
              <w:left w:val="single" w:sz="4" w:space="0" w:color="auto"/>
              <w:bottom w:val="single" w:sz="4" w:space="0" w:color="auto"/>
              <w:right w:val="single" w:sz="4" w:space="0" w:color="auto"/>
            </w:tcBorders>
          </w:tcPr>
          <w:p w:rsidR="00941AB6" w:rsidRDefault="00941AB6" w:rsidP="00941AB6">
            <w:pPr>
              <w:pStyle w:val="af0"/>
              <w:jc w:val="center"/>
            </w:pPr>
          </w:p>
        </w:tc>
        <w:tc>
          <w:tcPr>
            <w:tcW w:w="421" w:type="dxa"/>
            <w:gridSpan w:val="2"/>
            <w:tcBorders>
              <w:left w:val="single" w:sz="4" w:space="0" w:color="auto"/>
              <w:bottom w:val="single" w:sz="4" w:space="0" w:color="auto"/>
              <w:right w:val="single" w:sz="4" w:space="0" w:color="auto"/>
            </w:tcBorders>
          </w:tcPr>
          <w:p w:rsidR="00941AB6" w:rsidRDefault="00941AB6" w:rsidP="00941AB6">
            <w:pPr>
              <w:pStyle w:val="af0"/>
              <w:jc w:val="center"/>
            </w:pPr>
          </w:p>
        </w:tc>
      </w:tr>
      <w:tr w:rsidR="00941AB6" w:rsidTr="00941AB6">
        <w:trPr>
          <w:trHeight w:val="305"/>
        </w:trPr>
        <w:tc>
          <w:tcPr>
            <w:tcW w:w="568" w:type="dxa"/>
            <w:vMerge/>
            <w:tcBorders>
              <w:bottom w:val="single" w:sz="4" w:space="0" w:color="auto"/>
            </w:tcBorders>
          </w:tcPr>
          <w:p w:rsidR="00941AB6" w:rsidRDefault="00941AB6" w:rsidP="00941AB6">
            <w:pPr>
              <w:pStyle w:val="af0"/>
              <w:jc w:val="center"/>
            </w:pPr>
          </w:p>
        </w:tc>
        <w:tc>
          <w:tcPr>
            <w:tcW w:w="2410" w:type="dxa"/>
            <w:vMerge/>
            <w:tcBorders>
              <w:bottom w:val="single" w:sz="4" w:space="0" w:color="auto"/>
            </w:tcBorders>
          </w:tcPr>
          <w:p w:rsidR="00941AB6" w:rsidRDefault="00941AB6" w:rsidP="00941AB6">
            <w:pPr>
              <w:rPr>
                <w:sz w:val="24"/>
                <w:szCs w:val="24"/>
              </w:rPr>
            </w:pPr>
          </w:p>
        </w:tc>
        <w:tc>
          <w:tcPr>
            <w:tcW w:w="709" w:type="dxa"/>
            <w:tcBorders>
              <w:top w:val="single" w:sz="4" w:space="0" w:color="auto"/>
              <w:bottom w:val="single" w:sz="4" w:space="0" w:color="auto"/>
              <w:right w:val="single" w:sz="4" w:space="0" w:color="auto"/>
            </w:tcBorders>
          </w:tcPr>
          <w:p w:rsidR="00941AB6" w:rsidRPr="004768E9" w:rsidRDefault="00941AB6" w:rsidP="00941AB6">
            <w:pPr>
              <w:pStyle w:val="af0"/>
              <w:jc w:val="center"/>
              <w:rPr>
                <w:sz w:val="16"/>
                <w:szCs w:val="16"/>
              </w:rPr>
            </w:pPr>
            <w:r w:rsidRPr="004768E9">
              <w:rPr>
                <w:sz w:val="16"/>
                <w:szCs w:val="16"/>
              </w:rPr>
              <w:t>мать</w:t>
            </w:r>
          </w:p>
        </w:tc>
        <w:tc>
          <w:tcPr>
            <w:tcW w:w="399" w:type="dxa"/>
            <w:gridSpan w:val="2"/>
            <w:tcBorders>
              <w:top w:val="single" w:sz="4" w:space="0" w:color="auto"/>
              <w:left w:val="single" w:sz="4" w:space="0" w:color="auto"/>
              <w:bottom w:val="single" w:sz="4" w:space="0" w:color="auto"/>
            </w:tcBorders>
          </w:tcPr>
          <w:p w:rsidR="00941AB6" w:rsidRDefault="00941AB6" w:rsidP="00941AB6">
            <w:pPr>
              <w:pStyle w:val="af0"/>
              <w:jc w:val="center"/>
            </w:pPr>
          </w:p>
        </w:tc>
        <w:tc>
          <w:tcPr>
            <w:tcW w:w="284" w:type="dxa"/>
            <w:gridSpan w:val="2"/>
            <w:tcBorders>
              <w:top w:val="single" w:sz="4" w:space="0" w:color="auto"/>
              <w:bottom w:val="single" w:sz="4" w:space="0" w:color="auto"/>
            </w:tcBorders>
          </w:tcPr>
          <w:p w:rsidR="00941AB6" w:rsidRDefault="00941AB6" w:rsidP="00941AB6">
            <w:pPr>
              <w:pStyle w:val="af0"/>
              <w:jc w:val="center"/>
            </w:pPr>
          </w:p>
        </w:tc>
        <w:tc>
          <w:tcPr>
            <w:tcW w:w="283" w:type="dxa"/>
            <w:gridSpan w:val="2"/>
            <w:tcBorders>
              <w:top w:val="single" w:sz="4" w:space="0" w:color="auto"/>
              <w:bottom w:val="single" w:sz="4" w:space="0" w:color="auto"/>
            </w:tcBorders>
          </w:tcPr>
          <w:p w:rsidR="00941AB6" w:rsidRDefault="00941AB6" w:rsidP="00941AB6">
            <w:pPr>
              <w:pStyle w:val="af0"/>
              <w:jc w:val="center"/>
            </w:pPr>
          </w:p>
        </w:tc>
        <w:tc>
          <w:tcPr>
            <w:tcW w:w="284" w:type="dxa"/>
            <w:gridSpan w:val="2"/>
            <w:tcBorders>
              <w:top w:val="single" w:sz="4" w:space="0" w:color="auto"/>
              <w:bottom w:val="single" w:sz="4" w:space="0" w:color="auto"/>
            </w:tcBorders>
          </w:tcPr>
          <w:p w:rsidR="00941AB6" w:rsidRDefault="00941AB6" w:rsidP="00941AB6">
            <w:pPr>
              <w:pStyle w:val="af0"/>
              <w:jc w:val="center"/>
            </w:pPr>
          </w:p>
        </w:tc>
        <w:tc>
          <w:tcPr>
            <w:tcW w:w="283" w:type="dxa"/>
            <w:gridSpan w:val="2"/>
            <w:tcBorders>
              <w:top w:val="single" w:sz="4" w:space="0" w:color="auto"/>
              <w:bottom w:val="single" w:sz="4" w:space="0" w:color="auto"/>
            </w:tcBorders>
          </w:tcPr>
          <w:p w:rsidR="00941AB6" w:rsidRDefault="00941AB6" w:rsidP="00941AB6">
            <w:pPr>
              <w:pStyle w:val="af0"/>
              <w:jc w:val="center"/>
            </w:pPr>
          </w:p>
        </w:tc>
        <w:tc>
          <w:tcPr>
            <w:tcW w:w="339" w:type="dxa"/>
            <w:gridSpan w:val="2"/>
            <w:tcBorders>
              <w:top w:val="single" w:sz="4" w:space="0" w:color="auto"/>
              <w:bottom w:val="single" w:sz="4" w:space="0" w:color="auto"/>
            </w:tcBorders>
          </w:tcPr>
          <w:p w:rsidR="00941AB6" w:rsidRDefault="00941AB6" w:rsidP="00941AB6">
            <w:pPr>
              <w:pStyle w:val="af0"/>
              <w:jc w:val="center"/>
            </w:pPr>
          </w:p>
        </w:tc>
        <w:tc>
          <w:tcPr>
            <w:tcW w:w="370" w:type="dxa"/>
            <w:gridSpan w:val="2"/>
            <w:tcBorders>
              <w:top w:val="single" w:sz="4" w:space="0" w:color="auto"/>
              <w:bottom w:val="single" w:sz="4" w:space="0" w:color="auto"/>
            </w:tcBorders>
          </w:tcPr>
          <w:p w:rsidR="00941AB6" w:rsidRDefault="00941AB6" w:rsidP="00941AB6">
            <w:pPr>
              <w:pStyle w:val="af0"/>
              <w:jc w:val="center"/>
            </w:pPr>
          </w:p>
        </w:tc>
        <w:tc>
          <w:tcPr>
            <w:tcW w:w="283" w:type="dxa"/>
            <w:gridSpan w:val="2"/>
            <w:tcBorders>
              <w:top w:val="single" w:sz="4" w:space="0" w:color="auto"/>
              <w:bottom w:val="single" w:sz="4" w:space="0" w:color="auto"/>
            </w:tcBorders>
          </w:tcPr>
          <w:p w:rsidR="00941AB6" w:rsidRDefault="00941AB6" w:rsidP="00941AB6">
            <w:pPr>
              <w:pStyle w:val="af0"/>
              <w:jc w:val="center"/>
            </w:pPr>
            <w:r>
              <w:t>1</w:t>
            </w:r>
          </w:p>
        </w:tc>
        <w:tc>
          <w:tcPr>
            <w:tcW w:w="284" w:type="dxa"/>
            <w:gridSpan w:val="2"/>
            <w:tcBorders>
              <w:top w:val="single" w:sz="4" w:space="0" w:color="auto"/>
              <w:bottom w:val="single" w:sz="4" w:space="0" w:color="auto"/>
            </w:tcBorders>
          </w:tcPr>
          <w:p w:rsidR="00941AB6" w:rsidRDefault="00941AB6" w:rsidP="00941AB6">
            <w:pPr>
              <w:pStyle w:val="af0"/>
              <w:jc w:val="center"/>
            </w:pPr>
          </w:p>
        </w:tc>
        <w:tc>
          <w:tcPr>
            <w:tcW w:w="283" w:type="dxa"/>
            <w:gridSpan w:val="2"/>
            <w:tcBorders>
              <w:top w:val="single" w:sz="4" w:space="0" w:color="auto"/>
              <w:bottom w:val="single" w:sz="4" w:space="0" w:color="auto"/>
            </w:tcBorders>
          </w:tcPr>
          <w:p w:rsidR="00941AB6" w:rsidRDefault="00941AB6" w:rsidP="00941AB6">
            <w:pPr>
              <w:pStyle w:val="af0"/>
              <w:jc w:val="center"/>
            </w:pPr>
          </w:p>
        </w:tc>
        <w:tc>
          <w:tcPr>
            <w:tcW w:w="284" w:type="dxa"/>
            <w:gridSpan w:val="2"/>
            <w:tcBorders>
              <w:top w:val="single" w:sz="4" w:space="0" w:color="auto"/>
              <w:bottom w:val="single" w:sz="4" w:space="0" w:color="auto"/>
            </w:tcBorders>
          </w:tcPr>
          <w:p w:rsidR="00941AB6" w:rsidRDefault="00941AB6" w:rsidP="00941AB6">
            <w:pPr>
              <w:pStyle w:val="af0"/>
              <w:jc w:val="center"/>
            </w:pPr>
          </w:p>
        </w:tc>
        <w:tc>
          <w:tcPr>
            <w:tcW w:w="425" w:type="dxa"/>
            <w:gridSpan w:val="2"/>
            <w:tcBorders>
              <w:top w:val="single" w:sz="4" w:space="0" w:color="auto"/>
              <w:bottom w:val="single" w:sz="4" w:space="0" w:color="auto"/>
            </w:tcBorders>
          </w:tcPr>
          <w:p w:rsidR="00941AB6" w:rsidRDefault="00941AB6" w:rsidP="00941AB6">
            <w:pPr>
              <w:pStyle w:val="af0"/>
              <w:jc w:val="center"/>
            </w:pPr>
            <w:r>
              <w:t>1</w:t>
            </w:r>
          </w:p>
        </w:tc>
        <w:tc>
          <w:tcPr>
            <w:tcW w:w="425" w:type="dxa"/>
            <w:gridSpan w:val="2"/>
            <w:tcBorders>
              <w:top w:val="single" w:sz="4" w:space="0" w:color="auto"/>
              <w:bottom w:val="single" w:sz="4" w:space="0" w:color="auto"/>
            </w:tcBorders>
          </w:tcPr>
          <w:p w:rsidR="00941AB6" w:rsidRDefault="00941AB6" w:rsidP="00941AB6">
            <w:pPr>
              <w:pStyle w:val="af0"/>
              <w:jc w:val="center"/>
            </w:pPr>
          </w:p>
        </w:tc>
        <w:tc>
          <w:tcPr>
            <w:tcW w:w="426" w:type="dxa"/>
            <w:gridSpan w:val="2"/>
            <w:tcBorders>
              <w:top w:val="single" w:sz="4" w:space="0" w:color="auto"/>
              <w:bottom w:val="single" w:sz="4" w:space="0" w:color="auto"/>
            </w:tcBorders>
          </w:tcPr>
          <w:p w:rsidR="00941AB6" w:rsidRDefault="00941AB6" w:rsidP="00941AB6">
            <w:pPr>
              <w:pStyle w:val="af0"/>
              <w:jc w:val="center"/>
            </w:pPr>
          </w:p>
        </w:tc>
        <w:tc>
          <w:tcPr>
            <w:tcW w:w="283" w:type="dxa"/>
            <w:gridSpan w:val="2"/>
            <w:tcBorders>
              <w:top w:val="single" w:sz="4" w:space="0" w:color="auto"/>
              <w:bottom w:val="single" w:sz="4" w:space="0" w:color="auto"/>
            </w:tcBorders>
          </w:tcPr>
          <w:p w:rsidR="00941AB6" w:rsidRDefault="00941AB6" w:rsidP="00941AB6">
            <w:pPr>
              <w:pStyle w:val="af0"/>
              <w:jc w:val="center"/>
            </w:pPr>
          </w:p>
        </w:tc>
        <w:tc>
          <w:tcPr>
            <w:tcW w:w="284" w:type="dxa"/>
            <w:gridSpan w:val="2"/>
            <w:tcBorders>
              <w:top w:val="single" w:sz="4" w:space="0" w:color="auto"/>
              <w:bottom w:val="single" w:sz="4" w:space="0" w:color="auto"/>
            </w:tcBorders>
          </w:tcPr>
          <w:p w:rsidR="00941AB6" w:rsidRDefault="00941AB6" w:rsidP="00941AB6">
            <w:pPr>
              <w:pStyle w:val="af0"/>
              <w:jc w:val="center"/>
            </w:pPr>
          </w:p>
        </w:tc>
        <w:tc>
          <w:tcPr>
            <w:tcW w:w="283" w:type="dxa"/>
            <w:gridSpan w:val="2"/>
            <w:tcBorders>
              <w:top w:val="single" w:sz="4" w:space="0" w:color="auto"/>
              <w:bottom w:val="single" w:sz="4" w:space="0" w:color="auto"/>
              <w:right w:val="single" w:sz="4" w:space="0" w:color="auto"/>
            </w:tcBorders>
          </w:tcPr>
          <w:p w:rsidR="00941AB6" w:rsidRDefault="00941AB6" w:rsidP="00941AB6">
            <w:pPr>
              <w:pStyle w:val="af0"/>
              <w:jc w:val="center"/>
            </w:pPr>
            <w:r>
              <w:t>1</w:t>
            </w:r>
          </w:p>
        </w:tc>
        <w:tc>
          <w:tcPr>
            <w:tcW w:w="425" w:type="dxa"/>
            <w:gridSpan w:val="2"/>
            <w:tcBorders>
              <w:top w:val="single" w:sz="4" w:space="0" w:color="auto"/>
              <w:left w:val="single" w:sz="4" w:space="0" w:color="auto"/>
              <w:bottom w:val="single" w:sz="4" w:space="0" w:color="auto"/>
              <w:right w:val="single" w:sz="4" w:space="0" w:color="auto"/>
            </w:tcBorders>
          </w:tcPr>
          <w:p w:rsidR="00941AB6" w:rsidRDefault="00941AB6" w:rsidP="00941AB6">
            <w:pPr>
              <w:pStyle w:val="af0"/>
              <w:jc w:val="center"/>
            </w:pPr>
          </w:p>
        </w:tc>
        <w:tc>
          <w:tcPr>
            <w:tcW w:w="421" w:type="dxa"/>
            <w:gridSpan w:val="2"/>
            <w:tcBorders>
              <w:top w:val="single" w:sz="4" w:space="0" w:color="auto"/>
              <w:left w:val="single" w:sz="4" w:space="0" w:color="auto"/>
              <w:bottom w:val="single" w:sz="4" w:space="0" w:color="auto"/>
              <w:right w:val="single" w:sz="4" w:space="0" w:color="auto"/>
            </w:tcBorders>
          </w:tcPr>
          <w:p w:rsidR="00941AB6" w:rsidRDefault="00941AB6" w:rsidP="00941AB6">
            <w:pPr>
              <w:pStyle w:val="af0"/>
              <w:jc w:val="center"/>
            </w:pPr>
          </w:p>
        </w:tc>
      </w:tr>
      <w:tr w:rsidR="00941AB6" w:rsidTr="00941AB6">
        <w:trPr>
          <w:trHeight w:val="285"/>
        </w:trPr>
        <w:tc>
          <w:tcPr>
            <w:tcW w:w="568" w:type="dxa"/>
            <w:vMerge w:val="restart"/>
            <w:tcBorders>
              <w:top w:val="single" w:sz="4" w:space="0" w:color="auto"/>
            </w:tcBorders>
          </w:tcPr>
          <w:p w:rsidR="00941AB6" w:rsidRDefault="00941AB6" w:rsidP="00941AB6">
            <w:pPr>
              <w:pStyle w:val="af0"/>
              <w:jc w:val="center"/>
            </w:pPr>
            <w:r>
              <w:t>2</w:t>
            </w:r>
          </w:p>
        </w:tc>
        <w:tc>
          <w:tcPr>
            <w:tcW w:w="2410" w:type="dxa"/>
            <w:vMerge w:val="restart"/>
            <w:tcBorders>
              <w:top w:val="single" w:sz="4" w:space="0" w:color="auto"/>
            </w:tcBorders>
          </w:tcPr>
          <w:p w:rsidR="00941AB6" w:rsidRDefault="00941AB6" w:rsidP="00941AB6">
            <w:pPr>
              <w:rPr>
                <w:sz w:val="24"/>
                <w:szCs w:val="24"/>
              </w:rPr>
            </w:pPr>
            <w:proofErr w:type="spellStart"/>
            <w:r>
              <w:rPr>
                <w:sz w:val="24"/>
                <w:szCs w:val="24"/>
              </w:rPr>
              <w:t>Абдулаев</w:t>
            </w:r>
            <w:proofErr w:type="spellEnd"/>
            <w:r>
              <w:rPr>
                <w:sz w:val="24"/>
                <w:szCs w:val="24"/>
              </w:rPr>
              <w:t xml:space="preserve"> </w:t>
            </w:r>
            <w:proofErr w:type="spellStart"/>
            <w:r>
              <w:rPr>
                <w:sz w:val="24"/>
                <w:szCs w:val="24"/>
              </w:rPr>
              <w:t>Мухаммад</w:t>
            </w:r>
            <w:proofErr w:type="spellEnd"/>
          </w:p>
        </w:tc>
        <w:tc>
          <w:tcPr>
            <w:tcW w:w="709" w:type="dxa"/>
            <w:tcBorders>
              <w:top w:val="single" w:sz="4" w:space="0" w:color="auto"/>
              <w:bottom w:val="single" w:sz="4" w:space="0" w:color="auto"/>
              <w:right w:val="single" w:sz="4" w:space="0" w:color="auto"/>
            </w:tcBorders>
          </w:tcPr>
          <w:p w:rsidR="00941AB6" w:rsidRPr="004768E9" w:rsidRDefault="00941AB6" w:rsidP="00941AB6">
            <w:pPr>
              <w:pStyle w:val="af0"/>
              <w:rPr>
                <w:sz w:val="16"/>
                <w:szCs w:val="16"/>
              </w:rPr>
            </w:pPr>
            <w:r>
              <w:rPr>
                <w:sz w:val="16"/>
                <w:szCs w:val="16"/>
              </w:rPr>
              <w:t>отец</w:t>
            </w:r>
          </w:p>
        </w:tc>
        <w:tc>
          <w:tcPr>
            <w:tcW w:w="399" w:type="dxa"/>
            <w:gridSpan w:val="2"/>
            <w:tcBorders>
              <w:top w:val="single" w:sz="4" w:space="0" w:color="auto"/>
              <w:left w:val="single" w:sz="4" w:space="0" w:color="auto"/>
              <w:bottom w:val="single" w:sz="4" w:space="0" w:color="auto"/>
            </w:tcBorders>
          </w:tcPr>
          <w:p w:rsidR="00941AB6" w:rsidRDefault="00941AB6" w:rsidP="00941AB6">
            <w:pPr>
              <w:pStyle w:val="af0"/>
              <w:jc w:val="center"/>
            </w:pPr>
          </w:p>
        </w:tc>
        <w:tc>
          <w:tcPr>
            <w:tcW w:w="284" w:type="dxa"/>
            <w:gridSpan w:val="2"/>
            <w:tcBorders>
              <w:top w:val="single" w:sz="4" w:space="0" w:color="auto"/>
              <w:bottom w:val="single" w:sz="4" w:space="0" w:color="auto"/>
            </w:tcBorders>
          </w:tcPr>
          <w:p w:rsidR="00941AB6" w:rsidRDefault="00941AB6" w:rsidP="00941AB6">
            <w:pPr>
              <w:pStyle w:val="af0"/>
              <w:jc w:val="center"/>
            </w:pPr>
          </w:p>
        </w:tc>
        <w:tc>
          <w:tcPr>
            <w:tcW w:w="283" w:type="dxa"/>
            <w:gridSpan w:val="2"/>
            <w:tcBorders>
              <w:top w:val="single" w:sz="4" w:space="0" w:color="auto"/>
              <w:bottom w:val="single" w:sz="4" w:space="0" w:color="auto"/>
            </w:tcBorders>
          </w:tcPr>
          <w:p w:rsidR="00941AB6" w:rsidRDefault="00941AB6" w:rsidP="00941AB6">
            <w:pPr>
              <w:pStyle w:val="af0"/>
              <w:jc w:val="center"/>
            </w:pPr>
          </w:p>
        </w:tc>
        <w:tc>
          <w:tcPr>
            <w:tcW w:w="284" w:type="dxa"/>
            <w:gridSpan w:val="2"/>
            <w:tcBorders>
              <w:top w:val="single" w:sz="4" w:space="0" w:color="auto"/>
              <w:bottom w:val="single" w:sz="4" w:space="0" w:color="auto"/>
            </w:tcBorders>
          </w:tcPr>
          <w:p w:rsidR="00941AB6" w:rsidRDefault="00941AB6" w:rsidP="00941AB6">
            <w:pPr>
              <w:pStyle w:val="af0"/>
              <w:jc w:val="center"/>
            </w:pPr>
          </w:p>
        </w:tc>
        <w:tc>
          <w:tcPr>
            <w:tcW w:w="283" w:type="dxa"/>
            <w:gridSpan w:val="2"/>
            <w:tcBorders>
              <w:top w:val="single" w:sz="4" w:space="0" w:color="auto"/>
              <w:bottom w:val="single" w:sz="4" w:space="0" w:color="auto"/>
            </w:tcBorders>
          </w:tcPr>
          <w:p w:rsidR="00941AB6" w:rsidRDefault="00941AB6" w:rsidP="00941AB6">
            <w:pPr>
              <w:pStyle w:val="af0"/>
              <w:jc w:val="center"/>
            </w:pPr>
          </w:p>
        </w:tc>
        <w:tc>
          <w:tcPr>
            <w:tcW w:w="339" w:type="dxa"/>
            <w:gridSpan w:val="2"/>
            <w:tcBorders>
              <w:top w:val="single" w:sz="4" w:space="0" w:color="auto"/>
              <w:bottom w:val="single" w:sz="4" w:space="0" w:color="auto"/>
            </w:tcBorders>
          </w:tcPr>
          <w:p w:rsidR="00941AB6" w:rsidRDefault="00941AB6" w:rsidP="00941AB6">
            <w:pPr>
              <w:pStyle w:val="af0"/>
              <w:jc w:val="center"/>
            </w:pPr>
          </w:p>
        </w:tc>
        <w:tc>
          <w:tcPr>
            <w:tcW w:w="370" w:type="dxa"/>
            <w:gridSpan w:val="2"/>
            <w:tcBorders>
              <w:top w:val="single" w:sz="4" w:space="0" w:color="auto"/>
              <w:bottom w:val="single" w:sz="4" w:space="0" w:color="auto"/>
            </w:tcBorders>
          </w:tcPr>
          <w:p w:rsidR="00941AB6" w:rsidRDefault="00941AB6" w:rsidP="00941AB6">
            <w:pPr>
              <w:pStyle w:val="af0"/>
              <w:jc w:val="center"/>
            </w:pPr>
          </w:p>
        </w:tc>
        <w:tc>
          <w:tcPr>
            <w:tcW w:w="283" w:type="dxa"/>
            <w:gridSpan w:val="2"/>
            <w:tcBorders>
              <w:top w:val="single" w:sz="4" w:space="0" w:color="auto"/>
              <w:bottom w:val="single" w:sz="4" w:space="0" w:color="auto"/>
            </w:tcBorders>
          </w:tcPr>
          <w:p w:rsidR="00941AB6" w:rsidRDefault="00941AB6" w:rsidP="00941AB6">
            <w:pPr>
              <w:pStyle w:val="af0"/>
              <w:jc w:val="center"/>
            </w:pPr>
          </w:p>
        </w:tc>
        <w:tc>
          <w:tcPr>
            <w:tcW w:w="284" w:type="dxa"/>
            <w:gridSpan w:val="2"/>
            <w:tcBorders>
              <w:top w:val="single" w:sz="4" w:space="0" w:color="auto"/>
              <w:bottom w:val="single" w:sz="4" w:space="0" w:color="auto"/>
            </w:tcBorders>
          </w:tcPr>
          <w:p w:rsidR="00941AB6" w:rsidRDefault="00941AB6" w:rsidP="00941AB6">
            <w:pPr>
              <w:pStyle w:val="af0"/>
              <w:jc w:val="center"/>
            </w:pPr>
          </w:p>
        </w:tc>
        <w:tc>
          <w:tcPr>
            <w:tcW w:w="283" w:type="dxa"/>
            <w:gridSpan w:val="2"/>
            <w:tcBorders>
              <w:top w:val="single" w:sz="4" w:space="0" w:color="auto"/>
              <w:bottom w:val="single" w:sz="4" w:space="0" w:color="auto"/>
            </w:tcBorders>
          </w:tcPr>
          <w:p w:rsidR="00941AB6" w:rsidRDefault="00941AB6" w:rsidP="00941AB6">
            <w:pPr>
              <w:pStyle w:val="af0"/>
              <w:jc w:val="center"/>
            </w:pPr>
          </w:p>
        </w:tc>
        <w:tc>
          <w:tcPr>
            <w:tcW w:w="284" w:type="dxa"/>
            <w:gridSpan w:val="2"/>
            <w:tcBorders>
              <w:top w:val="single" w:sz="4" w:space="0" w:color="auto"/>
              <w:bottom w:val="single" w:sz="4" w:space="0" w:color="auto"/>
            </w:tcBorders>
          </w:tcPr>
          <w:p w:rsidR="00941AB6" w:rsidRDefault="00941AB6" w:rsidP="00941AB6">
            <w:pPr>
              <w:pStyle w:val="af0"/>
              <w:jc w:val="center"/>
            </w:pPr>
          </w:p>
        </w:tc>
        <w:tc>
          <w:tcPr>
            <w:tcW w:w="425" w:type="dxa"/>
            <w:gridSpan w:val="2"/>
            <w:tcBorders>
              <w:top w:val="single" w:sz="4" w:space="0" w:color="auto"/>
              <w:bottom w:val="single" w:sz="4" w:space="0" w:color="auto"/>
            </w:tcBorders>
          </w:tcPr>
          <w:p w:rsidR="00941AB6" w:rsidRDefault="00941AB6" w:rsidP="00941AB6">
            <w:pPr>
              <w:pStyle w:val="af0"/>
              <w:jc w:val="center"/>
            </w:pPr>
          </w:p>
        </w:tc>
        <w:tc>
          <w:tcPr>
            <w:tcW w:w="425" w:type="dxa"/>
            <w:gridSpan w:val="2"/>
            <w:tcBorders>
              <w:top w:val="single" w:sz="4" w:space="0" w:color="auto"/>
              <w:bottom w:val="single" w:sz="4" w:space="0" w:color="auto"/>
            </w:tcBorders>
          </w:tcPr>
          <w:p w:rsidR="00941AB6" w:rsidRDefault="00941AB6" w:rsidP="00941AB6">
            <w:pPr>
              <w:pStyle w:val="af0"/>
              <w:jc w:val="center"/>
            </w:pPr>
          </w:p>
        </w:tc>
        <w:tc>
          <w:tcPr>
            <w:tcW w:w="426" w:type="dxa"/>
            <w:gridSpan w:val="2"/>
            <w:tcBorders>
              <w:top w:val="single" w:sz="4" w:space="0" w:color="auto"/>
              <w:bottom w:val="single" w:sz="4" w:space="0" w:color="auto"/>
            </w:tcBorders>
          </w:tcPr>
          <w:p w:rsidR="00941AB6" w:rsidRDefault="00941AB6" w:rsidP="00941AB6">
            <w:pPr>
              <w:pStyle w:val="af0"/>
              <w:jc w:val="center"/>
            </w:pPr>
          </w:p>
        </w:tc>
        <w:tc>
          <w:tcPr>
            <w:tcW w:w="283" w:type="dxa"/>
            <w:gridSpan w:val="2"/>
            <w:tcBorders>
              <w:top w:val="single" w:sz="4" w:space="0" w:color="auto"/>
              <w:bottom w:val="single" w:sz="4" w:space="0" w:color="auto"/>
            </w:tcBorders>
          </w:tcPr>
          <w:p w:rsidR="00941AB6" w:rsidRDefault="00941AB6" w:rsidP="00941AB6">
            <w:pPr>
              <w:pStyle w:val="af0"/>
              <w:jc w:val="center"/>
            </w:pPr>
          </w:p>
        </w:tc>
        <w:tc>
          <w:tcPr>
            <w:tcW w:w="284" w:type="dxa"/>
            <w:gridSpan w:val="2"/>
            <w:tcBorders>
              <w:top w:val="single" w:sz="4" w:space="0" w:color="auto"/>
              <w:bottom w:val="single" w:sz="4" w:space="0" w:color="auto"/>
            </w:tcBorders>
          </w:tcPr>
          <w:p w:rsidR="00941AB6" w:rsidRDefault="00941AB6" w:rsidP="00941AB6">
            <w:pPr>
              <w:pStyle w:val="af0"/>
              <w:jc w:val="center"/>
            </w:pPr>
          </w:p>
        </w:tc>
        <w:tc>
          <w:tcPr>
            <w:tcW w:w="283" w:type="dxa"/>
            <w:gridSpan w:val="2"/>
            <w:tcBorders>
              <w:top w:val="single" w:sz="4" w:space="0" w:color="auto"/>
              <w:bottom w:val="single" w:sz="4" w:space="0" w:color="auto"/>
              <w:right w:val="single" w:sz="4" w:space="0" w:color="auto"/>
            </w:tcBorders>
          </w:tcPr>
          <w:p w:rsidR="00941AB6" w:rsidRDefault="00941AB6" w:rsidP="00941AB6">
            <w:pPr>
              <w:pStyle w:val="af0"/>
              <w:jc w:val="center"/>
            </w:pPr>
          </w:p>
        </w:tc>
        <w:tc>
          <w:tcPr>
            <w:tcW w:w="425" w:type="dxa"/>
            <w:gridSpan w:val="2"/>
            <w:tcBorders>
              <w:top w:val="single" w:sz="4" w:space="0" w:color="auto"/>
              <w:left w:val="single" w:sz="4" w:space="0" w:color="auto"/>
              <w:bottom w:val="single" w:sz="4" w:space="0" w:color="auto"/>
              <w:right w:val="single" w:sz="4" w:space="0" w:color="auto"/>
            </w:tcBorders>
          </w:tcPr>
          <w:p w:rsidR="00941AB6" w:rsidRDefault="00941AB6" w:rsidP="00941AB6">
            <w:pPr>
              <w:pStyle w:val="af0"/>
              <w:jc w:val="center"/>
            </w:pPr>
          </w:p>
        </w:tc>
        <w:tc>
          <w:tcPr>
            <w:tcW w:w="421" w:type="dxa"/>
            <w:gridSpan w:val="2"/>
            <w:tcBorders>
              <w:top w:val="single" w:sz="4" w:space="0" w:color="auto"/>
              <w:left w:val="single" w:sz="4" w:space="0" w:color="auto"/>
              <w:bottom w:val="single" w:sz="4" w:space="0" w:color="auto"/>
              <w:right w:val="single" w:sz="4" w:space="0" w:color="auto"/>
            </w:tcBorders>
          </w:tcPr>
          <w:p w:rsidR="00941AB6" w:rsidRDefault="00941AB6" w:rsidP="00941AB6">
            <w:pPr>
              <w:pStyle w:val="af0"/>
              <w:jc w:val="center"/>
            </w:pPr>
          </w:p>
        </w:tc>
      </w:tr>
      <w:tr w:rsidR="00941AB6" w:rsidTr="00941AB6">
        <w:trPr>
          <w:trHeight w:val="252"/>
        </w:trPr>
        <w:tc>
          <w:tcPr>
            <w:tcW w:w="568" w:type="dxa"/>
            <w:vMerge/>
          </w:tcPr>
          <w:p w:rsidR="00941AB6" w:rsidRDefault="00941AB6" w:rsidP="00941AB6">
            <w:pPr>
              <w:pStyle w:val="af0"/>
              <w:jc w:val="center"/>
            </w:pPr>
          </w:p>
        </w:tc>
        <w:tc>
          <w:tcPr>
            <w:tcW w:w="2410" w:type="dxa"/>
            <w:vMerge/>
          </w:tcPr>
          <w:p w:rsidR="00941AB6" w:rsidRDefault="00941AB6" w:rsidP="00941AB6">
            <w:pPr>
              <w:rPr>
                <w:sz w:val="24"/>
                <w:szCs w:val="24"/>
              </w:rPr>
            </w:pPr>
          </w:p>
        </w:tc>
        <w:tc>
          <w:tcPr>
            <w:tcW w:w="709" w:type="dxa"/>
            <w:tcBorders>
              <w:top w:val="single" w:sz="4" w:space="0" w:color="auto"/>
              <w:right w:val="single" w:sz="4" w:space="0" w:color="auto"/>
            </w:tcBorders>
          </w:tcPr>
          <w:p w:rsidR="00941AB6" w:rsidRPr="004768E9" w:rsidRDefault="00941AB6" w:rsidP="00941AB6">
            <w:pPr>
              <w:pStyle w:val="af0"/>
              <w:jc w:val="center"/>
              <w:rPr>
                <w:sz w:val="16"/>
                <w:szCs w:val="16"/>
              </w:rPr>
            </w:pPr>
            <w:r w:rsidRPr="004768E9">
              <w:rPr>
                <w:sz w:val="16"/>
                <w:szCs w:val="16"/>
              </w:rPr>
              <w:t>мать</w:t>
            </w:r>
          </w:p>
        </w:tc>
        <w:tc>
          <w:tcPr>
            <w:tcW w:w="399" w:type="dxa"/>
            <w:gridSpan w:val="2"/>
            <w:tcBorders>
              <w:top w:val="single" w:sz="4" w:space="0" w:color="auto"/>
              <w:left w:val="single" w:sz="4" w:space="0" w:color="auto"/>
            </w:tcBorders>
          </w:tcPr>
          <w:p w:rsidR="00941AB6" w:rsidRDefault="00941AB6" w:rsidP="00941AB6">
            <w:pPr>
              <w:pStyle w:val="af0"/>
              <w:jc w:val="center"/>
            </w:pPr>
          </w:p>
        </w:tc>
        <w:tc>
          <w:tcPr>
            <w:tcW w:w="284" w:type="dxa"/>
            <w:gridSpan w:val="2"/>
            <w:tcBorders>
              <w:top w:val="single" w:sz="4" w:space="0" w:color="auto"/>
            </w:tcBorders>
          </w:tcPr>
          <w:p w:rsidR="00941AB6" w:rsidRDefault="00941AB6" w:rsidP="00941AB6">
            <w:pPr>
              <w:pStyle w:val="af0"/>
              <w:jc w:val="center"/>
            </w:pPr>
          </w:p>
        </w:tc>
        <w:tc>
          <w:tcPr>
            <w:tcW w:w="283" w:type="dxa"/>
            <w:gridSpan w:val="2"/>
            <w:tcBorders>
              <w:top w:val="single" w:sz="4" w:space="0" w:color="auto"/>
            </w:tcBorders>
          </w:tcPr>
          <w:p w:rsidR="00941AB6" w:rsidRDefault="00941AB6" w:rsidP="00941AB6">
            <w:pPr>
              <w:pStyle w:val="af0"/>
              <w:jc w:val="center"/>
            </w:pPr>
          </w:p>
        </w:tc>
        <w:tc>
          <w:tcPr>
            <w:tcW w:w="284" w:type="dxa"/>
            <w:gridSpan w:val="2"/>
            <w:tcBorders>
              <w:top w:val="single" w:sz="4" w:space="0" w:color="auto"/>
            </w:tcBorders>
          </w:tcPr>
          <w:p w:rsidR="00941AB6" w:rsidRDefault="00941AB6" w:rsidP="00941AB6">
            <w:pPr>
              <w:pStyle w:val="af0"/>
              <w:jc w:val="center"/>
            </w:pPr>
          </w:p>
        </w:tc>
        <w:tc>
          <w:tcPr>
            <w:tcW w:w="283" w:type="dxa"/>
            <w:gridSpan w:val="2"/>
            <w:tcBorders>
              <w:top w:val="single" w:sz="4" w:space="0" w:color="auto"/>
            </w:tcBorders>
          </w:tcPr>
          <w:p w:rsidR="00941AB6" w:rsidRDefault="00941AB6" w:rsidP="00941AB6">
            <w:pPr>
              <w:pStyle w:val="af0"/>
              <w:jc w:val="center"/>
            </w:pPr>
            <w:r>
              <w:t>1</w:t>
            </w:r>
          </w:p>
        </w:tc>
        <w:tc>
          <w:tcPr>
            <w:tcW w:w="339" w:type="dxa"/>
            <w:gridSpan w:val="2"/>
            <w:tcBorders>
              <w:top w:val="single" w:sz="4" w:space="0" w:color="auto"/>
            </w:tcBorders>
          </w:tcPr>
          <w:p w:rsidR="00941AB6" w:rsidRDefault="00941AB6" w:rsidP="00941AB6">
            <w:pPr>
              <w:pStyle w:val="af0"/>
              <w:jc w:val="center"/>
            </w:pPr>
          </w:p>
        </w:tc>
        <w:tc>
          <w:tcPr>
            <w:tcW w:w="370" w:type="dxa"/>
            <w:gridSpan w:val="2"/>
            <w:tcBorders>
              <w:top w:val="single" w:sz="4" w:space="0" w:color="auto"/>
            </w:tcBorders>
          </w:tcPr>
          <w:p w:rsidR="00941AB6" w:rsidRDefault="00941AB6" w:rsidP="00941AB6">
            <w:pPr>
              <w:pStyle w:val="af0"/>
              <w:jc w:val="center"/>
            </w:pPr>
          </w:p>
        </w:tc>
        <w:tc>
          <w:tcPr>
            <w:tcW w:w="283" w:type="dxa"/>
            <w:gridSpan w:val="2"/>
            <w:tcBorders>
              <w:top w:val="single" w:sz="4" w:space="0" w:color="auto"/>
            </w:tcBorders>
          </w:tcPr>
          <w:p w:rsidR="00941AB6" w:rsidRDefault="00941AB6" w:rsidP="00941AB6">
            <w:pPr>
              <w:pStyle w:val="af0"/>
              <w:jc w:val="center"/>
            </w:pPr>
          </w:p>
        </w:tc>
        <w:tc>
          <w:tcPr>
            <w:tcW w:w="284" w:type="dxa"/>
            <w:gridSpan w:val="2"/>
            <w:tcBorders>
              <w:top w:val="single" w:sz="4" w:space="0" w:color="auto"/>
            </w:tcBorders>
          </w:tcPr>
          <w:p w:rsidR="00941AB6" w:rsidRDefault="00941AB6" w:rsidP="00941AB6">
            <w:pPr>
              <w:pStyle w:val="af0"/>
              <w:jc w:val="center"/>
            </w:pPr>
          </w:p>
        </w:tc>
        <w:tc>
          <w:tcPr>
            <w:tcW w:w="283" w:type="dxa"/>
            <w:gridSpan w:val="2"/>
            <w:tcBorders>
              <w:top w:val="single" w:sz="4" w:space="0" w:color="auto"/>
            </w:tcBorders>
          </w:tcPr>
          <w:p w:rsidR="00941AB6" w:rsidRDefault="00941AB6" w:rsidP="00941AB6">
            <w:pPr>
              <w:pStyle w:val="af0"/>
              <w:jc w:val="center"/>
            </w:pPr>
          </w:p>
        </w:tc>
        <w:tc>
          <w:tcPr>
            <w:tcW w:w="284" w:type="dxa"/>
            <w:gridSpan w:val="2"/>
            <w:tcBorders>
              <w:top w:val="single" w:sz="4" w:space="0" w:color="auto"/>
            </w:tcBorders>
          </w:tcPr>
          <w:p w:rsidR="00941AB6" w:rsidRDefault="00941AB6" w:rsidP="00941AB6">
            <w:pPr>
              <w:pStyle w:val="af0"/>
              <w:jc w:val="center"/>
            </w:pPr>
          </w:p>
        </w:tc>
        <w:tc>
          <w:tcPr>
            <w:tcW w:w="425" w:type="dxa"/>
            <w:gridSpan w:val="2"/>
            <w:tcBorders>
              <w:top w:val="single" w:sz="4" w:space="0" w:color="auto"/>
            </w:tcBorders>
          </w:tcPr>
          <w:p w:rsidR="00941AB6" w:rsidRDefault="00941AB6" w:rsidP="00941AB6">
            <w:pPr>
              <w:pStyle w:val="af0"/>
              <w:jc w:val="center"/>
            </w:pPr>
            <w:r>
              <w:t>1</w:t>
            </w:r>
          </w:p>
        </w:tc>
        <w:tc>
          <w:tcPr>
            <w:tcW w:w="425" w:type="dxa"/>
            <w:gridSpan w:val="2"/>
            <w:tcBorders>
              <w:top w:val="single" w:sz="4" w:space="0" w:color="auto"/>
            </w:tcBorders>
          </w:tcPr>
          <w:p w:rsidR="00941AB6" w:rsidRDefault="00941AB6" w:rsidP="00941AB6">
            <w:pPr>
              <w:pStyle w:val="af0"/>
              <w:jc w:val="center"/>
            </w:pPr>
          </w:p>
        </w:tc>
        <w:tc>
          <w:tcPr>
            <w:tcW w:w="426" w:type="dxa"/>
            <w:gridSpan w:val="2"/>
            <w:tcBorders>
              <w:top w:val="single" w:sz="4" w:space="0" w:color="auto"/>
            </w:tcBorders>
          </w:tcPr>
          <w:p w:rsidR="00941AB6" w:rsidRDefault="00941AB6" w:rsidP="00941AB6">
            <w:pPr>
              <w:pStyle w:val="af0"/>
              <w:jc w:val="center"/>
            </w:pPr>
          </w:p>
        </w:tc>
        <w:tc>
          <w:tcPr>
            <w:tcW w:w="283" w:type="dxa"/>
            <w:gridSpan w:val="2"/>
            <w:tcBorders>
              <w:top w:val="single" w:sz="4" w:space="0" w:color="auto"/>
            </w:tcBorders>
          </w:tcPr>
          <w:p w:rsidR="00941AB6" w:rsidRDefault="00941AB6" w:rsidP="00941AB6">
            <w:pPr>
              <w:pStyle w:val="af0"/>
              <w:jc w:val="center"/>
            </w:pPr>
          </w:p>
        </w:tc>
        <w:tc>
          <w:tcPr>
            <w:tcW w:w="284" w:type="dxa"/>
            <w:gridSpan w:val="2"/>
            <w:tcBorders>
              <w:top w:val="single" w:sz="4" w:space="0" w:color="auto"/>
            </w:tcBorders>
          </w:tcPr>
          <w:p w:rsidR="00941AB6" w:rsidRDefault="00941AB6" w:rsidP="00941AB6">
            <w:pPr>
              <w:pStyle w:val="af0"/>
              <w:jc w:val="center"/>
            </w:pPr>
          </w:p>
        </w:tc>
        <w:tc>
          <w:tcPr>
            <w:tcW w:w="283" w:type="dxa"/>
            <w:gridSpan w:val="2"/>
            <w:tcBorders>
              <w:top w:val="single" w:sz="4" w:space="0" w:color="auto"/>
              <w:right w:val="single" w:sz="4" w:space="0" w:color="auto"/>
            </w:tcBorders>
          </w:tcPr>
          <w:p w:rsidR="00941AB6" w:rsidRDefault="00941AB6" w:rsidP="00941AB6">
            <w:pPr>
              <w:pStyle w:val="af0"/>
              <w:jc w:val="center"/>
            </w:pPr>
            <w:r>
              <w:t>1</w:t>
            </w:r>
          </w:p>
        </w:tc>
        <w:tc>
          <w:tcPr>
            <w:tcW w:w="425" w:type="dxa"/>
            <w:gridSpan w:val="2"/>
            <w:tcBorders>
              <w:top w:val="single" w:sz="4" w:space="0" w:color="auto"/>
              <w:left w:val="single" w:sz="4" w:space="0" w:color="auto"/>
              <w:right w:val="single" w:sz="4" w:space="0" w:color="auto"/>
            </w:tcBorders>
          </w:tcPr>
          <w:p w:rsidR="00941AB6" w:rsidRDefault="00941AB6" w:rsidP="00941AB6">
            <w:pPr>
              <w:pStyle w:val="af0"/>
              <w:jc w:val="center"/>
            </w:pPr>
          </w:p>
        </w:tc>
        <w:tc>
          <w:tcPr>
            <w:tcW w:w="421" w:type="dxa"/>
            <w:gridSpan w:val="2"/>
            <w:tcBorders>
              <w:top w:val="single" w:sz="4" w:space="0" w:color="auto"/>
              <w:left w:val="single" w:sz="4" w:space="0" w:color="auto"/>
              <w:right w:val="single" w:sz="4" w:space="0" w:color="auto"/>
            </w:tcBorders>
          </w:tcPr>
          <w:p w:rsidR="00941AB6" w:rsidRDefault="00941AB6" w:rsidP="00941AB6">
            <w:pPr>
              <w:pStyle w:val="af0"/>
              <w:jc w:val="center"/>
            </w:pPr>
          </w:p>
        </w:tc>
      </w:tr>
      <w:tr w:rsidR="00941AB6" w:rsidTr="00941AB6">
        <w:trPr>
          <w:trHeight w:val="270"/>
        </w:trPr>
        <w:tc>
          <w:tcPr>
            <w:tcW w:w="568" w:type="dxa"/>
            <w:vMerge w:val="restart"/>
          </w:tcPr>
          <w:p w:rsidR="00941AB6" w:rsidRDefault="00941AB6" w:rsidP="00941AB6">
            <w:pPr>
              <w:pStyle w:val="af0"/>
              <w:jc w:val="center"/>
            </w:pPr>
            <w:r>
              <w:t>3</w:t>
            </w:r>
          </w:p>
        </w:tc>
        <w:tc>
          <w:tcPr>
            <w:tcW w:w="2410" w:type="dxa"/>
            <w:vMerge w:val="restart"/>
          </w:tcPr>
          <w:p w:rsidR="00941AB6" w:rsidRDefault="00941AB6" w:rsidP="00941AB6">
            <w:pPr>
              <w:spacing w:line="276" w:lineRule="auto"/>
              <w:rPr>
                <w:sz w:val="24"/>
                <w:szCs w:val="24"/>
              </w:rPr>
            </w:pPr>
            <w:proofErr w:type="spellStart"/>
            <w:r>
              <w:rPr>
                <w:sz w:val="24"/>
                <w:szCs w:val="24"/>
              </w:rPr>
              <w:t>Абубакарова</w:t>
            </w:r>
            <w:proofErr w:type="spellEnd"/>
            <w:r>
              <w:rPr>
                <w:sz w:val="24"/>
                <w:szCs w:val="24"/>
              </w:rPr>
              <w:t xml:space="preserve"> </w:t>
            </w:r>
            <w:proofErr w:type="spellStart"/>
            <w:r>
              <w:rPr>
                <w:sz w:val="24"/>
                <w:szCs w:val="24"/>
              </w:rPr>
              <w:t>Дайганат</w:t>
            </w:r>
            <w:proofErr w:type="spellEnd"/>
            <w:r>
              <w:rPr>
                <w:sz w:val="24"/>
                <w:szCs w:val="24"/>
              </w:rPr>
              <w:t xml:space="preserve"> </w:t>
            </w:r>
            <w:proofErr w:type="spellStart"/>
            <w:r>
              <w:rPr>
                <w:sz w:val="24"/>
                <w:szCs w:val="24"/>
              </w:rPr>
              <w:t>Зауровна</w:t>
            </w:r>
            <w:proofErr w:type="spellEnd"/>
          </w:p>
        </w:tc>
        <w:tc>
          <w:tcPr>
            <w:tcW w:w="709" w:type="dxa"/>
            <w:tcBorders>
              <w:bottom w:val="single" w:sz="4" w:space="0" w:color="auto"/>
              <w:right w:val="single" w:sz="4" w:space="0" w:color="auto"/>
            </w:tcBorders>
          </w:tcPr>
          <w:p w:rsidR="00941AB6" w:rsidRPr="004768E9" w:rsidRDefault="00941AB6" w:rsidP="00941AB6">
            <w:pPr>
              <w:pStyle w:val="af0"/>
              <w:rPr>
                <w:sz w:val="16"/>
                <w:szCs w:val="16"/>
              </w:rPr>
            </w:pPr>
            <w:r>
              <w:rPr>
                <w:sz w:val="16"/>
                <w:szCs w:val="16"/>
              </w:rPr>
              <w:t>отец</w:t>
            </w:r>
          </w:p>
        </w:tc>
        <w:tc>
          <w:tcPr>
            <w:tcW w:w="399" w:type="dxa"/>
            <w:gridSpan w:val="2"/>
            <w:tcBorders>
              <w:left w:val="single" w:sz="4" w:space="0" w:color="auto"/>
              <w:bottom w:val="single" w:sz="4" w:space="0" w:color="auto"/>
            </w:tcBorders>
          </w:tcPr>
          <w:p w:rsidR="00941AB6" w:rsidRDefault="00941AB6" w:rsidP="00941AB6">
            <w:pPr>
              <w:pStyle w:val="af0"/>
              <w:jc w:val="center"/>
            </w:pPr>
          </w:p>
        </w:tc>
        <w:tc>
          <w:tcPr>
            <w:tcW w:w="284" w:type="dxa"/>
            <w:gridSpan w:val="2"/>
            <w:tcBorders>
              <w:bottom w:val="single" w:sz="4" w:space="0" w:color="auto"/>
            </w:tcBorders>
          </w:tcPr>
          <w:p w:rsidR="00941AB6" w:rsidRDefault="00941AB6" w:rsidP="00941AB6">
            <w:pPr>
              <w:pStyle w:val="af0"/>
              <w:jc w:val="center"/>
            </w:pPr>
          </w:p>
        </w:tc>
        <w:tc>
          <w:tcPr>
            <w:tcW w:w="283" w:type="dxa"/>
            <w:gridSpan w:val="2"/>
            <w:tcBorders>
              <w:bottom w:val="single" w:sz="4" w:space="0" w:color="auto"/>
            </w:tcBorders>
          </w:tcPr>
          <w:p w:rsidR="00941AB6" w:rsidRDefault="00941AB6" w:rsidP="00941AB6">
            <w:pPr>
              <w:pStyle w:val="af0"/>
              <w:jc w:val="center"/>
            </w:pPr>
          </w:p>
        </w:tc>
        <w:tc>
          <w:tcPr>
            <w:tcW w:w="284" w:type="dxa"/>
            <w:gridSpan w:val="2"/>
            <w:tcBorders>
              <w:bottom w:val="single" w:sz="4" w:space="0" w:color="auto"/>
            </w:tcBorders>
          </w:tcPr>
          <w:p w:rsidR="00941AB6" w:rsidRDefault="00941AB6" w:rsidP="00941AB6">
            <w:pPr>
              <w:pStyle w:val="af0"/>
              <w:jc w:val="center"/>
            </w:pPr>
          </w:p>
        </w:tc>
        <w:tc>
          <w:tcPr>
            <w:tcW w:w="283" w:type="dxa"/>
            <w:gridSpan w:val="2"/>
            <w:tcBorders>
              <w:bottom w:val="single" w:sz="4" w:space="0" w:color="auto"/>
            </w:tcBorders>
          </w:tcPr>
          <w:p w:rsidR="00941AB6" w:rsidRDefault="00941AB6" w:rsidP="00941AB6">
            <w:pPr>
              <w:pStyle w:val="af0"/>
              <w:jc w:val="center"/>
            </w:pPr>
          </w:p>
        </w:tc>
        <w:tc>
          <w:tcPr>
            <w:tcW w:w="339" w:type="dxa"/>
            <w:gridSpan w:val="2"/>
            <w:tcBorders>
              <w:bottom w:val="single" w:sz="4" w:space="0" w:color="auto"/>
            </w:tcBorders>
          </w:tcPr>
          <w:p w:rsidR="00941AB6" w:rsidRDefault="00941AB6" w:rsidP="00941AB6">
            <w:pPr>
              <w:pStyle w:val="af0"/>
              <w:jc w:val="center"/>
            </w:pPr>
          </w:p>
        </w:tc>
        <w:tc>
          <w:tcPr>
            <w:tcW w:w="370" w:type="dxa"/>
            <w:gridSpan w:val="2"/>
            <w:tcBorders>
              <w:bottom w:val="single" w:sz="4" w:space="0" w:color="auto"/>
            </w:tcBorders>
          </w:tcPr>
          <w:p w:rsidR="00941AB6" w:rsidRDefault="00941AB6" w:rsidP="00941AB6">
            <w:pPr>
              <w:pStyle w:val="af0"/>
              <w:jc w:val="center"/>
            </w:pPr>
          </w:p>
        </w:tc>
        <w:tc>
          <w:tcPr>
            <w:tcW w:w="283" w:type="dxa"/>
            <w:gridSpan w:val="2"/>
            <w:tcBorders>
              <w:bottom w:val="single" w:sz="4" w:space="0" w:color="auto"/>
            </w:tcBorders>
          </w:tcPr>
          <w:p w:rsidR="00941AB6" w:rsidRDefault="00941AB6" w:rsidP="00941AB6">
            <w:pPr>
              <w:pStyle w:val="af0"/>
              <w:jc w:val="center"/>
            </w:pPr>
          </w:p>
        </w:tc>
        <w:tc>
          <w:tcPr>
            <w:tcW w:w="284" w:type="dxa"/>
            <w:gridSpan w:val="2"/>
            <w:tcBorders>
              <w:bottom w:val="single" w:sz="4" w:space="0" w:color="auto"/>
            </w:tcBorders>
          </w:tcPr>
          <w:p w:rsidR="00941AB6" w:rsidRDefault="00941AB6" w:rsidP="00941AB6">
            <w:pPr>
              <w:pStyle w:val="af0"/>
              <w:jc w:val="center"/>
            </w:pPr>
          </w:p>
        </w:tc>
        <w:tc>
          <w:tcPr>
            <w:tcW w:w="283" w:type="dxa"/>
            <w:gridSpan w:val="2"/>
            <w:tcBorders>
              <w:bottom w:val="single" w:sz="4" w:space="0" w:color="auto"/>
            </w:tcBorders>
          </w:tcPr>
          <w:p w:rsidR="00941AB6" w:rsidRDefault="00941AB6" w:rsidP="00941AB6">
            <w:pPr>
              <w:pStyle w:val="af0"/>
            </w:pPr>
            <w:r>
              <w:t>1</w:t>
            </w:r>
          </w:p>
        </w:tc>
        <w:tc>
          <w:tcPr>
            <w:tcW w:w="284" w:type="dxa"/>
            <w:gridSpan w:val="2"/>
            <w:tcBorders>
              <w:bottom w:val="single" w:sz="4" w:space="0" w:color="auto"/>
            </w:tcBorders>
          </w:tcPr>
          <w:p w:rsidR="00941AB6" w:rsidRDefault="00941AB6" w:rsidP="00941AB6">
            <w:pPr>
              <w:pStyle w:val="af0"/>
              <w:jc w:val="center"/>
            </w:pPr>
          </w:p>
        </w:tc>
        <w:tc>
          <w:tcPr>
            <w:tcW w:w="425" w:type="dxa"/>
            <w:gridSpan w:val="2"/>
            <w:tcBorders>
              <w:bottom w:val="single" w:sz="4" w:space="0" w:color="auto"/>
            </w:tcBorders>
          </w:tcPr>
          <w:p w:rsidR="00941AB6" w:rsidRDefault="00941AB6" w:rsidP="00941AB6">
            <w:pPr>
              <w:pStyle w:val="af0"/>
              <w:jc w:val="center"/>
            </w:pPr>
            <w:r>
              <w:t>1</w:t>
            </w:r>
          </w:p>
        </w:tc>
        <w:tc>
          <w:tcPr>
            <w:tcW w:w="425" w:type="dxa"/>
            <w:gridSpan w:val="2"/>
            <w:tcBorders>
              <w:bottom w:val="single" w:sz="4" w:space="0" w:color="auto"/>
            </w:tcBorders>
          </w:tcPr>
          <w:p w:rsidR="00941AB6" w:rsidRDefault="00941AB6" w:rsidP="00941AB6">
            <w:pPr>
              <w:pStyle w:val="af0"/>
              <w:jc w:val="center"/>
            </w:pPr>
          </w:p>
        </w:tc>
        <w:tc>
          <w:tcPr>
            <w:tcW w:w="426" w:type="dxa"/>
            <w:gridSpan w:val="2"/>
            <w:tcBorders>
              <w:bottom w:val="single" w:sz="4" w:space="0" w:color="auto"/>
            </w:tcBorders>
          </w:tcPr>
          <w:p w:rsidR="00941AB6" w:rsidRDefault="00941AB6" w:rsidP="00941AB6">
            <w:pPr>
              <w:pStyle w:val="af0"/>
              <w:jc w:val="center"/>
            </w:pPr>
          </w:p>
        </w:tc>
        <w:tc>
          <w:tcPr>
            <w:tcW w:w="283" w:type="dxa"/>
            <w:gridSpan w:val="2"/>
            <w:tcBorders>
              <w:bottom w:val="single" w:sz="4" w:space="0" w:color="auto"/>
            </w:tcBorders>
          </w:tcPr>
          <w:p w:rsidR="00941AB6" w:rsidRDefault="00941AB6" w:rsidP="00941AB6">
            <w:pPr>
              <w:pStyle w:val="af0"/>
              <w:jc w:val="center"/>
            </w:pPr>
          </w:p>
        </w:tc>
        <w:tc>
          <w:tcPr>
            <w:tcW w:w="284" w:type="dxa"/>
            <w:gridSpan w:val="2"/>
            <w:tcBorders>
              <w:bottom w:val="single" w:sz="4" w:space="0" w:color="auto"/>
            </w:tcBorders>
          </w:tcPr>
          <w:p w:rsidR="00941AB6" w:rsidRDefault="00941AB6" w:rsidP="00941AB6">
            <w:pPr>
              <w:pStyle w:val="af0"/>
              <w:jc w:val="center"/>
            </w:pPr>
          </w:p>
        </w:tc>
        <w:tc>
          <w:tcPr>
            <w:tcW w:w="283" w:type="dxa"/>
            <w:gridSpan w:val="2"/>
            <w:tcBorders>
              <w:bottom w:val="single" w:sz="4" w:space="0" w:color="auto"/>
              <w:right w:val="single" w:sz="4" w:space="0" w:color="auto"/>
            </w:tcBorders>
          </w:tcPr>
          <w:p w:rsidR="00941AB6" w:rsidRDefault="00941AB6" w:rsidP="00941AB6">
            <w:pPr>
              <w:pStyle w:val="af0"/>
              <w:jc w:val="center"/>
            </w:pPr>
            <w:r>
              <w:t>1</w:t>
            </w:r>
          </w:p>
        </w:tc>
        <w:tc>
          <w:tcPr>
            <w:tcW w:w="425" w:type="dxa"/>
            <w:gridSpan w:val="2"/>
            <w:tcBorders>
              <w:left w:val="single" w:sz="4" w:space="0" w:color="auto"/>
              <w:bottom w:val="single" w:sz="4" w:space="0" w:color="auto"/>
              <w:right w:val="single" w:sz="4" w:space="0" w:color="auto"/>
            </w:tcBorders>
          </w:tcPr>
          <w:p w:rsidR="00941AB6" w:rsidRDefault="00941AB6" w:rsidP="00941AB6">
            <w:pPr>
              <w:pStyle w:val="af0"/>
              <w:jc w:val="center"/>
            </w:pPr>
          </w:p>
        </w:tc>
        <w:tc>
          <w:tcPr>
            <w:tcW w:w="421" w:type="dxa"/>
            <w:gridSpan w:val="2"/>
            <w:tcBorders>
              <w:left w:val="single" w:sz="4" w:space="0" w:color="auto"/>
              <w:bottom w:val="single" w:sz="4" w:space="0" w:color="auto"/>
              <w:right w:val="single" w:sz="4" w:space="0" w:color="auto"/>
            </w:tcBorders>
          </w:tcPr>
          <w:p w:rsidR="00941AB6" w:rsidRDefault="00941AB6" w:rsidP="00941AB6">
            <w:pPr>
              <w:pStyle w:val="af0"/>
              <w:jc w:val="center"/>
            </w:pPr>
          </w:p>
        </w:tc>
      </w:tr>
      <w:tr w:rsidR="00941AB6" w:rsidTr="00941AB6">
        <w:trPr>
          <w:trHeight w:val="360"/>
        </w:trPr>
        <w:tc>
          <w:tcPr>
            <w:tcW w:w="568" w:type="dxa"/>
            <w:vMerge/>
          </w:tcPr>
          <w:p w:rsidR="00941AB6" w:rsidRDefault="00941AB6" w:rsidP="00941AB6">
            <w:pPr>
              <w:pStyle w:val="af0"/>
              <w:jc w:val="center"/>
            </w:pPr>
          </w:p>
        </w:tc>
        <w:tc>
          <w:tcPr>
            <w:tcW w:w="2410" w:type="dxa"/>
            <w:vMerge/>
          </w:tcPr>
          <w:p w:rsidR="00941AB6" w:rsidRDefault="00941AB6" w:rsidP="00941AB6">
            <w:pPr>
              <w:rPr>
                <w:sz w:val="24"/>
                <w:szCs w:val="24"/>
              </w:rPr>
            </w:pPr>
          </w:p>
        </w:tc>
        <w:tc>
          <w:tcPr>
            <w:tcW w:w="709" w:type="dxa"/>
            <w:tcBorders>
              <w:top w:val="single" w:sz="4" w:space="0" w:color="auto"/>
              <w:right w:val="single" w:sz="4" w:space="0" w:color="auto"/>
            </w:tcBorders>
          </w:tcPr>
          <w:p w:rsidR="00941AB6" w:rsidRPr="004768E9" w:rsidRDefault="00941AB6" w:rsidP="00941AB6">
            <w:pPr>
              <w:pStyle w:val="af0"/>
              <w:jc w:val="center"/>
              <w:rPr>
                <w:sz w:val="16"/>
                <w:szCs w:val="16"/>
              </w:rPr>
            </w:pPr>
            <w:r w:rsidRPr="004768E9">
              <w:rPr>
                <w:sz w:val="16"/>
                <w:szCs w:val="16"/>
              </w:rPr>
              <w:t>мать</w:t>
            </w:r>
          </w:p>
        </w:tc>
        <w:tc>
          <w:tcPr>
            <w:tcW w:w="399" w:type="dxa"/>
            <w:gridSpan w:val="2"/>
            <w:tcBorders>
              <w:top w:val="single" w:sz="4" w:space="0" w:color="auto"/>
              <w:left w:val="single" w:sz="4" w:space="0" w:color="auto"/>
            </w:tcBorders>
          </w:tcPr>
          <w:p w:rsidR="00941AB6" w:rsidRDefault="00941AB6" w:rsidP="00941AB6">
            <w:pPr>
              <w:pStyle w:val="af0"/>
              <w:jc w:val="center"/>
            </w:pPr>
          </w:p>
        </w:tc>
        <w:tc>
          <w:tcPr>
            <w:tcW w:w="284" w:type="dxa"/>
            <w:gridSpan w:val="2"/>
            <w:tcBorders>
              <w:top w:val="single" w:sz="4" w:space="0" w:color="auto"/>
            </w:tcBorders>
          </w:tcPr>
          <w:p w:rsidR="00941AB6" w:rsidRDefault="00941AB6" w:rsidP="00941AB6">
            <w:pPr>
              <w:pStyle w:val="af0"/>
              <w:jc w:val="center"/>
            </w:pPr>
          </w:p>
        </w:tc>
        <w:tc>
          <w:tcPr>
            <w:tcW w:w="283" w:type="dxa"/>
            <w:gridSpan w:val="2"/>
            <w:tcBorders>
              <w:top w:val="single" w:sz="4" w:space="0" w:color="auto"/>
            </w:tcBorders>
          </w:tcPr>
          <w:p w:rsidR="00941AB6" w:rsidRDefault="00941AB6" w:rsidP="00941AB6">
            <w:pPr>
              <w:pStyle w:val="af0"/>
              <w:jc w:val="center"/>
            </w:pPr>
          </w:p>
        </w:tc>
        <w:tc>
          <w:tcPr>
            <w:tcW w:w="284" w:type="dxa"/>
            <w:gridSpan w:val="2"/>
            <w:tcBorders>
              <w:top w:val="single" w:sz="4" w:space="0" w:color="auto"/>
            </w:tcBorders>
          </w:tcPr>
          <w:p w:rsidR="00941AB6" w:rsidRDefault="00941AB6" w:rsidP="00941AB6">
            <w:pPr>
              <w:pStyle w:val="af0"/>
              <w:jc w:val="center"/>
            </w:pPr>
          </w:p>
        </w:tc>
        <w:tc>
          <w:tcPr>
            <w:tcW w:w="283" w:type="dxa"/>
            <w:gridSpan w:val="2"/>
            <w:tcBorders>
              <w:top w:val="single" w:sz="4" w:space="0" w:color="auto"/>
            </w:tcBorders>
          </w:tcPr>
          <w:p w:rsidR="00941AB6" w:rsidRDefault="00941AB6" w:rsidP="00941AB6">
            <w:pPr>
              <w:pStyle w:val="af0"/>
              <w:jc w:val="center"/>
            </w:pPr>
          </w:p>
        </w:tc>
        <w:tc>
          <w:tcPr>
            <w:tcW w:w="339" w:type="dxa"/>
            <w:gridSpan w:val="2"/>
            <w:tcBorders>
              <w:top w:val="single" w:sz="4" w:space="0" w:color="auto"/>
            </w:tcBorders>
          </w:tcPr>
          <w:p w:rsidR="00941AB6" w:rsidRDefault="00941AB6" w:rsidP="00941AB6">
            <w:pPr>
              <w:pStyle w:val="af0"/>
              <w:jc w:val="center"/>
            </w:pPr>
          </w:p>
        </w:tc>
        <w:tc>
          <w:tcPr>
            <w:tcW w:w="370" w:type="dxa"/>
            <w:gridSpan w:val="2"/>
            <w:tcBorders>
              <w:top w:val="single" w:sz="4" w:space="0" w:color="auto"/>
            </w:tcBorders>
          </w:tcPr>
          <w:p w:rsidR="00941AB6" w:rsidRDefault="00941AB6" w:rsidP="00941AB6">
            <w:pPr>
              <w:pStyle w:val="af0"/>
              <w:jc w:val="center"/>
            </w:pPr>
          </w:p>
        </w:tc>
        <w:tc>
          <w:tcPr>
            <w:tcW w:w="283" w:type="dxa"/>
            <w:gridSpan w:val="2"/>
            <w:tcBorders>
              <w:top w:val="single" w:sz="4" w:space="0" w:color="auto"/>
            </w:tcBorders>
          </w:tcPr>
          <w:p w:rsidR="00941AB6" w:rsidRDefault="00941AB6" w:rsidP="00941AB6">
            <w:pPr>
              <w:pStyle w:val="af0"/>
              <w:jc w:val="center"/>
            </w:pPr>
            <w:r>
              <w:t>1</w:t>
            </w:r>
          </w:p>
        </w:tc>
        <w:tc>
          <w:tcPr>
            <w:tcW w:w="284" w:type="dxa"/>
            <w:gridSpan w:val="2"/>
            <w:tcBorders>
              <w:top w:val="single" w:sz="4" w:space="0" w:color="auto"/>
            </w:tcBorders>
          </w:tcPr>
          <w:p w:rsidR="00941AB6" w:rsidRDefault="00941AB6" w:rsidP="00941AB6">
            <w:pPr>
              <w:pStyle w:val="af0"/>
              <w:jc w:val="center"/>
            </w:pPr>
          </w:p>
        </w:tc>
        <w:tc>
          <w:tcPr>
            <w:tcW w:w="283" w:type="dxa"/>
            <w:gridSpan w:val="2"/>
            <w:tcBorders>
              <w:top w:val="single" w:sz="4" w:space="0" w:color="auto"/>
            </w:tcBorders>
          </w:tcPr>
          <w:p w:rsidR="00941AB6" w:rsidRDefault="00941AB6" w:rsidP="00941AB6">
            <w:pPr>
              <w:pStyle w:val="af0"/>
              <w:jc w:val="center"/>
            </w:pPr>
          </w:p>
        </w:tc>
        <w:tc>
          <w:tcPr>
            <w:tcW w:w="284" w:type="dxa"/>
            <w:gridSpan w:val="2"/>
            <w:tcBorders>
              <w:top w:val="single" w:sz="4" w:space="0" w:color="auto"/>
            </w:tcBorders>
          </w:tcPr>
          <w:p w:rsidR="00941AB6" w:rsidRDefault="00941AB6" w:rsidP="00941AB6">
            <w:pPr>
              <w:pStyle w:val="af0"/>
              <w:jc w:val="center"/>
            </w:pPr>
          </w:p>
        </w:tc>
        <w:tc>
          <w:tcPr>
            <w:tcW w:w="425" w:type="dxa"/>
            <w:gridSpan w:val="2"/>
            <w:tcBorders>
              <w:top w:val="single" w:sz="4" w:space="0" w:color="auto"/>
            </w:tcBorders>
          </w:tcPr>
          <w:p w:rsidR="00941AB6" w:rsidRDefault="00941AB6" w:rsidP="00941AB6">
            <w:pPr>
              <w:pStyle w:val="af0"/>
              <w:jc w:val="center"/>
            </w:pPr>
            <w:r>
              <w:t>1</w:t>
            </w:r>
          </w:p>
        </w:tc>
        <w:tc>
          <w:tcPr>
            <w:tcW w:w="425" w:type="dxa"/>
            <w:gridSpan w:val="2"/>
            <w:tcBorders>
              <w:top w:val="single" w:sz="4" w:space="0" w:color="auto"/>
            </w:tcBorders>
          </w:tcPr>
          <w:p w:rsidR="00941AB6" w:rsidRDefault="00941AB6" w:rsidP="00941AB6">
            <w:pPr>
              <w:pStyle w:val="af0"/>
              <w:jc w:val="center"/>
            </w:pPr>
          </w:p>
        </w:tc>
        <w:tc>
          <w:tcPr>
            <w:tcW w:w="426" w:type="dxa"/>
            <w:gridSpan w:val="2"/>
            <w:tcBorders>
              <w:top w:val="single" w:sz="4" w:space="0" w:color="auto"/>
            </w:tcBorders>
          </w:tcPr>
          <w:p w:rsidR="00941AB6" w:rsidRDefault="00941AB6" w:rsidP="00941AB6">
            <w:pPr>
              <w:pStyle w:val="af0"/>
              <w:jc w:val="center"/>
            </w:pPr>
          </w:p>
        </w:tc>
        <w:tc>
          <w:tcPr>
            <w:tcW w:w="283" w:type="dxa"/>
            <w:gridSpan w:val="2"/>
            <w:tcBorders>
              <w:top w:val="single" w:sz="4" w:space="0" w:color="auto"/>
            </w:tcBorders>
          </w:tcPr>
          <w:p w:rsidR="00941AB6" w:rsidRDefault="00941AB6" w:rsidP="00941AB6">
            <w:pPr>
              <w:pStyle w:val="af0"/>
              <w:jc w:val="center"/>
            </w:pPr>
          </w:p>
        </w:tc>
        <w:tc>
          <w:tcPr>
            <w:tcW w:w="284" w:type="dxa"/>
            <w:gridSpan w:val="2"/>
            <w:tcBorders>
              <w:top w:val="single" w:sz="4" w:space="0" w:color="auto"/>
            </w:tcBorders>
          </w:tcPr>
          <w:p w:rsidR="00941AB6" w:rsidRDefault="00941AB6" w:rsidP="00941AB6">
            <w:pPr>
              <w:pStyle w:val="af0"/>
              <w:jc w:val="center"/>
            </w:pPr>
            <w:r>
              <w:t>1</w:t>
            </w:r>
          </w:p>
        </w:tc>
        <w:tc>
          <w:tcPr>
            <w:tcW w:w="283" w:type="dxa"/>
            <w:gridSpan w:val="2"/>
            <w:tcBorders>
              <w:top w:val="single" w:sz="4" w:space="0" w:color="auto"/>
              <w:right w:val="single" w:sz="4" w:space="0" w:color="auto"/>
            </w:tcBorders>
          </w:tcPr>
          <w:p w:rsidR="00941AB6" w:rsidRDefault="00941AB6" w:rsidP="00941AB6">
            <w:pPr>
              <w:pStyle w:val="af0"/>
              <w:jc w:val="center"/>
            </w:pPr>
          </w:p>
        </w:tc>
        <w:tc>
          <w:tcPr>
            <w:tcW w:w="425" w:type="dxa"/>
            <w:gridSpan w:val="2"/>
            <w:tcBorders>
              <w:top w:val="single" w:sz="4" w:space="0" w:color="auto"/>
              <w:left w:val="single" w:sz="4" w:space="0" w:color="auto"/>
              <w:right w:val="single" w:sz="4" w:space="0" w:color="auto"/>
            </w:tcBorders>
          </w:tcPr>
          <w:p w:rsidR="00941AB6" w:rsidRDefault="00941AB6" w:rsidP="00941AB6">
            <w:pPr>
              <w:pStyle w:val="af0"/>
              <w:jc w:val="center"/>
            </w:pPr>
          </w:p>
        </w:tc>
        <w:tc>
          <w:tcPr>
            <w:tcW w:w="421" w:type="dxa"/>
            <w:gridSpan w:val="2"/>
            <w:tcBorders>
              <w:top w:val="single" w:sz="4" w:space="0" w:color="auto"/>
              <w:left w:val="single" w:sz="4" w:space="0" w:color="auto"/>
              <w:right w:val="single" w:sz="4" w:space="0" w:color="auto"/>
            </w:tcBorders>
          </w:tcPr>
          <w:p w:rsidR="00941AB6" w:rsidRDefault="00941AB6" w:rsidP="00941AB6">
            <w:pPr>
              <w:pStyle w:val="af0"/>
              <w:jc w:val="center"/>
            </w:pPr>
          </w:p>
        </w:tc>
      </w:tr>
      <w:tr w:rsidR="00941AB6" w:rsidTr="00941AB6">
        <w:trPr>
          <w:trHeight w:val="150"/>
        </w:trPr>
        <w:tc>
          <w:tcPr>
            <w:tcW w:w="568" w:type="dxa"/>
            <w:vMerge w:val="restart"/>
          </w:tcPr>
          <w:p w:rsidR="00941AB6" w:rsidRDefault="00941AB6" w:rsidP="00941AB6">
            <w:pPr>
              <w:pStyle w:val="af0"/>
              <w:jc w:val="center"/>
            </w:pPr>
            <w:r>
              <w:t>4</w:t>
            </w:r>
          </w:p>
        </w:tc>
        <w:tc>
          <w:tcPr>
            <w:tcW w:w="2410" w:type="dxa"/>
            <w:vMerge w:val="restart"/>
          </w:tcPr>
          <w:p w:rsidR="00941AB6" w:rsidRDefault="00941AB6" w:rsidP="00941AB6">
            <w:pPr>
              <w:spacing w:line="276" w:lineRule="auto"/>
              <w:rPr>
                <w:sz w:val="24"/>
                <w:szCs w:val="24"/>
              </w:rPr>
            </w:pPr>
            <w:proofErr w:type="spellStart"/>
            <w:r>
              <w:rPr>
                <w:sz w:val="24"/>
                <w:szCs w:val="24"/>
              </w:rPr>
              <w:t>Абакарова</w:t>
            </w:r>
            <w:proofErr w:type="spellEnd"/>
            <w:r>
              <w:rPr>
                <w:sz w:val="24"/>
                <w:szCs w:val="24"/>
              </w:rPr>
              <w:t xml:space="preserve"> </w:t>
            </w:r>
            <w:proofErr w:type="spellStart"/>
            <w:r>
              <w:rPr>
                <w:sz w:val="24"/>
                <w:szCs w:val="24"/>
              </w:rPr>
              <w:t>Умаган</w:t>
            </w:r>
            <w:proofErr w:type="spellEnd"/>
          </w:p>
        </w:tc>
        <w:tc>
          <w:tcPr>
            <w:tcW w:w="709" w:type="dxa"/>
            <w:tcBorders>
              <w:bottom w:val="single" w:sz="4" w:space="0" w:color="auto"/>
              <w:right w:val="single" w:sz="4" w:space="0" w:color="auto"/>
            </w:tcBorders>
          </w:tcPr>
          <w:p w:rsidR="00941AB6" w:rsidRPr="004768E9" w:rsidRDefault="00941AB6" w:rsidP="00941AB6">
            <w:pPr>
              <w:pStyle w:val="af0"/>
              <w:rPr>
                <w:sz w:val="16"/>
                <w:szCs w:val="16"/>
              </w:rPr>
            </w:pPr>
            <w:r>
              <w:rPr>
                <w:sz w:val="16"/>
                <w:szCs w:val="16"/>
              </w:rPr>
              <w:t>отец</w:t>
            </w:r>
          </w:p>
        </w:tc>
        <w:tc>
          <w:tcPr>
            <w:tcW w:w="399" w:type="dxa"/>
            <w:gridSpan w:val="2"/>
            <w:tcBorders>
              <w:left w:val="single" w:sz="4" w:space="0" w:color="auto"/>
              <w:bottom w:val="single" w:sz="4" w:space="0" w:color="auto"/>
            </w:tcBorders>
          </w:tcPr>
          <w:p w:rsidR="00941AB6" w:rsidRDefault="00941AB6" w:rsidP="00941AB6">
            <w:pPr>
              <w:pStyle w:val="af0"/>
              <w:jc w:val="center"/>
            </w:pPr>
          </w:p>
        </w:tc>
        <w:tc>
          <w:tcPr>
            <w:tcW w:w="284" w:type="dxa"/>
            <w:gridSpan w:val="2"/>
            <w:tcBorders>
              <w:bottom w:val="single" w:sz="4" w:space="0" w:color="auto"/>
            </w:tcBorders>
          </w:tcPr>
          <w:p w:rsidR="00941AB6" w:rsidRDefault="00941AB6" w:rsidP="00941AB6">
            <w:pPr>
              <w:pStyle w:val="af0"/>
              <w:jc w:val="center"/>
            </w:pPr>
          </w:p>
        </w:tc>
        <w:tc>
          <w:tcPr>
            <w:tcW w:w="283" w:type="dxa"/>
            <w:gridSpan w:val="2"/>
            <w:tcBorders>
              <w:bottom w:val="single" w:sz="4" w:space="0" w:color="auto"/>
            </w:tcBorders>
          </w:tcPr>
          <w:p w:rsidR="00941AB6" w:rsidRDefault="00941AB6" w:rsidP="00941AB6">
            <w:pPr>
              <w:pStyle w:val="af0"/>
              <w:jc w:val="center"/>
            </w:pPr>
          </w:p>
        </w:tc>
        <w:tc>
          <w:tcPr>
            <w:tcW w:w="284" w:type="dxa"/>
            <w:gridSpan w:val="2"/>
            <w:tcBorders>
              <w:bottom w:val="single" w:sz="4" w:space="0" w:color="auto"/>
            </w:tcBorders>
          </w:tcPr>
          <w:p w:rsidR="00941AB6" w:rsidRDefault="00941AB6" w:rsidP="00941AB6">
            <w:pPr>
              <w:pStyle w:val="af0"/>
              <w:jc w:val="center"/>
            </w:pPr>
          </w:p>
        </w:tc>
        <w:tc>
          <w:tcPr>
            <w:tcW w:w="283" w:type="dxa"/>
            <w:gridSpan w:val="2"/>
            <w:tcBorders>
              <w:bottom w:val="single" w:sz="4" w:space="0" w:color="auto"/>
            </w:tcBorders>
          </w:tcPr>
          <w:p w:rsidR="00941AB6" w:rsidRDefault="00941AB6" w:rsidP="00941AB6">
            <w:pPr>
              <w:pStyle w:val="af0"/>
              <w:jc w:val="center"/>
            </w:pPr>
          </w:p>
        </w:tc>
        <w:tc>
          <w:tcPr>
            <w:tcW w:w="339" w:type="dxa"/>
            <w:gridSpan w:val="2"/>
            <w:tcBorders>
              <w:bottom w:val="single" w:sz="4" w:space="0" w:color="auto"/>
            </w:tcBorders>
          </w:tcPr>
          <w:p w:rsidR="00941AB6" w:rsidRDefault="00941AB6" w:rsidP="00941AB6">
            <w:pPr>
              <w:pStyle w:val="af0"/>
              <w:jc w:val="center"/>
            </w:pPr>
          </w:p>
        </w:tc>
        <w:tc>
          <w:tcPr>
            <w:tcW w:w="370" w:type="dxa"/>
            <w:gridSpan w:val="2"/>
            <w:tcBorders>
              <w:bottom w:val="single" w:sz="4" w:space="0" w:color="auto"/>
            </w:tcBorders>
          </w:tcPr>
          <w:p w:rsidR="00941AB6" w:rsidRDefault="00941AB6" w:rsidP="00941AB6">
            <w:pPr>
              <w:pStyle w:val="af0"/>
              <w:jc w:val="center"/>
            </w:pPr>
          </w:p>
        </w:tc>
        <w:tc>
          <w:tcPr>
            <w:tcW w:w="283" w:type="dxa"/>
            <w:gridSpan w:val="2"/>
            <w:tcBorders>
              <w:bottom w:val="single" w:sz="4" w:space="0" w:color="auto"/>
            </w:tcBorders>
          </w:tcPr>
          <w:p w:rsidR="00941AB6" w:rsidRDefault="00941AB6" w:rsidP="00941AB6">
            <w:pPr>
              <w:pStyle w:val="af0"/>
              <w:jc w:val="center"/>
            </w:pPr>
          </w:p>
        </w:tc>
        <w:tc>
          <w:tcPr>
            <w:tcW w:w="284" w:type="dxa"/>
            <w:gridSpan w:val="2"/>
            <w:tcBorders>
              <w:bottom w:val="single" w:sz="4" w:space="0" w:color="auto"/>
            </w:tcBorders>
          </w:tcPr>
          <w:p w:rsidR="00941AB6" w:rsidRDefault="00941AB6" w:rsidP="00941AB6">
            <w:pPr>
              <w:pStyle w:val="af0"/>
              <w:jc w:val="center"/>
            </w:pPr>
          </w:p>
        </w:tc>
        <w:tc>
          <w:tcPr>
            <w:tcW w:w="283" w:type="dxa"/>
            <w:gridSpan w:val="2"/>
            <w:tcBorders>
              <w:bottom w:val="single" w:sz="4" w:space="0" w:color="auto"/>
            </w:tcBorders>
          </w:tcPr>
          <w:p w:rsidR="00941AB6" w:rsidRDefault="00941AB6" w:rsidP="00941AB6">
            <w:pPr>
              <w:pStyle w:val="af0"/>
              <w:jc w:val="center"/>
            </w:pPr>
            <w:r>
              <w:t>1</w:t>
            </w:r>
          </w:p>
        </w:tc>
        <w:tc>
          <w:tcPr>
            <w:tcW w:w="284" w:type="dxa"/>
            <w:gridSpan w:val="2"/>
            <w:tcBorders>
              <w:bottom w:val="single" w:sz="4" w:space="0" w:color="auto"/>
            </w:tcBorders>
          </w:tcPr>
          <w:p w:rsidR="00941AB6" w:rsidRDefault="00941AB6" w:rsidP="00941AB6">
            <w:pPr>
              <w:pStyle w:val="af0"/>
              <w:jc w:val="center"/>
            </w:pPr>
          </w:p>
        </w:tc>
        <w:tc>
          <w:tcPr>
            <w:tcW w:w="425" w:type="dxa"/>
            <w:gridSpan w:val="2"/>
            <w:tcBorders>
              <w:bottom w:val="single" w:sz="4" w:space="0" w:color="auto"/>
            </w:tcBorders>
          </w:tcPr>
          <w:p w:rsidR="00941AB6" w:rsidRDefault="00941AB6" w:rsidP="00941AB6">
            <w:pPr>
              <w:pStyle w:val="af0"/>
              <w:jc w:val="center"/>
            </w:pPr>
          </w:p>
        </w:tc>
        <w:tc>
          <w:tcPr>
            <w:tcW w:w="425" w:type="dxa"/>
            <w:gridSpan w:val="2"/>
            <w:tcBorders>
              <w:bottom w:val="single" w:sz="4" w:space="0" w:color="auto"/>
            </w:tcBorders>
          </w:tcPr>
          <w:p w:rsidR="00941AB6" w:rsidRDefault="00941AB6" w:rsidP="00941AB6">
            <w:pPr>
              <w:pStyle w:val="af0"/>
              <w:jc w:val="center"/>
            </w:pPr>
          </w:p>
        </w:tc>
        <w:tc>
          <w:tcPr>
            <w:tcW w:w="426" w:type="dxa"/>
            <w:gridSpan w:val="2"/>
            <w:tcBorders>
              <w:bottom w:val="single" w:sz="4" w:space="0" w:color="auto"/>
            </w:tcBorders>
          </w:tcPr>
          <w:p w:rsidR="00941AB6" w:rsidRDefault="00941AB6" w:rsidP="00941AB6">
            <w:pPr>
              <w:pStyle w:val="af0"/>
              <w:jc w:val="center"/>
            </w:pPr>
            <w:r>
              <w:t>1</w:t>
            </w:r>
          </w:p>
        </w:tc>
        <w:tc>
          <w:tcPr>
            <w:tcW w:w="283" w:type="dxa"/>
            <w:gridSpan w:val="2"/>
            <w:tcBorders>
              <w:bottom w:val="single" w:sz="4" w:space="0" w:color="auto"/>
            </w:tcBorders>
          </w:tcPr>
          <w:p w:rsidR="00941AB6" w:rsidRDefault="00941AB6" w:rsidP="00941AB6">
            <w:pPr>
              <w:pStyle w:val="af0"/>
              <w:jc w:val="center"/>
            </w:pPr>
          </w:p>
        </w:tc>
        <w:tc>
          <w:tcPr>
            <w:tcW w:w="284" w:type="dxa"/>
            <w:gridSpan w:val="2"/>
            <w:tcBorders>
              <w:bottom w:val="single" w:sz="4" w:space="0" w:color="auto"/>
            </w:tcBorders>
          </w:tcPr>
          <w:p w:rsidR="00941AB6" w:rsidRDefault="00941AB6" w:rsidP="00941AB6">
            <w:pPr>
              <w:pStyle w:val="af0"/>
              <w:jc w:val="center"/>
            </w:pPr>
          </w:p>
        </w:tc>
        <w:tc>
          <w:tcPr>
            <w:tcW w:w="283" w:type="dxa"/>
            <w:gridSpan w:val="2"/>
            <w:tcBorders>
              <w:bottom w:val="single" w:sz="4" w:space="0" w:color="auto"/>
              <w:right w:val="single" w:sz="4" w:space="0" w:color="auto"/>
            </w:tcBorders>
          </w:tcPr>
          <w:p w:rsidR="00941AB6" w:rsidRDefault="00941AB6" w:rsidP="00941AB6">
            <w:pPr>
              <w:pStyle w:val="af0"/>
              <w:jc w:val="center"/>
            </w:pPr>
          </w:p>
        </w:tc>
        <w:tc>
          <w:tcPr>
            <w:tcW w:w="425" w:type="dxa"/>
            <w:gridSpan w:val="2"/>
            <w:tcBorders>
              <w:left w:val="single" w:sz="4" w:space="0" w:color="auto"/>
              <w:bottom w:val="single" w:sz="4" w:space="0" w:color="auto"/>
              <w:right w:val="single" w:sz="4" w:space="0" w:color="auto"/>
            </w:tcBorders>
          </w:tcPr>
          <w:p w:rsidR="00941AB6" w:rsidRDefault="00941AB6" w:rsidP="00941AB6">
            <w:pPr>
              <w:pStyle w:val="af0"/>
              <w:jc w:val="center"/>
            </w:pPr>
            <w:r>
              <w:t>1</w:t>
            </w:r>
          </w:p>
        </w:tc>
        <w:tc>
          <w:tcPr>
            <w:tcW w:w="421" w:type="dxa"/>
            <w:gridSpan w:val="2"/>
            <w:tcBorders>
              <w:left w:val="single" w:sz="4" w:space="0" w:color="auto"/>
              <w:bottom w:val="single" w:sz="4" w:space="0" w:color="auto"/>
              <w:right w:val="single" w:sz="4" w:space="0" w:color="auto"/>
            </w:tcBorders>
          </w:tcPr>
          <w:p w:rsidR="00941AB6" w:rsidRDefault="00941AB6" w:rsidP="00941AB6">
            <w:pPr>
              <w:pStyle w:val="af0"/>
              <w:jc w:val="center"/>
            </w:pPr>
          </w:p>
        </w:tc>
      </w:tr>
      <w:tr w:rsidR="00941AB6" w:rsidTr="00941AB6">
        <w:trPr>
          <w:trHeight w:val="150"/>
        </w:trPr>
        <w:tc>
          <w:tcPr>
            <w:tcW w:w="568" w:type="dxa"/>
            <w:vMerge/>
          </w:tcPr>
          <w:p w:rsidR="00941AB6" w:rsidRDefault="00941AB6" w:rsidP="00941AB6">
            <w:pPr>
              <w:pStyle w:val="af0"/>
              <w:jc w:val="center"/>
            </w:pPr>
          </w:p>
        </w:tc>
        <w:tc>
          <w:tcPr>
            <w:tcW w:w="2410" w:type="dxa"/>
            <w:vMerge/>
          </w:tcPr>
          <w:p w:rsidR="00941AB6" w:rsidRDefault="00941AB6" w:rsidP="00941AB6">
            <w:pPr>
              <w:rPr>
                <w:sz w:val="24"/>
                <w:szCs w:val="24"/>
              </w:rPr>
            </w:pPr>
          </w:p>
        </w:tc>
        <w:tc>
          <w:tcPr>
            <w:tcW w:w="709" w:type="dxa"/>
            <w:tcBorders>
              <w:top w:val="single" w:sz="4" w:space="0" w:color="auto"/>
              <w:right w:val="single" w:sz="4" w:space="0" w:color="auto"/>
            </w:tcBorders>
          </w:tcPr>
          <w:p w:rsidR="00941AB6" w:rsidRPr="004768E9" w:rsidRDefault="00941AB6" w:rsidP="00941AB6">
            <w:pPr>
              <w:pStyle w:val="af0"/>
              <w:jc w:val="center"/>
              <w:rPr>
                <w:sz w:val="16"/>
                <w:szCs w:val="16"/>
              </w:rPr>
            </w:pPr>
            <w:r w:rsidRPr="004768E9">
              <w:rPr>
                <w:sz w:val="16"/>
                <w:szCs w:val="16"/>
              </w:rPr>
              <w:t>мать</w:t>
            </w:r>
          </w:p>
        </w:tc>
        <w:tc>
          <w:tcPr>
            <w:tcW w:w="399" w:type="dxa"/>
            <w:gridSpan w:val="2"/>
            <w:tcBorders>
              <w:top w:val="single" w:sz="4" w:space="0" w:color="auto"/>
              <w:left w:val="single" w:sz="4" w:space="0" w:color="auto"/>
            </w:tcBorders>
          </w:tcPr>
          <w:p w:rsidR="00941AB6" w:rsidRDefault="00941AB6" w:rsidP="00941AB6">
            <w:pPr>
              <w:pStyle w:val="af0"/>
              <w:jc w:val="center"/>
            </w:pPr>
          </w:p>
        </w:tc>
        <w:tc>
          <w:tcPr>
            <w:tcW w:w="284" w:type="dxa"/>
            <w:gridSpan w:val="2"/>
            <w:tcBorders>
              <w:top w:val="single" w:sz="4" w:space="0" w:color="auto"/>
            </w:tcBorders>
          </w:tcPr>
          <w:p w:rsidR="00941AB6" w:rsidRDefault="00941AB6" w:rsidP="00941AB6">
            <w:pPr>
              <w:pStyle w:val="af0"/>
              <w:jc w:val="center"/>
            </w:pPr>
          </w:p>
        </w:tc>
        <w:tc>
          <w:tcPr>
            <w:tcW w:w="283" w:type="dxa"/>
            <w:gridSpan w:val="2"/>
            <w:tcBorders>
              <w:top w:val="single" w:sz="4" w:space="0" w:color="auto"/>
            </w:tcBorders>
          </w:tcPr>
          <w:p w:rsidR="00941AB6" w:rsidRDefault="00941AB6" w:rsidP="00941AB6">
            <w:pPr>
              <w:pStyle w:val="af0"/>
              <w:jc w:val="center"/>
            </w:pPr>
          </w:p>
        </w:tc>
        <w:tc>
          <w:tcPr>
            <w:tcW w:w="284" w:type="dxa"/>
            <w:gridSpan w:val="2"/>
            <w:tcBorders>
              <w:top w:val="single" w:sz="4" w:space="0" w:color="auto"/>
            </w:tcBorders>
          </w:tcPr>
          <w:p w:rsidR="00941AB6" w:rsidRDefault="00941AB6" w:rsidP="00941AB6">
            <w:pPr>
              <w:pStyle w:val="af0"/>
              <w:jc w:val="center"/>
            </w:pPr>
          </w:p>
        </w:tc>
        <w:tc>
          <w:tcPr>
            <w:tcW w:w="283" w:type="dxa"/>
            <w:gridSpan w:val="2"/>
            <w:tcBorders>
              <w:top w:val="single" w:sz="4" w:space="0" w:color="auto"/>
            </w:tcBorders>
          </w:tcPr>
          <w:p w:rsidR="00941AB6" w:rsidRDefault="00941AB6" w:rsidP="00941AB6">
            <w:pPr>
              <w:pStyle w:val="af0"/>
              <w:jc w:val="center"/>
            </w:pPr>
          </w:p>
        </w:tc>
        <w:tc>
          <w:tcPr>
            <w:tcW w:w="339" w:type="dxa"/>
            <w:gridSpan w:val="2"/>
            <w:tcBorders>
              <w:top w:val="single" w:sz="4" w:space="0" w:color="auto"/>
            </w:tcBorders>
          </w:tcPr>
          <w:p w:rsidR="00941AB6" w:rsidRDefault="00941AB6" w:rsidP="00941AB6">
            <w:pPr>
              <w:pStyle w:val="af0"/>
              <w:jc w:val="center"/>
            </w:pPr>
          </w:p>
        </w:tc>
        <w:tc>
          <w:tcPr>
            <w:tcW w:w="370" w:type="dxa"/>
            <w:gridSpan w:val="2"/>
            <w:tcBorders>
              <w:top w:val="single" w:sz="4" w:space="0" w:color="auto"/>
            </w:tcBorders>
          </w:tcPr>
          <w:p w:rsidR="00941AB6" w:rsidRDefault="00941AB6" w:rsidP="00941AB6">
            <w:pPr>
              <w:pStyle w:val="af0"/>
              <w:jc w:val="center"/>
            </w:pPr>
          </w:p>
        </w:tc>
        <w:tc>
          <w:tcPr>
            <w:tcW w:w="283" w:type="dxa"/>
            <w:gridSpan w:val="2"/>
            <w:tcBorders>
              <w:top w:val="single" w:sz="4" w:space="0" w:color="auto"/>
            </w:tcBorders>
          </w:tcPr>
          <w:p w:rsidR="00941AB6" w:rsidRDefault="00941AB6" w:rsidP="00941AB6">
            <w:pPr>
              <w:pStyle w:val="af0"/>
              <w:jc w:val="center"/>
            </w:pPr>
            <w:r>
              <w:t>1</w:t>
            </w:r>
          </w:p>
        </w:tc>
        <w:tc>
          <w:tcPr>
            <w:tcW w:w="284" w:type="dxa"/>
            <w:gridSpan w:val="2"/>
            <w:tcBorders>
              <w:top w:val="single" w:sz="4" w:space="0" w:color="auto"/>
            </w:tcBorders>
          </w:tcPr>
          <w:p w:rsidR="00941AB6" w:rsidRDefault="00941AB6" w:rsidP="00941AB6">
            <w:pPr>
              <w:pStyle w:val="af0"/>
              <w:jc w:val="center"/>
            </w:pPr>
          </w:p>
        </w:tc>
        <w:tc>
          <w:tcPr>
            <w:tcW w:w="283" w:type="dxa"/>
            <w:gridSpan w:val="2"/>
            <w:tcBorders>
              <w:top w:val="single" w:sz="4" w:space="0" w:color="auto"/>
            </w:tcBorders>
          </w:tcPr>
          <w:p w:rsidR="00941AB6" w:rsidRDefault="00941AB6" w:rsidP="00941AB6">
            <w:pPr>
              <w:pStyle w:val="af0"/>
              <w:jc w:val="center"/>
            </w:pPr>
          </w:p>
        </w:tc>
        <w:tc>
          <w:tcPr>
            <w:tcW w:w="284" w:type="dxa"/>
            <w:gridSpan w:val="2"/>
            <w:tcBorders>
              <w:top w:val="single" w:sz="4" w:space="0" w:color="auto"/>
            </w:tcBorders>
          </w:tcPr>
          <w:p w:rsidR="00941AB6" w:rsidRDefault="00941AB6" w:rsidP="00941AB6">
            <w:pPr>
              <w:pStyle w:val="af0"/>
              <w:jc w:val="center"/>
            </w:pPr>
          </w:p>
        </w:tc>
        <w:tc>
          <w:tcPr>
            <w:tcW w:w="425" w:type="dxa"/>
            <w:gridSpan w:val="2"/>
            <w:tcBorders>
              <w:top w:val="single" w:sz="4" w:space="0" w:color="auto"/>
            </w:tcBorders>
          </w:tcPr>
          <w:p w:rsidR="00941AB6" w:rsidRDefault="00941AB6" w:rsidP="00941AB6">
            <w:pPr>
              <w:pStyle w:val="af0"/>
              <w:jc w:val="center"/>
            </w:pPr>
          </w:p>
        </w:tc>
        <w:tc>
          <w:tcPr>
            <w:tcW w:w="425" w:type="dxa"/>
            <w:gridSpan w:val="2"/>
            <w:tcBorders>
              <w:top w:val="single" w:sz="4" w:space="0" w:color="auto"/>
            </w:tcBorders>
          </w:tcPr>
          <w:p w:rsidR="00941AB6" w:rsidRDefault="00941AB6" w:rsidP="00941AB6">
            <w:pPr>
              <w:pStyle w:val="af0"/>
              <w:jc w:val="center"/>
            </w:pPr>
            <w:r>
              <w:t>1</w:t>
            </w:r>
          </w:p>
        </w:tc>
        <w:tc>
          <w:tcPr>
            <w:tcW w:w="426" w:type="dxa"/>
            <w:gridSpan w:val="2"/>
            <w:tcBorders>
              <w:top w:val="single" w:sz="4" w:space="0" w:color="auto"/>
            </w:tcBorders>
          </w:tcPr>
          <w:p w:rsidR="00941AB6" w:rsidRDefault="00941AB6" w:rsidP="00941AB6">
            <w:pPr>
              <w:pStyle w:val="af0"/>
              <w:jc w:val="center"/>
            </w:pPr>
          </w:p>
        </w:tc>
        <w:tc>
          <w:tcPr>
            <w:tcW w:w="283" w:type="dxa"/>
            <w:gridSpan w:val="2"/>
            <w:tcBorders>
              <w:top w:val="single" w:sz="4" w:space="0" w:color="auto"/>
            </w:tcBorders>
          </w:tcPr>
          <w:p w:rsidR="00941AB6" w:rsidRDefault="00941AB6" w:rsidP="00941AB6">
            <w:pPr>
              <w:pStyle w:val="af0"/>
              <w:jc w:val="center"/>
            </w:pPr>
          </w:p>
        </w:tc>
        <w:tc>
          <w:tcPr>
            <w:tcW w:w="284" w:type="dxa"/>
            <w:gridSpan w:val="2"/>
            <w:tcBorders>
              <w:top w:val="single" w:sz="4" w:space="0" w:color="auto"/>
            </w:tcBorders>
          </w:tcPr>
          <w:p w:rsidR="00941AB6" w:rsidRDefault="00941AB6" w:rsidP="00941AB6">
            <w:pPr>
              <w:pStyle w:val="af0"/>
              <w:jc w:val="center"/>
            </w:pPr>
          </w:p>
        </w:tc>
        <w:tc>
          <w:tcPr>
            <w:tcW w:w="283" w:type="dxa"/>
            <w:gridSpan w:val="2"/>
            <w:tcBorders>
              <w:top w:val="single" w:sz="4" w:space="0" w:color="auto"/>
              <w:right w:val="single" w:sz="4" w:space="0" w:color="auto"/>
            </w:tcBorders>
          </w:tcPr>
          <w:p w:rsidR="00941AB6" w:rsidRDefault="00941AB6" w:rsidP="00941AB6">
            <w:pPr>
              <w:pStyle w:val="af0"/>
              <w:jc w:val="center"/>
            </w:pPr>
            <w:r>
              <w:t>1</w:t>
            </w:r>
          </w:p>
        </w:tc>
        <w:tc>
          <w:tcPr>
            <w:tcW w:w="425" w:type="dxa"/>
            <w:gridSpan w:val="2"/>
            <w:tcBorders>
              <w:top w:val="single" w:sz="4" w:space="0" w:color="auto"/>
              <w:left w:val="single" w:sz="4" w:space="0" w:color="auto"/>
              <w:right w:val="single" w:sz="4" w:space="0" w:color="auto"/>
            </w:tcBorders>
          </w:tcPr>
          <w:p w:rsidR="00941AB6" w:rsidRDefault="00941AB6" w:rsidP="00941AB6">
            <w:pPr>
              <w:pStyle w:val="af0"/>
              <w:jc w:val="center"/>
            </w:pPr>
          </w:p>
        </w:tc>
        <w:tc>
          <w:tcPr>
            <w:tcW w:w="421" w:type="dxa"/>
            <w:gridSpan w:val="2"/>
            <w:tcBorders>
              <w:top w:val="single" w:sz="4" w:space="0" w:color="auto"/>
              <w:left w:val="single" w:sz="4" w:space="0" w:color="auto"/>
              <w:right w:val="single" w:sz="4" w:space="0" w:color="auto"/>
            </w:tcBorders>
          </w:tcPr>
          <w:p w:rsidR="00941AB6" w:rsidRDefault="00941AB6" w:rsidP="00941AB6">
            <w:pPr>
              <w:pStyle w:val="af0"/>
              <w:jc w:val="center"/>
            </w:pPr>
          </w:p>
        </w:tc>
      </w:tr>
      <w:tr w:rsidR="00941AB6" w:rsidTr="00941AB6">
        <w:trPr>
          <w:trHeight w:val="330"/>
        </w:trPr>
        <w:tc>
          <w:tcPr>
            <w:tcW w:w="568" w:type="dxa"/>
            <w:vMerge w:val="restart"/>
          </w:tcPr>
          <w:p w:rsidR="00941AB6" w:rsidRDefault="00941AB6" w:rsidP="00941AB6">
            <w:pPr>
              <w:pStyle w:val="af0"/>
              <w:jc w:val="center"/>
            </w:pPr>
            <w:r>
              <w:t>5</w:t>
            </w:r>
          </w:p>
        </w:tc>
        <w:tc>
          <w:tcPr>
            <w:tcW w:w="2410" w:type="dxa"/>
            <w:vMerge w:val="restart"/>
            <w:vAlign w:val="bottom"/>
          </w:tcPr>
          <w:p w:rsidR="00941AB6" w:rsidRDefault="00941AB6" w:rsidP="00941AB6">
            <w:pPr>
              <w:rPr>
                <w:color w:val="000000"/>
                <w:sz w:val="24"/>
                <w:szCs w:val="24"/>
              </w:rPr>
            </w:pPr>
            <w:r>
              <w:rPr>
                <w:color w:val="000000"/>
                <w:sz w:val="24"/>
                <w:szCs w:val="24"/>
              </w:rPr>
              <w:t xml:space="preserve">Алиева </w:t>
            </w:r>
            <w:proofErr w:type="spellStart"/>
            <w:r>
              <w:rPr>
                <w:color w:val="000000"/>
                <w:sz w:val="24"/>
                <w:szCs w:val="24"/>
              </w:rPr>
              <w:t>Джамиля</w:t>
            </w:r>
            <w:proofErr w:type="spellEnd"/>
            <w:r>
              <w:rPr>
                <w:color w:val="000000"/>
                <w:sz w:val="24"/>
                <w:szCs w:val="24"/>
              </w:rPr>
              <w:t xml:space="preserve"> </w:t>
            </w:r>
            <w:proofErr w:type="spellStart"/>
            <w:r>
              <w:rPr>
                <w:color w:val="000000"/>
                <w:sz w:val="24"/>
                <w:szCs w:val="24"/>
              </w:rPr>
              <w:t>Алиевна</w:t>
            </w:r>
            <w:proofErr w:type="spellEnd"/>
          </w:p>
        </w:tc>
        <w:tc>
          <w:tcPr>
            <w:tcW w:w="709" w:type="dxa"/>
            <w:tcBorders>
              <w:bottom w:val="single" w:sz="4" w:space="0" w:color="auto"/>
              <w:right w:val="single" w:sz="4" w:space="0" w:color="auto"/>
            </w:tcBorders>
          </w:tcPr>
          <w:p w:rsidR="00941AB6" w:rsidRPr="004768E9" w:rsidRDefault="00941AB6" w:rsidP="00941AB6">
            <w:pPr>
              <w:pStyle w:val="af0"/>
              <w:rPr>
                <w:sz w:val="16"/>
                <w:szCs w:val="16"/>
              </w:rPr>
            </w:pPr>
            <w:r>
              <w:rPr>
                <w:sz w:val="16"/>
                <w:szCs w:val="16"/>
              </w:rPr>
              <w:t>отец</w:t>
            </w:r>
          </w:p>
        </w:tc>
        <w:tc>
          <w:tcPr>
            <w:tcW w:w="399" w:type="dxa"/>
            <w:gridSpan w:val="2"/>
            <w:tcBorders>
              <w:left w:val="single" w:sz="4" w:space="0" w:color="auto"/>
              <w:bottom w:val="single" w:sz="4" w:space="0" w:color="auto"/>
            </w:tcBorders>
          </w:tcPr>
          <w:p w:rsidR="00941AB6" w:rsidRDefault="00941AB6" w:rsidP="00941AB6">
            <w:pPr>
              <w:pStyle w:val="af0"/>
              <w:jc w:val="center"/>
            </w:pPr>
          </w:p>
        </w:tc>
        <w:tc>
          <w:tcPr>
            <w:tcW w:w="284" w:type="dxa"/>
            <w:gridSpan w:val="2"/>
            <w:tcBorders>
              <w:bottom w:val="single" w:sz="4" w:space="0" w:color="auto"/>
            </w:tcBorders>
          </w:tcPr>
          <w:p w:rsidR="00941AB6" w:rsidRDefault="00941AB6" w:rsidP="00941AB6">
            <w:pPr>
              <w:pStyle w:val="af0"/>
              <w:jc w:val="center"/>
            </w:pPr>
          </w:p>
        </w:tc>
        <w:tc>
          <w:tcPr>
            <w:tcW w:w="283" w:type="dxa"/>
            <w:gridSpan w:val="2"/>
            <w:tcBorders>
              <w:bottom w:val="single" w:sz="4" w:space="0" w:color="auto"/>
            </w:tcBorders>
          </w:tcPr>
          <w:p w:rsidR="00941AB6" w:rsidRDefault="00941AB6" w:rsidP="00941AB6">
            <w:pPr>
              <w:pStyle w:val="af0"/>
              <w:jc w:val="center"/>
            </w:pPr>
          </w:p>
        </w:tc>
        <w:tc>
          <w:tcPr>
            <w:tcW w:w="284" w:type="dxa"/>
            <w:gridSpan w:val="2"/>
            <w:tcBorders>
              <w:bottom w:val="single" w:sz="4" w:space="0" w:color="auto"/>
            </w:tcBorders>
          </w:tcPr>
          <w:p w:rsidR="00941AB6" w:rsidRDefault="00941AB6" w:rsidP="00941AB6">
            <w:pPr>
              <w:pStyle w:val="af0"/>
              <w:jc w:val="center"/>
            </w:pPr>
          </w:p>
        </w:tc>
        <w:tc>
          <w:tcPr>
            <w:tcW w:w="283" w:type="dxa"/>
            <w:gridSpan w:val="2"/>
            <w:tcBorders>
              <w:bottom w:val="single" w:sz="4" w:space="0" w:color="auto"/>
            </w:tcBorders>
          </w:tcPr>
          <w:p w:rsidR="00941AB6" w:rsidRDefault="00941AB6" w:rsidP="00941AB6">
            <w:pPr>
              <w:pStyle w:val="af0"/>
              <w:jc w:val="center"/>
            </w:pPr>
          </w:p>
        </w:tc>
        <w:tc>
          <w:tcPr>
            <w:tcW w:w="339" w:type="dxa"/>
            <w:gridSpan w:val="2"/>
            <w:tcBorders>
              <w:bottom w:val="single" w:sz="4" w:space="0" w:color="auto"/>
            </w:tcBorders>
          </w:tcPr>
          <w:p w:rsidR="00941AB6" w:rsidRDefault="00941AB6" w:rsidP="00941AB6">
            <w:pPr>
              <w:pStyle w:val="af0"/>
              <w:jc w:val="center"/>
            </w:pPr>
          </w:p>
        </w:tc>
        <w:tc>
          <w:tcPr>
            <w:tcW w:w="370" w:type="dxa"/>
            <w:gridSpan w:val="2"/>
            <w:tcBorders>
              <w:bottom w:val="single" w:sz="4" w:space="0" w:color="auto"/>
            </w:tcBorders>
          </w:tcPr>
          <w:p w:rsidR="00941AB6" w:rsidRDefault="00941AB6" w:rsidP="00941AB6">
            <w:pPr>
              <w:pStyle w:val="af0"/>
              <w:jc w:val="center"/>
            </w:pPr>
          </w:p>
        </w:tc>
        <w:tc>
          <w:tcPr>
            <w:tcW w:w="283" w:type="dxa"/>
            <w:gridSpan w:val="2"/>
            <w:tcBorders>
              <w:bottom w:val="single" w:sz="4" w:space="0" w:color="auto"/>
            </w:tcBorders>
          </w:tcPr>
          <w:p w:rsidR="00941AB6" w:rsidRDefault="00941AB6" w:rsidP="00941AB6">
            <w:pPr>
              <w:pStyle w:val="af0"/>
              <w:jc w:val="center"/>
            </w:pPr>
          </w:p>
        </w:tc>
        <w:tc>
          <w:tcPr>
            <w:tcW w:w="284" w:type="dxa"/>
            <w:gridSpan w:val="2"/>
            <w:tcBorders>
              <w:bottom w:val="single" w:sz="4" w:space="0" w:color="auto"/>
            </w:tcBorders>
          </w:tcPr>
          <w:p w:rsidR="00941AB6" w:rsidRDefault="00941AB6" w:rsidP="00941AB6">
            <w:pPr>
              <w:pStyle w:val="af0"/>
              <w:jc w:val="center"/>
            </w:pPr>
          </w:p>
        </w:tc>
        <w:tc>
          <w:tcPr>
            <w:tcW w:w="283" w:type="dxa"/>
            <w:gridSpan w:val="2"/>
            <w:tcBorders>
              <w:bottom w:val="single" w:sz="4" w:space="0" w:color="auto"/>
            </w:tcBorders>
          </w:tcPr>
          <w:p w:rsidR="00941AB6" w:rsidRDefault="00941AB6" w:rsidP="00941AB6">
            <w:pPr>
              <w:pStyle w:val="af0"/>
              <w:jc w:val="center"/>
            </w:pPr>
            <w:r>
              <w:t>1</w:t>
            </w:r>
          </w:p>
        </w:tc>
        <w:tc>
          <w:tcPr>
            <w:tcW w:w="284" w:type="dxa"/>
            <w:gridSpan w:val="2"/>
            <w:tcBorders>
              <w:bottom w:val="single" w:sz="4" w:space="0" w:color="auto"/>
            </w:tcBorders>
          </w:tcPr>
          <w:p w:rsidR="00941AB6" w:rsidRDefault="00941AB6" w:rsidP="00941AB6">
            <w:pPr>
              <w:pStyle w:val="af0"/>
              <w:jc w:val="center"/>
            </w:pPr>
          </w:p>
        </w:tc>
        <w:tc>
          <w:tcPr>
            <w:tcW w:w="425" w:type="dxa"/>
            <w:gridSpan w:val="2"/>
            <w:tcBorders>
              <w:bottom w:val="single" w:sz="4" w:space="0" w:color="auto"/>
            </w:tcBorders>
          </w:tcPr>
          <w:p w:rsidR="00941AB6" w:rsidRDefault="00941AB6" w:rsidP="00941AB6">
            <w:pPr>
              <w:pStyle w:val="af0"/>
              <w:jc w:val="center"/>
            </w:pPr>
          </w:p>
        </w:tc>
        <w:tc>
          <w:tcPr>
            <w:tcW w:w="425" w:type="dxa"/>
            <w:gridSpan w:val="2"/>
            <w:tcBorders>
              <w:bottom w:val="single" w:sz="4" w:space="0" w:color="auto"/>
            </w:tcBorders>
          </w:tcPr>
          <w:p w:rsidR="00941AB6" w:rsidRDefault="00941AB6" w:rsidP="00941AB6">
            <w:pPr>
              <w:pStyle w:val="af0"/>
              <w:jc w:val="center"/>
            </w:pPr>
          </w:p>
        </w:tc>
        <w:tc>
          <w:tcPr>
            <w:tcW w:w="426" w:type="dxa"/>
            <w:gridSpan w:val="2"/>
            <w:tcBorders>
              <w:bottom w:val="single" w:sz="4" w:space="0" w:color="auto"/>
            </w:tcBorders>
          </w:tcPr>
          <w:p w:rsidR="00941AB6" w:rsidRDefault="00941AB6" w:rsidP="00941AB6">
            <w:pPr>
              <w:pStyle w:val="af0"/>
              <w:jc w:val="center"/>
            </w:pPr>
          </w:p>
        </w:tc>
        <w:tc>
          <w:tcPr>
            <w:tcW w:w="283" w:type="dxa"/>
            <w:gridSpan w:val="2"/>
            <w:tcBorders>
              <w:bottom w:val="single" w:sz="4" w:space="0" w:color="auto"/>
            </w:tcBorders>
          </w:tcPr>
          <w:p w:rsidR="00941AB6" w:rsidRDefault="00941AB6" w:rsidP="00941AB6">
            <w:pPr>
              <w:pStyle w:val="af0"/>
              <w:jc w:val="center"/>
            </w:pPr>
          </w:p>
        </w:tc>
        <w:tc>
          <w:tcPr>
            <w:tcW w:w="284" w:type="dxa"/>
            <w:gridSpan w:val="2"/>
            <w:tcBorders>
              <w:bottom w:val="single" w:sz="4" w:space="0" w:color="auto"/>
            </w:tcBorders>
          </w:tcPr>
          <w:p w:rsidR="00941AB6" w:rsidRDefault="00941AB6" w:rsidP="00941AB6">
            <w:pPr>
              <w:pStyle w:val="af0"/>
              <w:jc w:val="center"/>
            </w:pPr>
          </w:p>
        </w:tc>
        <w:tc>
          <w:tcPr>
            <w:tcW w:w="283" w:type="dxa"/>
            <w:gridSpan w:val="2"/>
            <w:tcBorders>
              <w:bottom w:val="single" w:sz="4" w:space="0" w:color="auto"/>
              <w:right w:val="single" w:sz="4" w:space="0" w:color="auto"/>
            </w:tcBorders>
          </w:tcPr>
          <w:p w:rsidR="00941AB6" w:rsidRDefault="00941AB6" w:rsidP="00941AB6">
            <w:pPr>
              <w:pStyle w:val="af0"/>
              <w:jc w:val="center"/>
            </w:pPr>
            <w:r>
              <w:t>1</w:t>
            </w:r>
          </w:p>
        </w:tc>
        <w:tc>
          <w:tcPr>
            <w:tcW w:w="425" w:type="dxa"/>
            <w:gridSpan w:val="2"/>
            <w:tcBorders>
              <w:left w:val="single" w:sz="4" w:space="0" w:color="auto"/>
              <w:bottom w:val="single" w:sz="4" w:space="0" w:color="auto"/>
              <w:right w:val="single" w:sz="4" w:space="0" w:color="auto"/>
            </w:tcBorders>
          </w:tcPr>
          <w:p w:rsidR="00941AB6" w:rsidRDefault="00941AB6" w:rsidP="00941AB6">
            <w:pPr>
              <w:pStyle w:val="af0"/>
              <w:jc w:val="center"/>
            </w:pPr>
          </w:p>
        </w:tc>
        <w:tc>
          <w:tcPr>
            <w:tcW w:w="421" w:type="dxa"/>
            <w:gridSpan w:val="2"/>
            <w:tcBorders>
              <w:left w:val="single" w:sz="4" w:space="0" w:color="auto"/>
              <w:bottom w:val="single" w:sz="4" w:space="0" w:color="auto"/>
              <w:right w:val="single" w:sz="4" w:space="0" w:color="auto"/>
            </w:tcBorders>
          </w:tcPr>
          <w:p w:rsidR="00941AB6" w:rsidRDefault="00941AB6" w:rsidP="00941AB6">
            <w:pPr>
              <w:pStyle w:val="af0"/>
              <w:jc w:val="center"/>
            </w:pPr>
          </w:p>
        </w:tc>
      </w:tr>
      <w:tr w:rsidR="00941AB6" w:rsidTr="00941AB6">
        <w:trPr>
          <w:trHeight w:val="225"/>
        </w:trPr>
        <w:tc>
          <w:tcPr>
            <w:tcW w:w="568" w:type="dxa"/>
            <w:vMerge/>
          </w:tcPr>
          <w:p w:rsidR="00941AB6" w:rsidRDefault="00941AB6" w:rsidP="00941AB6">
            <w:pPr>
              <w:pStyle w:val="af0"/>
              <w:jc w:val="center"/>
            </w:pPr>
          </w:p>
        </w:tc>
        <w:tc>
          <w:tcPr>
            <w:tcW w:w="2410" w:type="dxa"/>
            <w:vMerge/>
            <w:vAlign w:val="bottom"/>
          </w:tcPr>
          <w:p w:rsidR="00941AB6" w:rsidRDefault="00941AB6" w:rsidP="00941AB6">
            <w:pPr>
              <w:rPr>
                <w:color w:val="000000"/>
                <w:sz w:val="24"/>
                <w:szCs w:val="24"/>
              </w:rPr>
            </w:pPr>
          </w:p>
        </w:tc>
        <w:tc>
          <w:tcPr>
            <w:tcW w:w="709" w:type="dxa"/>
            <w:tcBorders>
              <w:top w:val="single" w:sz="4" w:space="0" w:color="auto"/>
              <w:right w:val="single" w:sz="4" w:space="0" w:color="auto"/>
            </w:tcBorders>
          </w:tcPr>
          <w:p w:rsidR="00941AB6" w:rsidRPr="004768E9" w:rsidRDefault="00941AB6" w:rsidP="00941AB6">
            <w:pPr>
              <w:pStyle w:val="af0"/>
              <w:jc w:val="center"/>
              <w:rPr>
                <w:sz w:val="16"/>
                <w:szCs w:val="16"/>
              </w:rPr>
            </w:pPr>
            <w:r w:rsidRPr="004768E9">
              <w:rPr>
                <w:sz w:val="16"/>
                <w:szCs w:val="16"/>
              </w:rPr>
              <w:t>мать</w:t>
            </w:r>
          </w:p>
        </w:tc>
        <w:tc>
          <w:tcPr>
            <w:tcW w:w="399" w:type="dxa"/>
            <w:gridSpan w:val="2"/>
            <w:tcBorders>
              <w:top w:val="single" w:sz="4" w:space="0" w:color="auto"/>
              <w:left w:val="single" w:sz="4" w:space="0" w:color="auto"/>
            </w:tcBorders>
          </w:tcPr>
          <w:p w:rsidR="00941AB6" w:rsidRDefault="00941AB6" w:rsidP="00941AB6">
            <w:pPr>
              <w:pStyle w:val="af0"/>
              <w:jc w:val="center"/>
            </w:pPr>
            <w:r>
              <w:t>1</w:t>
            </w:r>
          </w:p>
        </w:tc>
        <w:tc>
          <w:tcPr>
            <w:tcW w:w="284" w:type="dxa"/>
            <w:gridSpan w:val="2"/>
            <w:tcBorders>
              <w:top w:val="single" w:sz="4" w:space="0" w:color="auto"/>
            </w:tcBorders>
          </w:tcPr>
          <w:p w:rsidR="00941AB6" w:rsidRDefault="00941AB6" w:rsidP="00941AB6">
            <w:pPr>
              <w:pStyle w:val="af0"/>
              <w:jc w:val="center"/>
            </w:pPr>
          </w:p>
        </w:tc>
        <w:tc>
          <w:tcPr>
            <w:tcW w:w="283" w:type="dxa"/>
            <w:gridSpan w:val="2"/>
            <w:tcBorders>
              <w:top w:val="single" w:sz="4" w:space="0" w:color="auto"/>
            </w:tcBorders>
          </w:tcPr>
          <w:p w:rsidR="00941AB6" w:rsidRDefault="00941AB6" w:rsidP="00941AB6">
            <w:pPr>
              <w:pStyle w:val="af0"/>
              <w:jc w:val="center"/>
            </w:pPr>
          </w:p>
        </w:tc>
        <w:tc>
          <w:tcPr>
            <w:tcW w:w="284" w:type="dxa"/>
            <w:gridSpan w:val="2"/>
            <w:tcBorders>
              <w:top w:val="single" w:sz="4" w:space="0" w:color="auto"/>
            </w:tcBorders>
          </w:tcPr>
          <w:p w:rsidR="00941AB6" w:rsidRDefault="00941AB6" w:rsidP="00941AB6">
            <w:pPr>
              <w:pStyle w:val="af0"/>
              <w:jc w:val="center"/>
            </w:pPr>
          </w:p>
        </w:tc>
        <w:tc>
          <w:tcPr>
            <w:tcW w:w="283" w:type="dxa"/>
            <w:gridSpan w:val="2"/>
            <w:tcBorders>
              <w:top w:val="single" w:sz="4" w:space="0" w:color="auto"/>
            </w:tcBorders>
          </w:tcPr>
          <w:p w:rsidR="00941AB6" w:rsidRDefault="00941AB6" w:rsidP="00941AB6">
            <w:pPr>
              <w:pStyle w:val="af0"/>
              <w:jc w:val="center"/>
            </w:pPr>
          </w:p>
        </w:tc>
        <w:tc>
          <w:tcPr>
            <w:tcW w:w="339" w:type="dxa"/>
            <w:gridSpan w:val="2"/>
            <w:tcBorders>
              <w:top w:val="single" w:sz="4" w:space="0" w:color="auto"/>
            </w:tcBorders>
          </w:tcPr>
          <w:p w:rsidR="00941AB6" w:rsidRDefault="00941AB6" w:rsidP="00941AB6">
            <w:pPr>
              <w:pStyle w:val="af0"/>
              <w:jc w:val="center"/>
            </w:pPr>
          </w:p>
        </w:tc>
        <w:tc>
          <w:tcPr>
            <w:tcW w:w="370" w:type="dxa"/>
            <w:gridSpan w:val="2"/>
            <w:tcBorders>
              <w:top w:val="single" w:sz="4" w:space="0" w:color="auto"/>
            </w:tcBorders>
          </w:tcPr>
          <w:p w:rsidR="00941AB6" w:rsidRDefault="00941AB6" w:rsidP="00941AB6">
            <w:pPr>
              <w:pStyle w:val="af0"/>
              <w:jc w:val="center"/>
            </w:pPr>
          </w:p>
        </w:tc>
        <w:tc>
          <w:tcPr>
            <w:tcW w:w="283" w:type="dxa"/>
            <w:gridSpan w:val="2"/>
            <w:tcBorders>
              <w:top w:val="single" w:sz="4" w:space="0" w:color="auto"/>
            </w:tcBorders>
          </w:tcPr>
          <w:p w:rsidR="00941AB6" w:rsidRDefault="00941AB6" w:rsidP="00941AB6">
            <w:pPr>
              <w:pStyle w:val="af0"/>
              <w:jc w:val="center"/>
            </w:pPr>
          </w:p>
        </w:tc>
        <w:tc>
          <w:tcPr>
            <w:tcW w:w="284" w:type="dxa"/>
            <w:gridSpan w:val="2"/>
            <w:tcBorders>
              <w:top w:val="single" w:sz="4" w:space="0" w:color="auto"/>
            </w:tcBorders>
          </w:tcPr>
          <w:p w:rsidR="00941AB6" w:rsidRDefault="00941AB6" w:rsidP="00941AB6">
            <w:pPr>
              <w:pStyle w:val="af0"/>
              <w:jc w:val="center"/>
            </w:pPr>
          </w:p>
        </w:tc>
        <w:tc>
          <w:tcPr>
            <w:tcW w:w="283" w:type="dxa"/>
            <w:gridSpan w:val="2"/>
            <w:tcBorders>
              <w:top w:val="single" w:sz="4" w:space="0" w:color="auto"/>
            </w:tcBorders>
          </w:tcPr>
          <w:p w:rsidR="00941AB6" w:rsidRDefault="00941AB6" w:rsidP="00941AB6">
            <w:pPr>
              <w:pStyle w:val="af0"/>
              <w:jc w:val="center"/>
            </w:pPr>
          </w:p>
        </w:tc>
        <w:tc>
          <w:tcPr>
            <w:tcW w:w="284" w:type="dxa"/>
            <w:gridSpan w:val="2"/>
            <w:tcBorders>
              <w:top w:val="single" w:sz="4" w:space="0" w:color="auto"/>
            </w:tcBorders>
          </w:tcPr>
          <w:p w:rsidR="00941AB6" w:rsidRDefault="00941AB6" w:rsidP="00941AB6">
            <w:pPr>
              <w:pStyle w:val="af0"/>
              <w:jc w:val="center"/>
            </w:pPr>
          </w:p>
        </w:tc>
        <w:tc>
          <w:tcPr>
            <w:tcW w:w="425" w:type="dxa"/>
            <w:gridSpan w:val="2"/>
            <w:tcBorders>
              <w:top w:val="single" w:sz="4" w:space="0" w:color="auto"/>
            </w:tcBorders>
          </w:tcPr>
          <w:p w:rsidR="00941AB6" w:rsidRDefault="00941AB6" w:rsidP="00941AB6">
            <w:pPr>
              <w:pStyle w:val="af0"/>
              <w:jc w:val="center"/>
            </w:pPr>
            <w:r>
              <w:t>1</w:t>
            </w:r>
          </w:p>
        </w:tc>
        <w:tc>
          <w:tcPr>
            <w:tcW w:w="425" w:type="dxa"/>
            <w:gridSpan w:val="2"/>
            <w:tcBorders>
              <w:top w:val="single" w:sz="4" w:space="0" w:color="auto"/>
            </w:tcBorders>
          </w:tcPr>
          <w:p w:rsidR="00941AB6" w:rsidRDefault="00941AB6" w:rsidP="00941AB6">
            <w:pPr>
              <w:pStyle w:val="af0"/>
              <w:jc w:val="center"/>
            </w:pPr>
          </w:p>
        </w:tc>
        <w:tc>
          <w:tcPr>
            <w:tcW w:w="426" w:type="dxa"/>
            <w:gridSpan w:val="2"/>
            <w:tcBorders>
              <w:top w:val="single" w:sz="4" w:space="0" w:color="auto"/>
            </w:tcBorders>
          </w:tcPr>
          <w:p w:rsidR="00941AB6" w:rsidRDefault="00941AB6" w:rsidP="00941AB6">
            <w:pPr>
              <w:pStyle w:val="af0"/>
              <w:jc w:val="center"/>
            </w:pPr>
          </w:p>
        </w:tc>
        <w:tc>
          <w:tcPr>
            <w:tcW w:w="283" w:type="dxa"/>
            <w:gridSpan w:val="2"/>
            <w:tcBorders>
              <w:top w:val="single" w:sz="4" w:space="0" w:color="auto"/>
            </w:tcBorders>
          </w:tcPr>
          <w:p w:rsidR="00941AB6" w:rsidRDefault="00941AB6" w:rsidP="00941AB6">
            <w:pPr>
              <w:pStyle w:val="af0"/>
              <w:jc w:val="center"/>
            </w:pPr>
          </w:p>
        </w:tc>
        <w:tc>
          <w:tcPr>
            <w:tcW w:w="284" w:type="dxa"/>
            <w:gridSpan w:val="2"/>
            <w:tcBorders>
              <w:top w:val="single" w:sz="4" w:space="0" w:color="auto"/>
            </w:tcBorders>
          </w:tcPr>
          <w:p w:rsidR="00941AB6" w:rsidRDefault="00941AB6" w:rsidP="00941AB6">
            <w:pPr>
              <w:pStyle w:val="af0"/>
              <w:jc w:val="center"/>
            </w:pPr>
          </w:p>
        </w:tc>
        <w:tc>
          <w:tcPr>
            <w:tcW w:w="283" w:type="dxa"/>
            <w:gridSpan w:val="2"/>
            <w:tcBorders>
              <w:top w:val="single" w:sz="4" w:space="0" w:color="auto"/>
              <w:right w:val="single" w:sz="4" w:space="0" w:color="auto"/>
            </w:tcBorders>
          </w:tcPr>
          <w:p w:rsidR="00941AB6" w:rsidRDefault="00941AB6" w:rsidP="00941AB6">
            <w:pPr>
              <w:pStyle w:val="af0"/>
              <w:jc w:val="center"/>
            </w:pPr>
            <w:r>
              <w:t>1</w:t>
            </w:r>
          </w:p>
        </w:tc>
        <w:tc>
          <w:tcPr>
            <w:tcW w:w="425" w:type="dxa"/>
            <w:gridSpan w:val="2"/>
            <w:tcBorders>
              <w:top w:val="single" w:sz="4" w:space="0" w:color="auto"/>
              <w:left w:val="single" w:sz="4" w:space="0" w:color="auto"/>
              <w:right w:val="single" w:sz="4" w:space="0" w:color="auto"/>
            </w:tcBorders>
          </w:tcPr>
          <w:p w:rsidR="00941AB6" w:rsidRDefault="00941AB6" w:rsidP="00941AB6">
            <w:pPr>
              <w:pStyle w:val="af0"/>
              <w:jc w:val="center"/>
            </w:pPr>
          </w:p>
        </w:tc>
        <w:tc>
          <w:tcPr>
            <w:tcW w:w="421" w:type="dxa"/>
            <w:gridSpan w:val="2"/>
            <w:tcBorders>
              <w:top w:val="single" w:sz="4" w:space="0" w:color="auto"/>
              <w:left w:val="single" w:sz="4" w:space="0" w:color="auto"/>
              <w:right w:val="single" w:sz="4" w:space="0" w:color="auto"/>
            </w:tcBorders>
          </w:tcPr>
          <w:p w:rsidR="00941AB6" w:rsidRDefault="00941AB6" w:rsidP="00941AB6">
            <w:pPr>
              <w:pStyle w:val="af0"/>
              <w:jc w:val="center"/>
            </w:pPr>
          </w:p>
        </w:tc>
      </w:tr>
      <w:tr w:rsidR="00941AB6" w:rsidTr="00941AB6">
        <w:tc>
          <w:tcPr>
            <w:tcW w:w="568" w:type="dxa"/>
            <w:vMerge w:val="restart"/>
          </w:tcPr>
          <w:p w:rsidR="00941AB6" w:rsidRDefault="00941AB6" w:rsidP="00941AB6">
            <w:pPr>
              <w:pStyle w:val="af0"/>
              <w:jc w:val="center"/>
            </w:pPr>
            <w:r>
              <w:t>6</w:t>
            </w:r>
          </w:p>
        </w:tc>
        <w:tc>
          <w:tcPr>
            <w:tcW w:w="2410" w:type="dxa"/>
            <w:vMerge w:val="restart"/>
            <w:vAlign w:val="bottom"/>
          </w:tcPr>
          <w:p w:rsidR="00941AB6" w:rsidRDefault="00941AB6" w:rsidP="00941AB6">
            <w:pPr>
              <w:rPr>
                <w:color w:val="000000"/>
                <w:sz w:val="24"/>
                <w:szCs w:val="24"/>
              </w:rPr>
            </w:pPr>
            <w:proofErr w:type="spellStart"/>
            <w:r>
              <w:rPr>
                <w:color w:val="000000"/>
                <w:sz w:val="24"/>
                <w:szCs w:val="24"/>
              </w:rPr>
              <w:t>Амирчупанов</w:t>
            </w:r>
            <w:proofErr w:type="spellEnd"/>
            <w:r>
              <w:rPr>
                <w:color w:val="000000"/>
                <w:sz w:val="24"/>
                <w:szCs w:val="24"/>
              </w:rPr>
              <w:t xml:space="preserve"> Сулейман </w:t>
            </w:r>
          </w:p>
        </w:tc>
        <w:tc>
          <w:tcPr>
            <w:tcW w:w="709" w:type="dxa"/>
            <w:tcBorders>
              <w:right w:val="single" w:sz="4" w:space="0" w:color="auto"/>
            </w:tcBorders>
          </w:tcPr>
          <w:p w:rsidR="00941AB6" w:rsidRPr="004768E9" w:rsidRDefault="00941AB6" w:rsidP="00941AB6">
            <w:pPr>
              <w:pStyle w:val="af0"/>
              <w:rPr>
                <w:sz w:val="16"/>
                <w:szCs w:val="16"/>
              </w:rPr>
            </w:pPr>
            <w:r>
              <w:rPr>
                <w:sz w:val="16"/>
                <w:szCs w:val="16"/>
              </w:rPr>
              <w:t>отец</w:t>
            </w:r>
          </w:p>
        </w:tc>
        <w:tc>
          <w:tcPr>
            <w:tcW w:w="399" w:type="dxa"/>
            <w:gridSpan w:val="2"/>
            <w:tcBorders>
              <w:left w:val="single" w:sz="4" w:space="0" w:color="auto"/>
            </w:tcBorders>
          </w:tcPr>
          <w:p w:rsidR="00941AB6" w:rsidRDefault="00941AB6" w:rsidP="00941AB6">
            <w:pPr>
              <w:pStyle w:val="af0"/>
              <w:jc w:val="center"/>
            </w:pPr>
          </w:p>
        </w:tc>
        <w:tc>
          <w:tcPr>
            <w:tcW w:w="284" w:type="dxa"/>
            <w:gridSpan w:val="2"/>
          </w:tcPr>
          <w:p w:rsidR="00941AB6" w:rsidRDefault="00941AB6" w:rsidP="00941AB6">
            <w:pPr>
              <w:pStyle w:val="af0"/>
              <w:jc w:val="center"/>
            </w:pPr>
          </w:p>
        </w:tc>
        <w:tc>
          <w:tcPr>
            <w:tcW w:w="283" w:type="dxa"/>
            <w:gridSpan w:val="2"/>
          </w:tcPr>
          <w:p w:rsidR="00941AB6" w:rsidRDefault="00941AB6" w:rsidP="00941AB6">
            <w:pPr>
              <w:pStyle w:val="af0"/>
              <w:jc w:val="center"/>
            </w:pPr>
          </w:p>
        </w:tc>
        <w:tc>
          <w:tcPr>
            <w:tcW w:w="284" w:type="dxa"/>
            <w:gridSpan w:val="2"/>
          </w:tcPr>
          <w:p w:rsidR="00941AB6" w:rsidRDefault="00941AB6" w:rsidP="00941AB6">
            <w:pPr>
              <w:pStyle w:val="af0"/>
              <w:jc w:val="center"/>
            </w:pPr>
          </w:p>
        </w:tc>
        <w:tc>
          <w:tcPr>
            <w:tcW w:w="283" w:type="dxa"/>
            <w:gridSpan w:val="2"/>
          </w:tcPr>
          <w:p w:rsidR="00941AB6" w:rsidRDefault="00941AB6" w:rsidP="00941AB6">
            <w:pPr>
              <w:pStyle w:val="af0"/>
              <w:jc w:val="center"/>
            </w:pPr>
          </w:p>
        </w:tc>
        <w:tc>
          <w:tcPr>
            <w:tcW w:w="339" w:type="dxa"/>
            <w:gridSpan w:val="2"/>
          </w:tcPr>
          <w:p w:rsidR="00941AB6" w:rsidRDefault="00941AB6" w:rsidP="00941AB6">
            <w:pPr>
              <w:pStyle w:val="af0"/>
              <w:jc w:val="center"/>
            </w:pPr>
            <w:r>
              <w:t>1</w:t>
            </w:r>
          </w:p>
        </w:tc>
        <w:tc>
          <w:tcPr>
            <w:tcW w:w="370" w:type="dxa"/>
            <w:gridSpan w:val="2"/>
          </w:tcPr>
          <w:p w:rsidR="00941AB6" w:rsidRDefault="00941AB6" w:rsidP="00941AB6">
            <w:pPr>
              <w:pStyle w:val="af0"/>
              <w:jc w:val="center"/>
            </w:pPr>
          </w:p>
        </w:tc>
        <w:tc>
          <w:tcPr>
            <w:tcW w:w="283" w:type="dxa"/>
            <w:gridSpan w:val="2"/>
          </w:tcPr>
          <w:p w:rsidR="00941AB6" w:rsidRDefault="00941AB6" w:rsidP="00941AB6">
            <w:pPr>
              <w:pStyle w:val="af0"/>
              <w:jc w:val="center"/>
            </w:pPr>
          </w:p>
        </w:tc>
        <w:tc>
          <w:tcPr>
            <w:tcW w:w="284" w:type="dxa"/>
            <w:gridSpan w:val="2"/>
          </w:tcPr>
          <w:p w:rsidR="00941AB6" w:rsidRDefault="00941AB6" w:rsidP="00941AB6">
            <w:pPr>
              <w:pStyle w:val="af0"/>
              <w:jc w:val="center"/>
            </w:pPr>
          </w:p>
        </w:tc>
        <w:tc>
          <w:tcPr>
            <w:tcW w:w="283" w:type="dxa"/>
            <w:gridSpan w:val="2"/>
          </w:tcPr>
          <w:p w:rsidR="00941AB6" w:rsidRDefault="00941AB6" w:rsidP="00941AB6">
            <w:pPr>
              <w:pStyle w:val="af0"/>
              <w:jc w:val="center"/>
            </w:pPr>
          </w:p>
        </w:tc>
        <w:tc>
          <w:tcPr>
            <w:tcW w:w="284" w:type="dxa"/>
            <w:gridSpan w:val="2"/>
          </w:tcPr>
          <w:p w:rsidR="00941AB6" w:rsidRDefault="00941AB6" w:rsidP="00941AB6">
            <w:pPr>
              <w:pStyle w:val="af0"/>
              <w:jc w:val="center"/>
            </w:pPr>
          </w:p>
        </w:tc>
        <w:tc>
          <w:tcPr>
            <w:tcW w:w="425" w:type="dxa"/>
            <w:gridSpan w:val="2"/>
          </w:tcPr>
          <w:p w:rsidR="00941AB6" w:rsidRDefault="00941AB6" w:rsidP="00941AB6">
            <w:pPr>
              <w:pStyle w:val="af0"/>
              <w:jc w:val="center"/>
            </w:pPr>
            <w:r>
              <w:t>1</w:t>
            </w:r>
          </w:p>
        </w:tc>
        <w:tc>
          <w:tcPr>
            <w:tcW w:w="425" w:type="dxa"/>
            <w:gridSpan w:val="2"/>
          </w:tcPr>
          <w:p w:rsidR="00941AB6" w:rsidRDefault="00941AB6" w:rsidP="00941AB6">
            <w:pPr>
              <w:pStyle w:val="af0"/>
              <w:jc w:val="center"/>
            </w:pPr>
          </w:p>
        </w:tc>
        <w:tc>
          <w:tcPr>
            <w:tcW w:w="426" w:type="dxa"/>
            <w:gridSpan w:val="2"/>
          </w:tcPr>
          <w:p w:rsidR="00941AB6" w:rsidRDefault="00941AB6" w:rsidP="00941AB6">
            <w:pPr>
              <w:pStyle w:val="af0"/>
              <w:jc w:val="center"/>
            </w:pPr>
          </w:p>
        </w:tc>
        <w:tc>
          <w:tcPr>
            <w:tcW w:w="283" w:type="dxa"/>
            <w:gridSpan w:val="2"/>
          </w:tcPr>
          <w:p w:rsidR="00941AB6" w:rsidRDefault="00941AB6" w:rsidP="00941AB6">
            <w:pPr>
              <w:pStyle w:val="af0"/>
              <w:jc w:val="center"/>
            </w:pPr>
          </w:p>
        </w:tc>
        <w:tc>
          <w:tcPr>
            <w:tcW w:w="284" w:type="dxa"/>
            <w:gridSpan w:val="2"/>
          </w:tcPr>
          <w:p w:rsidR="00941AB6" w:rsidRDefault="00941AB6" w:rsidP="00941AB6">
            <w:pPr>
              <w:pStyle w:val="af0"/>
              <w:jc w:val="center"/>
            </w:pPr>
          </w:p>
        </w:tc>
        <w:tc>
          <w:tcPr>
            <w:tcW w:w="283" w:type="dxa"/>
            <w:gridSpan w:val="2"/>
            <w:tcBorders>
              <w:right w:val="single" w:sz="4" w:space="0" w:color="auto"/>
            </w:tcBorders>
          </w:tcPr>
          <w:p w:rsidR="00941AB6" w:rsidRDefault="00941AB6" w:rsidP="00941AB6">
            <w:pPr>
              <w:pStyle w:val="af0"/>
              <w:jc w:val="center"/>
            </w:pPr>
            <w:r>
              <w:t>1</w:t>
            </w:r>
          </w:p>
        </w:tc>
        <w:tc>
          <w:tcPr>
            <w:tcW w:w="425" w:type="dxa"/>
            <w:gridSpan w:val="2"/>
            <w:tcBorders>
              <w:left w:val="single" w:sz="4" w:space="0" w:color="auto"/>
              <w:right w:val="single" w:sz="4" w:space="0" w:color="auto"/>
            </w:tcBorders>
          </w:tcPr>
          <w:p w:rsidR="00941AB6" w:rsidRDefault="00941AB6" w:rsidP="00941AB6">
            <w:pPr>
              <w:pStyle w:val="af0"/>
              <w:jc w:val="center"/>
            </w:pPr>
          </w:p>
        </w:tc>
        <w:tc>
          <w:tcPr>
            <w:tcW w:w="421" w:type="dxa"/>
            <w:gridSpan w:val="2"/>
            <w:tcBorders>
              <w:left w:val="single" w:sz="4" w:space="0" w:color="auto"/>
              <w:right w:val="single" w:sz="4" w:space="0" w:color="auto"/>
            </w:tcBorders>
          </w:tcPr>
          <w:p w:rsidR="00941AB6" w:rsidRDefault="00941AB6" w:rsidP="00941AB6">
            <w:pPr>
              <w:pStyle w:val="af0"/>
              <w:jc w:val="center"/>
            </w:pPr>
          </w:p>
        </w:tc>
      </w:tr>
      <w:tr w:rsidR="00941AB6" w:rsidTr="00941AB6">
        <w:tc>
          <w:tcPr>
            <w:tcW w:w="568" w:type="dxa"/>
            <w:vMerge/>
          </w:tcPr>
          <w:p w:rsidR="00941AB6" w:rsidRDefault="00941AB6" w:rsidP="00941AB6">
            <w:pPr>
              <w:pStyle w:val="af0"/>
              <w:jc w:val="center"/>
            </w:pPr>
          </w:p>
        </w:tc>
        <w:tc>
          <w:tcPr>
            <w:tcW w:w="2410" w:type="dxa"/>
            <w:vMerge/>
            <w:vAlign w:val="bottom"/>
          </w:tcPr>
          <w:p w:rsidR="00941AB6" w:rsidRDefault="00941AB6" w:rsidP="00941AB6">
            <w:pPr>
              <w:rPr>
                <w:color w:val="000000"/>
                <w:sz w:val="24"/>
                <w:szCs w:val="24"/>
              </w:rPr>
            </w:pPr>
          </w:p>
        </w:tc>
        <w:tc>
          <w:tcPr>
            <w:tcW w:w="709" w:type="dxa"/>
            <w:tcBorders>
              <w:right w:val="single" w:sz="4" w:space="0" w:color="auto"/>
            </w:tcBorders>
          </w:tcPr>
          <w:p w:rsidR="00941AB6" w:rsidRPr="004768E9" w:rsidRDefault="00941AB6" w:rsidP="00941AB6">
            <w:pPr>
              <w:pStyle w:val="af0"/>
              <w:jc w:val="center"/>
              <w:rPr>
                <w:sz w:val="16"/>
                <w:szCs w:val="16"/>
              </w:rPr>
            </w:pPr>
            <w:r w:rsidRPr="004768E9">
              <w:rPr>
                <w:sz w:val="16"/>
                <w:szCs w:val="16"/>
              </w:rPr>
              <w:t>мать</w:t>
            </w:r>
          </w:p>
        </w:tc>
        <w:tc>
          <w:tcPr>
            <w:tcW w:w="399" w:type="dxa"/>
            <w:gridSpan w:val="2"/>
            <w:tcBorders>
              <w:left w:val="single" w:sz="4" w:space="0" w:color="auto"/>
            </w:tcBorders>
          </w:tcPr>
          <w:p w:rsidR="00941AB6" w:rsidRDefault="00941AB6" w:rsidP="00941AB6">
            <w:pPr>
              <w:pStyle w:val="af0"/>
              <w:jc w:val="center"/>
            </w:pPr>
          </w:p>
        </w:tc>
        <w:tc>
          <w:tcPr>
            <w:tcW w:w="284" w:type="dxa"/>
            <w:gridSpan w:val="2"/>
          </w:tcPr>
          <w:p w:rsidR="00941AB6" w:rsidRDefault="00941AB6" w:rsidP="00941AB6">
            <w:pPr>
              <w:pStyle w:val="af0"/>
              <w:jc w:val="center"/>
            </w:pPr>
          </w:p>
        </w:tc>
        <w:tc>
          <w:tcPr>
            <w:tcW w:w="283" w:type="dxa"/>
            <w:gridSpan w:val="2"/>
          </w:tcPr>
          <w:p w:rsidR="00941AB6" w:rsidRDefault="00941AB6" w:rsidP="00941AB6">
            <w:pPr>
              <w:pStyle w:val="af0"/>
              <w:jc w:val="center"/>
            </w:pPr>
          </w:p>
        </w:tc>
        <w:tc>
          <w:tcPr>
            <w:tcW w:w="284" w:type="dxa"/>
            <w:gridSpan w:val="2"/>
          </w:tcPr>
          <w:p w:rsidR="00941AB6" w:rsidRDefault="00941AB6" w:rsidP="00941AB6">
            <w:pPr>
              <w:pStyle w:val="af0"/>
              <w:jc w:val="center"/>
            </w:pPr>
          </w:p>
        </w:tc>
        <w:tc>
          <w:tcPr>
            <w:tcW w:w="283" w:type="dxa"/>
            <w:gridSpan w:val="2"/>
          </w:tcPr>
          <w:p w:rsidR="00941AB6" w:rsidRDefault="00941AB6" w:rsidP="00941AB6">
            <w:pPr>
              <w:pStyle w:val="af0"/>
              <w:jc w:val="center"/>
            </w:pPr>
          </w:p>
        </w:tc>
        <w:tc>
          <w:tcPr>
            <w:tcW w:w="339" w:type="dxa"/>
            <w:gridSpan w:val="2"/>
          </w:tcPr>
          <w:p w:rsidR="00941AB6" w:rsidRDefault="00941AB6" w:rsidP="00941AB6">
            <w:pPr>
              <w:pStyle w:val="af0"/>
              <w:jc w:val="center"/>
            </w:pPr>
          </w:p>
        </w:tc>
        <w:tc>
          <w:tcPr>
            <w:tcW w:w="370" w:type="dxa"/>
            <w:gridSpan w:val="2"/>
          </w:tcPr>
          <w:p w:rsidR="00941AB6" w:rsidRDefault="00941AB6" w:rsidP="00941AB6">
            <w:pPr>
              <w:pStyle w:val="af0"/>
              <w:jc w:val="center"/>
            </w:pPr>
          </w:p>
        </w:tc>
        <w:tc>
          <w:tcPr>
            <w:tcW w:w="283" w:type="dxa"/>
            <w:gridSpan w:val="2"/>
          </w:tcPr>
          <w:p w:rsidR="00941AB6" w:rsidRDefault="00941AB6" w:rsidP="00941AB6">
            <w:pPr>
              <w:pStyle w:val="af0"/>
              <w:jc w:val="center"/>
            </w:pPr>
            <w:r>
              <w:t>1</w:t>
            </w:r>
          </w:p>
        </w:tc>
        <w:tc>
          <w:tcPr>
            <w:tcW w:w="284" w:type="dxa"/>
            <w:gridSpan w:val="2"/>
          </w:tcPr>
          <w:p w:rsidR="00941AB6" w:rsidRDefault="00941AB6" w:rsidP="00941AB6">
            <w:pPr>
              <w:pStyle w:val="af0"/>
              <w:jc w:val="center"/>
            </w:pPr>
          </w:p>
        </w:tc>
        <w:tc>
          <w:tcPr>
            <w:tcW w:w="283" w:type="dxa"/>
            <w:gridSpan w:val="2"/>
          </w:tcPr>
          <w:p w:rsidR="00941AB6" w:rsidRDefault="00941AB6" w:rsidP="00941AB6">
            <w:pPr>
              <w:pStyle w:val="af0"/>
              <w:jc w:val="center"/>
            </w:pPr>
          </w:p>
        </w:tc>
        <w:tc>
          <w:tcPr>
            <w:tcW w:w="284" w:type="dxa"/>
            <w:gridSpan w:val="2"/>
          </w:tcPr>
          <w:p w:rsidR="00941AB6" w:rsidRDefault="00941AB6" w:rsidP="00941AB6">
            <w:pPr>
              <w:pStyle w:val="af0"/>
              <w:jc w:val="center"/>
            </w:pPr>
          </w:p>
        </w:tc>
        <w:tc>
          <w:tcPr>
            <w:tcW w:w="425" w:type="dxa"/>
            <w:gridSpan w:val="2"/>
          </w:tcPr>
          <w:p w:rsidR="00941AB6" w:rsidRDefault="00941AB6" w:rsidP="00941AB6">
            <w:pPr>
              <w:pStyle w:val="af0"/>
              <w:jc w:val="center"/>
            </w:pPr>
          </w:p>
        </w:tc>
        <w:tc>
          <w:tcPr>
            <w:tcW w:w="425" w:type="dxa"/>
            <w:gridSpan w:val="2"/>
          </w:tcPr>
          <w:p w:rsidR="00941AB6" w:rsidRDefault="00941AB6" w:rsidP="00941AB6">
            <w:pPr>
              <w:pStyle w:val="af0"/>
              <w:jc w:val="center"/>
            </w:pPr>
            <w:r>
              <w:t>1</w:t>
            </w:r>
          </w:p>
        </w:tc>
        <w:tc>
          <w:tcPr>
            <w:tcW w:w="426" w:type="dxa"/>
            <w:gridSpan w:val="2"/>
          </w:tcPr>
          <w:p w:rsidR="00941AB6" w:rsidRDefault="00941AB6" w:rsidP="00941AB6">
            <w:pPr>
              <w:pStyle w:val="af0"/>
              <w:jc w:val="center"/>
            </w:pPr>
          </w:p>
        </w:tc>
        <w:tc>
          <w:tcPr>
            <w:tcW w:w="283" w:type="dxa"/>
            <w:gridSpan w:val="2"/>
          </w:tcPr>
          <w:p w:rsidR="00941AB6" w:rsidRDefault="00941AB6" w:rsidP="00941AB6">
            <w:pPr>
              <w:pStyle w:val="af0"/>
              <w:jc w:val="center"/>
            </w:pPr>
          </w:p>
        </w:tc>
        <w:tc>
          <w:tcPr>
            <w:tcW w:w="284" w:type="dxa"/>
            <w:gridSpan w:val="2"/>
          </w:tcPr>
          <w:p w:rsidR="00941AB6" w:rsidRDefault="00941AB6" w:rsidP="00941AB6">
            <w:pPr>
              <w:pStyle w:val="af0"/>
              <w:jc w:val="center"/>
            </w:pPr>
            <w:r>
              <w:t>1</w:t>
            </w:r>
          </w:p>
        </w:tc>
        <w:tc>
          <w:tcPr>
            <w:tcW w:w="283" w:type="dxa"/>
            <w:gridSpan w:val="2"/>
            <w:tcBorders>
              <w:right w:val="single" w:sz="4" w:space="0" w:color="auto"/>
            </w:tcBorders>
          </w:tcPr>
          <w:p w:rsidR="00941AB6" w:rsidRDefault="00941AB6" w:rsidP="00941AB6">
            <w:pPr>
              <w:pStyle w:val="af0"/>
              <w:jc w:val="center"/>
            </w:pPr>
          </w:p>
        </w:tc>
        <w:tc>
          <w:tcPr>
            <w:tcW w:w="425" w:type="dxa"/>
            <w:gridSpan w:val="2"/>
            <w:tcBorders>
              <w:left w:val="single" w:sz="4" w:space="0" w:color="auto"/>
              <w:right w:val="single" w:sz="4" w:space="0" w:color="auto"/>
            </w:tcBorders>
          </w:tcPr>
          <w:p w:rsidR="00941AB6" w:rsidRDefault="00941AB6" w:rsidP="00941AB6">
            <w:pPr>
              <w:pStyle w:val="af0"/>
              <w:jc w:val="center"/>
            </w:pPr>
          </w:p>
        </w:tc>
        <w:tc>
          <w:tcPr>
            <w:tcW w:w="421" w:type="dxa"/>
            <w:gridSpan w:val="2"/>
            <w:tcBorders>
              <w:left w:val="single" w:sz="4" w:space="0" w:color="auto"/>
              <w:right w:val="single" w:sz="4" w:space="0" w:color="auto"/>
            </w:tcBorders>
          </w:tcPr>
          <w:p w:rsidR="00941AB6" w:rsidRDefault="00941AB6" w:rsidP="00941AB6">
            <w:pPr>
              <w:pStyle w:val="af0"/>
              <w:jc w:val="center"/>
            </w:pPr>
          </w:p>
        </w:tc>
      </w:tr>
      <w:tr w:rsidR="00941AB6" w:rsidTr="00941AB6">
        <w:trPr>
          <w:trHeight w:val="300"/>
        </w:trPr>
        <w:tc>
          <w:tcPr>
            <w:tcW w:w="568" w:type="dxa"/>
            <w:vMerge w:val="restart"/>
          </w:tcPr>
          <w:p w:rsidR="00941AB6" w:rsidRDefault="00941AB6" w:rsidP="00941AB6">
            <w:pPr>
              <w:pStyle w:val="af0"/>
              <w:jc w:val="center"/>
            </w:pPr>
            <w:r>
              <w:t>7</w:t>
            </w:r>
          </w:p>
        </w:tc>
        <w:tc>
          <w:tcPr>
            <w:tcW w:w="2410" w:type="dxa"/>
            <w:vMerge w:val="restart"/>
            <w:vAlign w:val="bottom"/>
          </w:tcPr>
          <w:p w:rsidR="00941AB6" w:rsidRDefault="00941AB6" w:rsidP="00941AB6">
            <w:pPr>
              <w:rPr>
                <w:color w:val="000000"/>
                <w:sz w:val="24"/>
                <w:szCs w:val="24"/>
              </w:rPr>
            </w:pPr>
            <w:proofErr w:type="spellStart"/>
            <w:r>
              <w:rPr>
                <w:color w:val="000000"/>
                <w:sz w:val="24"/>
                <w:szCs w:val="24"/>
              </w:rPr>
              <w:t>Атаев</w:t>
            </w:r>
            <w:proofErr w:type="spellEnd"/>
            <w:r>
              <w:rPr>
                <w:color w:val="000000"/>
                <w:sz w:val="24"/>
                <w:szCs w:val="24"/>
              </w:rPr>
              <w:t xml:space="preserve"> Саид </w:t>
            </w:r>
            <w:proofErr w:type="spellStart"/>
            <w:r>
              <w:rPr>
                <w:color w:val="000000"/>
                <w:sz w:val="24"/>
                <w:szCs w:val="24"/>
              </w:rPr>
              <w:t>Бийболатович</w:t>
            </w:r>
            <w:proofErr w:type="spellEnd"/>
          </w:p>
        </w:tc>
        <w:tc>
          <w:tcPr>
            <w:tcW w:w="709" w:type="dxa"/>
            <w:tcBorders>
              <w:bottom w:val="single" w:sz="4" w:space="0" w:color="auto"/>
              <w:right w:val="single" w:sz="4" w:space="0" w:color="auto"/>
            </w:tcBorders>
          </w:tcPr>
          <w:p w:rsidR="00941AB6" w:rsidRPr="004768E9" w:rsidRDefault="00941AB6" w:rsidP="00941AB6">
            <w:pPr>
              <w:pStyle w:val="af0"/>
              <w:rPr>
                <w:sz w:val="16"/>
                <w:szCs w:val="16"/>
              </w:rPr>
            </w:pPr>
            <w:r>
              <w:rPr>
                <w:sz w:val="16"/>
                <w:szCs w:val="16"/>
              </w:rPr>
              <w:t>отец</w:t>
            </w:r>
          </w:p>
        </w:tc>
        <w:tc>
          <w:tcPr>
            <w:tcW w:w="399" w:type="dxa"/>
            <w:gridSpan w:val="2"/>
            <w:tcBorders>
              <w:left w:val="single" w:sz="4" w:space="0" w:color="auto"/>
              <w:bottom w:val="single" w:sz="4" w:space="0" w:color="auto"/>
            </w:tcBorders>
          </w:tcPr>
          <w:p w:rsidR="00941AB6" w:rsidRDefault="00941AB6" w:rsidP="00941AB6">
            <w:pPr>
              <w:pStyle w:val="af0"/>
              <w:jc w:val="center"/>
            </w:pPr>
          </w:p>
        </w:tc>
        <w:tc>
          <w:tcPr>
            <w:tcW w:w="284" w:type="dxa"/>
            <w:gridSpan w:val="2"/>
            <w:tcBorders>
              <w:bottom w:val="single" w:sz="4" w:space="0" w:color="auto"/>
            </w:tcBorders>
          </w:tcPr>
          <w:p w:rsidR="00941AB6" w:rsidRDefault="00941AB6" w:rsidP="00941AB6">
            <w:pPr>
              <w:pStyle w:val="af0"/>
              <w:jc w:val="center"/>
            </w:pPr>
          </w:p>
        </w:tc>
        <w:tc>
          <w:tcPr>
            <w:tcW w:w="283" w:type="dxa"/>
            <w:gridSpan w:val="2"/>
            <w:tcBorders>
              <w:bottom w:val="single" w:sz="4" w:space="0" w:color="auto"/>
            </w:tcBorders>
          </w:tcPr>
          <w:p w:rsidR="00941AB6" w:rsidRDefault="00941AB6" w:rsidP="00941AB6">
            <w:pPr>
              <w:pStyle w:val="af0"/>
              <w:jc w:val="center"/>
            </w:pPr>
          </w:p>
        </w:tc>
        <w:tc>
          <w:tcPr>
            <w:tcW w:w="284" w:type="dxa"/>
            <w:gridSpan w:val="2"/>
            <w:tcBorders>
              <w:bottom w:val="single" w:sz="4" w:space="0" w:color="auto"/>
            </w:tcBorders>
          </w:tcPr>
          <w:p w:rsidR="00941AB6" w:rsidRDefault="00941AB6" w:rsidP="00941AB6">
            <w:pPr>
              <w:pStyle w:val="af0"/>
              <w:jc w:val="center"/>
            </w:pPr>
          </w:p>
        </w:tc>
        <w:tc>
          <w:tcPr>
            <w:tcW w:w="283" w:type="dxa"/>
            <w:gridSpan w:val="2"/>
            <w:tcBorders>
              <w:bottom w:val="single" w:sz="4" w:space="0" w:color="auto"/>
            </w:tcBorders>
          </w:tcPr>
          <w:p w:rsidR="00941AB6" w:rsidRDefault="00941AB6" w:rsidP="00941AB6">
            <w:pPr>
              <w:pStyle w:val="af0"/>
              <w:jc w:val="center"/>
            </w:pPr>
          </w:p>
        </w:tc>
        <w:tc>
          <w:tcPr>
            <w:tcW w:w="339" w:type="dxa"/>
            <w:gridSpan w:val="2"/>
            <w:tcBorders>
              <w:bottom w:val="single" w:sz="4" w:space="0" w:color="auto"/>
            </w:tcBorders>
          </w:tcPr>
          <w:p w:rsidR="00941AB6" w:rsidRDefault="00941AB6" w:rsidP="00941AB6">
            <w:pPr>
              <w:pStyle w:val="af0"/>
              <w:jc w:val="center"/>
            </w:pPr>
          </w:p>
        </w:tc>
        <w:tc>
          <w:tcPr>
            <w:tcW w:w="370" w:type="dxa"/>
            <w:gridSpan w:val="2"/>
            <w:tcBorders>
              <w:bottom w:val="single" w:sz="4" w:space="0" w:color="auto"/>
            </w:tcBorders>
          </w:tcPr>
          <w:p w:rsidR="00941AB6" w:rsidRDefault="00941AB6" w:rsidP="00941AB6">
            <w:pPr>
              <w:pStyle w:val="af0"/>
              <w:jc w:val="center"/>
            </w:pPr>
          </w:p>
        </w:tc>
        <w:tc>
          <w:tcPr>
            <w:tcW w:w="283" w:type="dxa"/>
            <w:gridSpan w:val="2"/>
            <w:tcBorders>
              <w:bottom w:val="single" w:sz="4" w:space="0" w:color="auto"/>
            </w:tcBorders>
          </w:tcPr>
          <w:p w:rsidR="00941AB6" w:rsidRDefault="00941AB6" w:rsidP="00941AB6">
            <w:pPr>
              <w:pStyle w:val="af0"/>
              <w:jc w:val="center"/>
            </w:pPr>
            <w:r>
              <w:t>1</w:t>
            </w:r>
          </w:p>
        </w:tc>
        <w:tc>
          <w:tcPr>
            <w:tcW w:w="284" w:type="dxa"/>
            <w:gridSpan w:val="2"/>
            <w:tcBorders>
              <w:bottom w:val="single" w:sz="4" w:space="0" w:color="auto"/>
            </w:tcBorders>
          </w:tcPr>
          <w:p w:rsidR="00941AB6" w:rsidRDefault="00941AB6" w:rsidP="00941AB6">
            <w:pPr>
              <w:pStyle w:val="af0"/>
              <w:jc w:val="center"/>
            </w:pPr>
          </w:p>
        </w:tc>
        <w:tc>
          <w:tcPr>
            <w:tcW w:w="283" w:type="dxa"/>
            <w:gridSpan w:val="2"/>
            <w:tcBorders>
              <w:bottom w:val="single" w:sz="4" w:space="0" w:color="auto"/>
            </w:tcBorders>
          </w:tcPr>
          <w:p w:rsidR="00941AB6" w:rsidRDefault="00941AB6" w:rsidP="00941AB6">
            <w:pPr>
              <w:pStyle w:val="af0"/>
              <w:jc w:val="center"/>
            </w:pPr>
          </w:p>
        </w:tc>
        <w:tc>
          <w:tcPr>
            <w:tcW w:w="284" w:type="dxa"/>
            <w:gridSpan w:val="2"/>
            <w:tcBorders>
              <w:bottom w:val="single" w:sz="4" w:space="0" w:color="auto"/>
            </w:tcBorders>
          </w:tcPr>
          <w:p w:rsidR="00941AB6" w:rsidRDefault="00941AB6" w:rsidP="00941AB6">
            <w:pPr>
              <w:pStyle w:val="af0"/>
              <w:jc w:val="center"/>
            </w:pPr>
          </w:p>
        </w:tc>
        <w:tc>
          <w:tcPr>
            <w:tcW w:w="425" w:type="dxa"/>
            <w:gridSpan w:val="2"/>
            <w:tcBorders>
              <w:bottom w:val="single" w:sz="4" w:space="0" w:color="auto"/>
            </w:tcBorders>
          </w:tcPr>
          <w:p w:rsidR="00941AB6" w:rsidRDefault="00941AB6" w:rsidP="00941AB6">
            <w:pPr>
              <w:pStyle w:val="af0"/>
              <w:jc w:val="center"/>
            </w:pPr>
            <w:r>
              <w:t>1</w:t>
            </w:r>
          </w:p>
        </w:tc>
        <w:tc>
          <w:tcPr>
            <w:tcW w:w="425" w:type="dxa"/>
            <w:gridSpan w:val="2"/>
            <w:tcBorders>
              <w:bottom w:val="single" w:sz="4" w:space="0" w:color="auto"/>
            </w:tcBorders>
          </w:tcPr>
          <w:p w:rsidR="00941AB6" w:rsidRDefault="00941AB6" w:rsidP="00941AB6">
            <w:pPr>
              <w:pStyle w:val="af0"/>
              <w:jc w:val="center"/>
            </w:pPr>
          </w:p>
        </w:tc>
        <w:tc>
          <w:tcPr>
            <w:tcW w:w="426" w:type="dxa"/>
            <w:gridSpan w:val="2"/>
            <w:tcBorders>
              <w:bottom w:val="single" w:sz="4" w:space="0" w:color="auto"/>
            </w:tcBorders>
          </w:tcPr>
          <w:p w:rsidR="00941AB6" w:rsidRDefault="00941AB6" w:rsidP="00941AB6">
            <w:pPr>
              <w:pStyle w:val="af0"/>
              <w:jc w:val="center"/>
            </w:pPr>
          </w:p>
        </w:tc>
        <w:tc>
          <w:tcPr>
            <w:tcW w:w="283" w:type="dxa"/>
            <w:gridSpan w:val="2"/>
            <w:tcBorders>
              <w:bottom w:val="single" w:sz="4" w:space="0" w:color="auto"/>
            </w:tcBorders>
          </w:tcPr>
          <w:p w:rsidR="00941AB6" w:rsidRDefault="00941AB6" w:rsidP="00941AB6">
            <w:pPr>
              <w:pStyle w:val="af0"/>
              <w:jc w:val="center"/>
            </w:pPr>
          </w:p>
        </w:tc>
        <w:tc>
          <w:tcPr>
            <w:tcW w:w="284" w:type="dxa"/>
            <w:gridSpan w:val="2"/>
            <w:tcBorders>
              <w:bottom w:val="single" w:sz="4" w:space="0" w:color="auto"/>
            </w:tcBorders>
          </w:tcPr>
          <w:p w:rsidR="00941AB6" w:rsidRDefault="00941AB6" w:rsidP="00941AB6">
            <w:pPr>
              <w:pStyle w:val="af0"/>
              <w:jc w:val="center"/>
            </w:pPr>
            <w:r>
              <w:t>1</w:t>
            </w:r>
          </w:p>
        </w:tc>
        <w:tc>
          <w:tcPr>
            <w:tcW w:w="283" w:type="dxa"/>
            <w:gridSpan w:val="2"/>
            <w:tcBorders>
              <w:bottom w:val="single" w:sz="4" w:space="0" w:color="auto"/>
              <w:right w:val="single" w:sz="4" w:space="0" w:color="auto"/>
            </w:tcBorders>
          </w:tcPr>
          <w:p w:rsidR="00941AB6" w:rsidRDefault="00941AB6" w:rsidP="00941AB6">
            <w:pPr>
              <w:pStyle w:val="af0"/>
              <w:jc w:val="center"/>
            </w:pPr>
          </w:p>
        </w:tc>
        <w:tc>
          <w:tcPr>
            <w:tcW w:w="425" w:type="dxa"/>
            <w:gridSpan w:val="2"/>
            <w:tcBorders>
              <w:left w:val="single" w:sz="4" w:space="0" w:color="auto"/>
              <w:bottom w:val="single" w:sz="4" w:space="0" w:color="auto"/>
              <w:right w:val="single" w:sz="4" w:space="0" w:color="auto"/>
            </w:tcBorders>
          </w:tcPr>
          <w:p w:rsidR="00941AB6" w:rsidRDefault="00941AB6" w:rsidP="00941AB6">
            <w:pPr>
              <w:pStyle w:val="af0"/>
              <w:jc w:val="center"/>
            </w:pPr>
          </w:p>
        </w:tc>
        <w:tc>
          <w:tcPr>
            <w:tcW w:w="421" w:type="dxa"/>
            <w:gridSpan w:val="2"/>
            <w:tcBorders>
              <w:left w:val="single" w:sz="4" w:space="0" w:color="auto"/>
              <w:bottom w:val="single" w:sz="4" w:space="0" w:color="auto"/>
              <w:right w:val="single" w:sz="4" w:space="0" w:color="auto"/>
            </w:tcBorders>
          </w:tcPr>
          <w:p w:rsidR="00941AB6" w:rsidRDefault="00941AB6" w:rsidP="00941AB6">
            <w:pPr>
              <w:pStyle w:val="af0"/>
              <w:jc w:val="center"/>
            </w:pPr>
          </w:p>
        </w:tc>
      </w:tr>
      <w:tr w:rsidR="00941AB6" w:rsidTr="00941AB6">
        <w:trPr>
          <w:trHeight w:val="240"/>
        </w:trPr>
        <w:tc>
          <w:tcPr>
            <w:tcW w:w="568" w:type="dxa"/>
            <w:vMerge/>
          </w:tcPr>
          <w:p w:rsidR="00941AB6" w:rsidRDefault="00941AB6" w:rsidP="00941AB6">
            <w:pPr>
              <w:pStyle w:val="af0"/>
              <w:jc w:val="center"/>
            </w:pPr>
          </w:p>
        </w:tc>
        <w:tc>
          <w:tcPr>
            <w:tcW w:w="2410" w:type="dxa"/>
            <w:vMerge/>
            <w:vAlign w:val="bottom"/>
          </w:tcPr>
          <w:p w:rsidR="00941AB6" w:rsidRDefault="00941AB6" w:rsidP="00941AB6">
            <w:pPr>
              <w:rPr>
                <w:color w:val="000000"/>
                <w:sz w:val="24"/>
                <w:szCs w:val="24"/>
              </w:rPr>
            </w:pPr>
          </w:p>
        </w:tc>
        <w:tc>
          <w:tcPr>
            <w:tcW w:w="709" w:type="dxa"/>
            <w:tcBorders>
              <w:top w:val="single" w:sz="4" w:space="0" w:color="auto"/>
              <w:right w:val="single" w:sz="4" w:space="0" w:color="auto"/>
            </w:tcBorders>
          </w:tcPr>
          <w:p w:rsidR="00941AB6" w:rsidRPr="004768E9" w:rsidRDefault="00941AB6" w:rsidP="00941AB6">
            <w:pPr>
              <w:pStyle w:val="af0"/>
              <w:jc w:val="center"/>
              <w:rPr>
                <w:sz w:val="16"/>
                <w:szCs w:val="16"/>
              </w:rPr>
            </w:pPr>
            <w:r w:rsidRPr="004768E9">
              <w:rPr>
                <w:sz w:val="16"/>
                <w:szCs w:val="16"/>
              </w:rPr>
              <w:t>мать</w:t>
            </w:r>
          </w:p>
        </w:tc>
        <w:tc>
          <w:tcPr>
            <w:tcW w:w="399" w:type="dxa"/>
            <w:gridSpan w:val="2"/>
            <w:tcBorders>
              <w:top w:val="single" w:sz="4" w:space="0" w:color="auto"/>
              <w:left w:val="single" w:sz="4" w:space="0" w:color="auto"/>
            </w:tcBorders>
          </w:tcPr>
          <w:p w:rsidR="00941AB6" w:rsidRDefault="00941AB6" w:rsidP="00941AB6">
            <w:pPr>
              <w:pStyle w:val="af0"/>
              <w:jc w:val="center"/>
            </w:pPr>
            <w:r>
              <w:t>1</w:t>
            </w:r>
          </w:p>
        </w:tc>
        <w:tc>
          <w:tcPr>
            <w:tcW w:w="284" w:type="dxa"/>
            <w:gridSpan w:val="2"/>
            <w:tcBorders>
              <w:top w:val="single" w:sz="4" w:space="0" w:color="auto"/>
            </w:tcBorders>
          </w:tcPr>
          <w:p w:rsidR="00941AB6" w:rsidRDefault="00941AB6" w:rsidP="00941AB6">
            <w:pPr>
              <w:pStyle w:val="af0"/>
              <w:jc w:val="center"/>
            </w:pPr>
          </w:p>
        </w:tc>
        <w:tc>
          <w:tcPr>
            <w:tcW w:w="283" w:type="dxa"/>
            <w:gridSpan w:val="2"/>
            <w:tcBorders>
              <w:top w:val="single" w:sz="4" w:space="0" w:color="auto"/>
            </w:tcBorders>
          </w:tcPr>
          <w:p w:rsidR="00941AB6" w:rsidRDefault="00941AB6" w:rsidP="00941AB6">
            <w:pPr>
              <w:pStyle w:val="af0"/>
              <w:jc w:val="center"/>
            </w:pPr>
          </w:p>
        </w:tc>
        <w:tc>
          <w:tcPr>
            <w:tcW w:w="284" w:type="dxa"/>
            <w:gridSpan w:val="2"/>
            <w:tcBorders>
              <w:top w:val="single" w:sz="4" w:space="0" w:color="auto"/>
            </w:tcBorders>
          </w:tcPr>
          <w:p w:rsidR="00941AB6" w:rsidRDefault="00941AB6" w:rsidP="00941AB6">
            <w:pPr>
              <w:pStyle w:val="af0"/>
              <w:jc w:val="center"/>
            </w:pPr>
          </w:p>
        </w:tc>
        <w:tc>
          <w:tcPr>
            <w:tcW w:w="283" w:type="dxa"/>
            <w:gridSpan w:val="2"/>
            <w:tcBorders>
              <w:top w:val="single" w:sz="4" w:space="0" w:color="auto"/>
            </w:tcBorders>
          </w:tcPr>
          <w:p w:rsidR="00941AB6" w:rsidRDefault="00941AB6" w:rsidP="00941AB6">
            <w:pPr>
              <w:pStyle w:val="af0"/>
              <w:jc w:val="center"/>
            </w:pPr>
          </w:p>
        </w:tc>
        <w:tc>
          <w:tcPr>
            <w:tcW w:w="339" w:type="dxa"/>
            <w:gridSpan w:val="2"/>
            <w:tcBorders>
              <w:top w:val="single" w:sz="4" w:space="0" w:color="auto"/>
            </w:tcBorders>
          </w:tcPr>
          <w:p w:rsidR="00941AB6" w:rsidRDefault="00941AB6" w:rsidP="00941AB6">
            <w:pPr>
              <w:pStyle w:val="af0"/>
              <w:jc w:val="center"/>
            </w:pPr>
          </w:p>
        </w:tc>
        <w:tc>
          <w:tcPr>
            <w:tcW w:w="370" w:type="dxa"/>
            <w:gridSpan w:val="2"/>
            <w:tcBorders>
              <w:top w:val="single" w:sz="4" w:space="0" w:color="auto"/>
            </w:tcBorders>
          </w:tcPr>
          <w:p w:rsidR="00941AB6" w:rsidRDefault="00941AB6" w:rsidP="00941AB6">
            <w:pPr>
              <w:pStyle w:val="af0"/>
              <w:jc w:val="center"/>
            </w:pPr>
          </w:p>
        </w:tc>
        <w:tc>
          <w:tcPr>
            <w:tcW w:w="283" w:type="dxa"/>
            <w:gridSpan w:val="2"/>
            <w:tcBorders>
              <w:top w:val="single" w:sz="4" w:space="0" w:color="auto"/>
            </w:tcBorders>
          </w:tcPr>
          <w:p w:rsidR="00941AB6" w:rsidRDefault="00941AB6" w:rsidP="00941AB6">
            <w:pPr>
              <w:pStyle w:val="af0"/>
              <w:jc w:val="center"/>
            </w:pPr>
          </w:p>
        </w:tc>
        <w:tc>
          <w:tcPr>
            <w:tcW w:w="284" w:type="dxa"/>
            <w:gridSpan w:val="2"/>
            <w:tcBorders>
              <w:top w:val="single" w:sz="4" w:space="0" w:color="auto"/>
            </w:tcBorders>
          </w:tcPr>
          <w:p w:rsidR="00941AB6" w:rsidRDefault="00941AB6" w:rsidP="00941AB6">
            <w:pPr>
              <w:pStyle w:val="af0"/>
              <w:jc w:val="center"/>
            </w:pPr>
          </w:p>
        </w:tc>
        <w:tc>
          <w:tcPr>
            <w:tcW w:w="283" w:type="dxa"/>
            <w:gridSpan w:val="2"/>
            <w:tcBorders>
              <w:top w:val="single" w:sz="4" w:space="0" w:color="auto"/>
            </w:tcBorders>
          </w:tcPr>
          <w:p w:rsidR="00941AB6" w:rsidRDefault="00941AB6" w:rsidP="00941AB6">
            <w:pPr>
              <w:pStyle w:val="af0"/>
              <w:jc w:val="center"/>
            </w:pPr>
          </w:p>
        </w:tc>
        <w:tc>
          <w:tcPr>
            <w:tcW w:w="284" w:type="dxa"/>
            <w:gridSpan w:val="2"/>
            <w:tcBorders>
              <w:top w:val="single" w:sz="4" w:space="0" w:color="auto"/>
            </w:tcBorders>
          </w:tcPr>
          <w:p w:rsidR="00941AB6" w:rsidRDefault="00941AB6" w:rsidP="00941AB6">
            <w:pPr>
              <w:pStyle w:val="af0"/>
              <w:jc w:val="center"/>
            </w:pPr>
          </w:p>
        </w:tc>
        <w:tc>
          <w:tcPr>
            <w:tcW w:w="425" w:type="dxa"/>
            <w:gridSpan w:val="2"/>
            <w:tcBorders>
              <w:top w:val="single" w:sz="4" w:space="0" w:color="auto"/>
            </w:tcBorders>
          </w:tcPr>
          <w:p w:rsidR="00941AB6" w:rsidRDefault="00941AB6" w:rsidP="00941AB6">
            <w:pPr>
              <w:pStyle w:val="af0"/>
              <w:jc w:val="center"/>
            </w:pPr>
            <w:r>
              <w:t>1</w:t>
            </w:r>
          </w:p>
        </w:tc>
        <w:tc>
          <w:tcPr>
            <w:tcW w:w="425" w:type="dxa"/>
            <w:gridSpan w:val="2"/>
            <w:tcBorders>
              <w:top w:val="single" w:sz="4" w:space="0" w:color="auto"/>
            </w:tcBorders>
          </w:tcPr>
          <w:p w:rsidR="00941AB6" w:rsidRDefault="00941AB6" w:rsidP="00941AB6">
            <w:pPr>
              <w:pStyle w:val="af0"/>
              <w:jc w:val="center"/>
            </w:pPr>
          </w:p>
        </w:tc>
        <w:tc>
          <w:tcPr>
            <w:tcW w:w="426" w:type="dxa"/>
            <w:gridSpan w:val="2"/>
            <w:tcBorders>
              <w:top w:val="single" w:sz="4" w:space="0" w:color="auto"/>
            </w:tcBorders>
          </w:tcPr>
          <w:p w:rsidR="00941AB6" w:rsidRDefault="00941AB6" w:rsidP="00941AB6">
            <w:pPr>
              <w:pStyle w:val="af0"/>
              <w:jc w:val="center"/>
            </w:pPr>
          </w:p>
        </w:tc>
        <w:tc>
          <w:tcPr>
            <w:tcW w:w="283" w:type="dxa"/>
            <w:gridSpan w:val="2"/>
            <w:tcBorders>
              <w:top w:val="single" w:sz="4" w:space="0" w:color="auto"/>
            </w:tcBorders>
          </w:tcPr>
          <w:p w:rsidR="00941AB6" w:rsidRDefault="00941AB6" w:rsidP="00941AB6">
            <w:pPr>
              <w:pStyle w:val="af0"/>
              <w:jc w:val="center"/>
            </w:pPr>
          </w:p>
        </w:tc>
        <w:tc>
          <w:tcPr>
            <w:tcW w:w="284" w:type="dxa"/>
            <w:gridSpan w:val="2"/>
            <w:tcBorders>
              <w:top w:val="single" w:sz="4" w:space="0" w:color="auto"/>
            </w:tcBorders>
          </w:tcPr>
          <w:p w:rsidR="00941AB6" w:rsidRDefault="00941AB6" w:rsidP="00941AB6">
            <w:pPr>
              <w:pStyle w:val="af0"/>
              <w:jc w:val="center"/>
            </w:pPr>
            <w:r>
              <w:t>1</w:t>
            </w:r>
          </w:p>
        </w:tc>
        <w:tc>
          <w:tcPr>
            <w:tcW w:w="283" w:type="dxa"/>
            <w:gridSpan w:val="2"/>
            <w:tcBorders>
              <w:top w:val="single" w:sz="4" w:space="0" w:color="auto"/>
              <w:right w:val="single" w:sz="4" w:space="0" w:color="auto"/>
            </w:tcBorders>
          </w:tcPr>
          <w:p w:rsidR="00941AB6" w:rsidRDefault="00941AB6" w:rsidP="00941AB6">
            <w:pPr>
              <w:pStyle w:val="af0"/>
              <w:jc w:val="center"/>
            </w:pPr>
          </w:p>
        </w:tc>
        <w:tc>
          <w:tcPr>
            <w:tcW w:w="425" w:type="dxa"/>
            <w:gridSpan w:val="2"/>
            <w:tcBorders>
              <w:top w:val="single" w:sz="4" w:space="0" w:color="auto"/>
              <w:left w:val="single" w:sz="4" w:space="0" w:color="auto"/>
              <w:right w:val="single" w:sz="4" w:space="0" w:color="auto"/>
            </w:tcBorders>
          </w:tcPr>
          <w:p w:rsidR="00941AB6" w:rsidRDefault="00941AB6" w:rsidP="00941AB6">
            <w:pPr>
              <w:pStyle w:val="af0"/>
              <w:jc w:val="center"/>
            </w:pPr>
          </w:p>
        </w:tc>
        <w:tc>
          <w:tcPr>
            <w:tcW w:w="421" w:type="dxa"/>
            <w:gridSpan w:val="2"/>
            <w:tcBorders>
              <w:top w:val="single" w:sz="4" w:space="0" w:color="auto"/>
              <w:left w:val="single" w:sz="4" w:space="0" w:color="auto"/>
              <w:right w:val="single" w:sz="4" w:space="0" w:color="auto"/>
            </w:tcBorders>
          </w:tcPr>
          <w:p w:rsidR="00941AB6" w:rsidRDefault="00941AB6" w:rsidP="00941AB6">
            <w:pPr>
              <w:pStyle w:val="af0"/>
              <w:jc w:val="center"/>
            </w:pPr>
          </w:p>
        </w:tc>
      </w:tr>
      <w:tr w:rsidR="00941AB6" w:rsidTr="00941AB6">
        <w:trPr>
          <w:trHeight w:val="285"/>
        </w:trPr>
        <w:tc>
          <w:tcPr>
            <w:tcW w:w="568" w:type="dxa"/>
            <w:vMerge w:val="restart"/>
          </w:tcPr>
          <w:p w:rsidR="00941AB6" w:rsidRDefault="00941AB6" w:rsidP="00941AB6">
            <w:pPr>
              <w:pStyle w:val="af0"/>
              <w:jc w:val="center"/>
            </w:pPr>
            <w:r>
              <w:t>8</w:t>
            </w:r>
          </w:p>
        </w:tc>
        <w:tc>
          <w:tcPr>
            <w:tcW w:w="2410" w:type="dxa"/>
            <w:vMerge w:val="restart"/>
            <w:vAlign w:val="bottom"/>
          </w:tcPr>
          <w:p w:rsidR="00941AB6" w:rsidRDefault="00941AB6" w:rsidP="00941AB6">
            <w:pPr>
              <w:rPr>
                <w:color w:val="000000"/>
                <w:sz w:val="24"/>
                <w:szCs w:val="24"/>
              </w:rPr>
            </w:pPr>
            <w:r>
              <w:rPr>
                <w:color w:val="000000"/>
                <w:sz w:val="24"/>
                <w:szCs w:val="24"/>
              </w:rPr>
              <w:t>Ахмедов Абдула Магомедович</w:t>
            </w:r>
          </w:p>
        </w:tc>
        <w:tc>
          <w:tcPr>
            <w:tcW w:w="709" w:type="dxa"/>
            <w:tcBorders>
              <w:bottom w:val="single" w:sz="4" w:space="0" w:color="auto"/>
              <w:right w:val="single" w:sz="4" w:space="0" w:color="auto"/>
            </w:tcBorders>
          </w:tcPr>
          <w:p w:rsidR="00941AB6" w:rsidRPr="004768E9" w:rsidRDefault="00941AB6" w:rsidP="00941AB6">
            <w:pPr>
              <w:pStyle w:val="af0"/>
              <w:rPr>
                <w:sz w:val="16"/>
                <w:szCs w:val="16"/>
              </w:rPr>
            </w:pPr>
            <w:r>
              <w:rPr>
                <w:sz w:val="16"/>
                <w:szCs w:val="16"/>
              </w:rPr>
              <w:t>отец</w:t>
            </w:r>
          </w:p>
        </w:tc>
        <w:tc>
          <w:tcPr>
            <w:tcW w:w="399" w:type="dxa"/>
            <w:gridSpan w:val="2"/>
            <w:tcBorders>
              <w:left w:val="single" w:sz="4" w:space="0" w:color="auto"/>
              <w:bottom w:val="single" w:sz="4" w:space="0" w:color="auto"/>
            </w:tcBorders>
          </w:tcPr>
          <w:p w:rsidR="00941AB6" w:rsidRDefault="00941AB6" w:rsidP="00941AB6">
            <w:pPr>
              <w:pStyle w:val="af0"/>
              <w:jc w:val="center"/>
            </w:pPr>
          </w:p>
        </w:tc>
        <w:tc>
          <w:tcPr>
            <w:tcW w:w="284" w:type="dxa"/>
            <w:gridSpan w:val="2"/>
            <w:tcBorders>
              <w:bottom w:val="single" w:sz="4" w:space="0" w:color="auto"/>
            </w:tcBorders>
          </w:tcPr>
          <w:p w:rsidR="00941AB6" w:rsidRDefault="00941AB6" w:rsidP="00941AB6">
            <w:pPr>
              <w:pStyle w:val="af0"/>
              <w:jc w:val="center"/>
            </w:pPr>
          </w:p>
        </w:tc>
        <w:tc>
          <w:tcPr>
            <w:tcW w:w="283" w:type="dxa"/>
            <w:gridSpan w:val="2"/>
            <w:tcBorders>
              <w:bottom w:val="single" w:sz="4" w:space="0" w:color="auto"/>
            </w:tcBorders>
          </w:tcPr>
          <w:p w:rsidR="00941AB6" w:rsidRDefault="00941AB6" w:rsidP="00941AB6">
            <w:pPr>
              <w:pStyle w:val="af0"/>
              <w:jc w:val="center"/>
            </w:pPr>
          </w:p>
        </w:tc>
        <w:tc>
          <w:tcPr>
            <w:tcW w:w="284" w:type="dxa"/>
            <w:gridSpan w:val="2"/>
            <w:tcBorders>
              <w:bottom w:val="single" w:sz="4" w:space="0" w:color="auto"/>
            </w:tcBorders>
          </w:tcPr>
          <w:p w:rsidR="00941AB6" w:rsidRDefault="00941AB6" w:rsidP="00941AB6">
            <w:pPr>
              <w:pStyle w:val="af0"/>
              <w:jc w:val="center"/>
            </w:pPr>
          </w:p>
        </w:tc>
        <w:tc>
          <w:tcPr>
            <w:tcW w:w="283" w:type="dxa"/>
            <w:gridSpan w:val="2"/>
            <w:tcBorders>
              <w:bottom w:val="single" w:sz="4" w:space="0" w:color="auto"/>
            </w:tcBorders>
          </w:tcPr>
          <w:p w:rsidR="00941AB6" w:rsidRDefault="00941AB6" w:rsidP="00941AB6">
            <w:pPr>
              <w:pStyle w:val="af0"/>
              <w:jc w:val="center"/>
            </w:pPr>
          </w:p>
        </w:tc>
        <w:tc>
          <w:tcPr>
            <w:tcW w:w="339" w:type="dxa"/>
            <w:gridSpan w:val="2"/>
            <w:tcBorders>
              <w:bottom w:val="single" w:sz="4" w:space="0" w:color="auto"/>
            </w:tcBorders>
          </w:tcPr>
          <w:p w:rsidR="00941AB6" w:rsidRDefault="00941AB6" w:rsidP="00941AB6">
            <w:pPr>
              <w:pStyle w:val="af0"/>
              <w:jc w:val="center"/>
            </w:pPr>
          </w:p>
        </w:tc>
        <w:tc>
          <w:tcPr>
            <w:tcW w:w="370" w:type="dxa"/>
            <w:gridSpan w:val="2"/>
            <w:tcBorders>
              <w:bottom w:val="single" w:sz="4" w:space="0" w:color="auto"/>
            </w:tcBorders>
          </w:tcPr>
          <w:p w:rsidR="00941AB6" w:rsidRDefault="00941AB6" w:rsidP="00941AB6">
            <w:pPr>
              <w:pStyle w:val="af0"/>
              <w:jc w:val="center"/>
            </w:pPr>
          </w:p>
        </w:tc>
        <w:tc>
          <w:tcPr>
            <w:tcW w:w="283" w:type="dxa"/>
            <w:gridSpan w:val="2"/>
            <w:tcBorders>
              <w:bottom w:val="single" w:sz="4" w:space="0" w:color="auto"/>
            </w:tcBorders>
          </w:tcPr>
          <w:p w:rsidR="00941AB6" w:rsidRDefault="00941AB6" w:rsidP="00941AB6">
            <w:pPr>
              <w:pStyle w:val="af0"/>
              <w:jc w:val="center"/>
            </w:pPr>
          </w:p>
        </w:tc>
        <w:tc>
          <w:tcPr>
            <w:tcW w:w="284" w:type="dxa"/>
            <w:gridSpan w:val="2"/>
            <w:tcBorders>
              <w:bottom w:val="single" w:sz="4" w:space="0" w:color="auto"/>
            </w:tcBorders>
          </w:tcPr>
          <w:p w:rsidR="00941AB6" w:rsidRDefault="00941AB6" w:rsidP="00941AB6">
            <w:pPr>
              <w:pStyle w:val="af0"/>
              <w:jc w:val="center"/>
            </w:pPr>
          </w:p>
        </w:tc>
        <w:tc>
          <w:tcPr>
            <w:tcW w:w="283" w:type="dxa"/>
            <w:gridSpan w:val="2"/>
            <w:tcBorders>
              <w:bottom w:val="single" w:sz="4" w:space="0" w:color="auto"/>
            </w:tcBorders>
          </w:tcPr>
          <w:p w:rsidR="00941AB6" w:rsidRDefault="00941AB6" w:rsidP="00941AB6">
            <w:pPr>
              <w:pStyle w:val="af0"/>
              <w:jc w:val="center"/>
            </w:pPr>
            <w:r>
              <w:t>1</w:t>
            </w:r>
          </w:p>
        </w:tc>
        <w:tc>
          <w:tcPr>
            <w:tcW w:w="284" w:type="dxa"/>
            <w:gridSpan w:val="2"/>
            <w:tcBorders>
              <w:bottom w:val="single" w:sz="4" w:space="0" w:color="auto"/>
            </w:tcBorders>
          </w:tcPr>
          <w:p w:rsidR="00941AB6" w:rsidRDefault="00941AB6" w:rsidP="00941AB6">
            <w:pPr>
              <w:pStyle w:val="af0"/>
              <w:jc w:val="center"/>
            </w:pPr>
          </w:p>
        </w:tc>
        <w:tc>
          <w:tcPr>
            <w:tcW w:w="425" w:type="dxa"/>
            <w:gridSpan w:val="2"/>
            <w:tcBorders>
              <w:bottom w:val="single" w:sz="4" w:space="0" w:color="auto"/>
            </w:tcBorders>
          </w:tcPr>
          <w:p w:rsidR="00941AB6" w:rsidRDefault="00941AB6" w:rsidP="00941AB6">
            <w:pPr>
              <w:pStyle w:val="af0"/>
              <w:jc w:val="center"/>
            </w:pPr>
            <w:r>
              <w:t>1</w:t>
            </w:r>
          </w:p>
        </w:tc>
        <w:tc>
          <w:tcPr>
            <w:tcW w:w="425" w:type="dxa"/>
            <w:gridSpan w:val="2"/>
            <w:tcBorders>
              <w:bottom w:val="single" w:sz="4" w:space="0" w:color="auto"/>
            </w:tcBorders>
          </w:tcPr>
          <w:p w:rsidR="00941AB6" w:rsidRDefault="00941AB6" w:rsidP="00941AB6">
            <w:pPr>
              <w:pStyle w:val="af0"/>
              <w:jc w:val="center"/>
            </w:pPr>
          </w:p>
        </w:tc>
        <w:tc>
          <w:tcPr>
            <w:tcW w:w="426" w:type="dxa"/>
            <w:gridSpan w:val="2"/>
            <w:tcBorders>
              <w:bottom w:val="single" w:sz="4" w:space="0" w:color="auto"/>
            </w:tcBorders>
          </w:tcPr>
          <w:p w:rsidR="00941AB6" w:rsidRDefault="00941AB6" w:rsidP="00941AB6">
            <w:pPr>
              <w:pStyle w:val="af0"/>
              <w:jc w:val="center"/>
            </w:pPr>
          </w:p>
        </w:tc>
        <w:tc>
          <w:tcPr>
            <w:tcW w:w="283" w:type="dxa"/>
            <w:gridSpan w:val="2"/>
            <w:tcBorders>
              <w:bottom w:val="single" w:sz="4" w:space="0" w:color="auto"/>
            </w:tcBorders>
          </w:tcPr>
          <w:p w:rsidR="00941AB6" w:rsidRDefault="00941AB6" w:rsidP="00941AB6">
            <w:pPr>
              <w:pStyle w:val="af0"/>
              <w:jc w:val="center"/>
            </w:pPr>
          </w:p>
        </w:tc>
        <w:tc>
          <w:tcPr>
            <w:tcW w:w="284" w:type="dxa"/>
            <w:gridSpan w:val="2"/>
            <w:tcBorders>
              <w:bottom w:val="single" w:sz="4" w:space="0" w:color="auto"/>
            </w:tcBorders>
          </w:tcPr>
          <w:p w:rsidR="00941AB6" w:rsidRDefault="00941AB6" w:rsidP="00941AB6">
            <w:pPr>
              <w:pStyle w:val="af0"/>
              <w:jc w:val="center"/>
            </w:pPr>
          </w:p>
        </w:tc>
        <w:tc>
          <w:tcPr>
            <w:tcW w:w="283" w:type="dxa"/>
            <w:gridSpan w:val="2"/>
            <w:tcBorders>
              <w:bottom w:val="single" w:sz="4" w:space="0" w:color="auto"/>
              <w:right w:val="single" w:sz="4" w:space="0" w:color="auto"/>
            </w:tcBorders>
          </w:tcPr>
          <w:p w:rsidR="00941AB6" w:rsidRDefault="00941AB6" w:rsidP="00941AB6">
            <w:pPr>
              <w:pStyle w:val="af0"/>
              <w:jc w:val="center"/>
            </w:pPr>
            <w:r>
              <w:t>1</w:t>
            </w:r>
          </w:p>
        </w:tc>
        <w:tc>
          <w:tcPr>
            <w:tcW w:w="425" w:type="dxa"/>
            <w:gridSpan w:val="2"/>
            <w:tcBorders>
              <w:left w:val="single" w:sz="4" w:space="0" w:color="auto"/>
              <w:bottom w:val="single" w:sz="4" w:space="0" w:color="auto"/>
              <w:right w:val="single" w:sz="4" w:space="0" w:color="auto"/>
            </w:tcBorders>
          </w:tcPr>
          <w:p w:rsidR="00941AB6" w:rsidRDefault="00941AB6" w:rsidP="00941AB6">
            <w:pPr>
              <w:pStyle w:val="af0"/>
              <w:jc w:val="center"/>
            </w:pPr>
          </w:p>
        </w:tc>
        <w:tc>
          <w:tcPr>
            <w:tcW w:w="421" w:type="dxa"/>
            <w:gridSpan w:val="2"/>
            <w:tcBorders>
              <w:left w:val="single" w:sz="4" w:space="0" w:color="auto"/>
              <w:bottom w:val="single" w:sz="4" w:space="0" w:color="auto"/>
              <w:right w:val="single" w:sz="4" w:space="0" w:color="auto"/>
            </w:tcBorders>
          </w:tcPr>
          <w:p w:rsidR="00941AB6" w:rsidRDefault="00941AB6" w:rsidP="00941AB6">
            <w:pPr>
              <w:pStyle w:val="af0"/>
              <w:jc w:val="center"/>
            </w:pPr>
          </w:p>
        </w:tc>
      </w:tr>
      <w:tr w:rsidR="00941AB6" w:rsidTr="00941AB6">
        <w:trPr>
          <w:trHeight w:val="270"/>
        </w:trPr>
        <w:tc>
          <w:tcPr>
            <w:tcW w:w="568" w:type="dxa"/>
            <w:vMerge/>
          </w:tcPr>
          <w:p w:rsidR="00941AB6" w:rsidRDefault="00941AB6" w:rsidP="00941AB6">
            <w:pPr>
              <w:pStyle w:val="af0"/>
              <w:jc w:val="center"/>
            </w:pPr>
          </w:p>
        </w:tc>
        <w:tc>
          <w:tcPr>
            <w:tcW w:w="2410" w:type="dxa"/>
            <w:vMerge/>
            <w:vAlign w:val="bottom"/>
          </w:tcPr>
          <w:p w:rsidR="00941AB6" w:rsidRDefault="00941AB6" w:rsidP="00941AB6">
            <w:pPr>
              <w:rPr>
                <w:color w:val="000000"/>
                <w:sz w:val="24"/>
                <w:szCs w:val="24"/>
              </w:rPr>
            </w:pPr>
          </w:p>
        </w:tc>
        <w:tc>
          <w:tcPr>
            <w:tcW w:w="709" w:type="dxa"/>
            <w:tcBorders>
              <w:top w:val="single" w:sz="4" w:space="0" w:color="auto"/>
              <w:right w:val="single" w:sz="4" w:space="0" w:color="auto"/>
            </w:tcBorders>
          </w:tcPr>
          <w:p w:rsidR="00941AB6" w:rsidRPr="004768E9" w:rsidRDefault="00941AB6" w:rsidP="00941AB6">
            <w:pPr>
              <w:pStyle w:val="af0"/>
              <w:jc w:val="center"/>
              <w:rPr>
                <w:sz w:val="16"/>
                <w:szCs w:val="16"/>
              </w:rPr>
            </w:pPr>
            <w:r w:rsidRPr="004768E9">
              <w:rPr>
                <w:sz w:val="16"/>
                <w:szCs w:val="16"/>
              </w:rPr>
              <w:t>мать</w:t>
            </w:r>
          </w:p>
        </w:tc>
        <w:tc>
          <w:tcPr>
            <w:tcW w:w="399" w:type="dxa"/>
            <w:gridSpan w:val="2"/>
            <w:tcBorders>
              <w:top w:val="single" w:sz="4" w:space="0" w:color="auto"/>
              <w:left w:val="single" w:sz="4" w:space="0" w:color="auto"/>
            </w:tcBorders>
          </w:tcPr>
          <w:p w:rsidR="00941AB6" w:rsidRDefault="00941AB6" w:rsidP="00941AB6">
            <w:pPr>
              <w:pStyle w:val="af0"/>
              <w:jc w:val="center"/>
            </w:pPr>
          </w:p>
        </w:tc>
        <w:tc>
          <w:tcPr>
            <w:tcW w:w="284" w:type="dxa"/>
            <w:gridSpan w:val="2"/>
            <w:tcBorders>
              <w:top w:val="single" w:sz="4" w:space="0" w:color="auto"/>
            </w:tcBorders>
          </w:tcPr>
          <w:p w:rsidR="00941AB6" w:rsidRDefault="00941AB6" w:rsidP="00941AB6">
            <w:pPr>
              <w:pStyle w:val="af0"/>
              <w:jc w:val="center"/>
            </w:pPr>
          </w:p>
        </w:tc>
        <w:tc>
          <w:tcPr>
            <w:tcW w:w="283" w:type="dxa"/>
            <w:gridSpan w:val="2"/>
            <w:tcBorders>
              <w:top w:val="single" w:sz="4" w:space="0" w:color="auto"/>
            </w:tcBorders>
          </w:tcPr>
          <w:p w:rsidR="00941AB6" w:rsidRDefault="00941AB6" w:rsidP="00941AB6">
            <w:pPr>
              <w:pStyle w:val="af0"/>
              <w:jc w:val="center"/>
            </w:pPr>
          </w:p>
        </w:tc>
        <w:tc>
          <w:tcPr>
            <w:tcW w:w="284" w:type="dxa"/>
            <w:gridSpan w:val="2"/>
            <w:tcBorders>
              <w:top w:val="single" w:sz="4" w:space="0" w:color="auto"/>
            </w:tcBorders>
          </w:tcPr>
          <w:p w:rsidR="00941AB6" w:rsidRDefault="00941AB6" w:rsidP="00941AB6">
            <w:pPr>
              <w:pStyle w:val="af0"/>
              <w:jc w:val="center"/>
            </w:pPr>
          </w:p>
        </w:tc>
        <w:tc>
          <w:tcPr>
            <w:tcW w:w="283" w:type="dxa"/>
            <w:gridSpan w:val="2"/>
            <w:tcBorders>
              <w:top w:val="single" w:sz="4" w:space="0" w:color="auto"/>
            </w:tcBorders>
          </w:tcPr>
          <w:p w:rsidR="00941AB6" w:rsidRDefault="00941AB6" w:rsidP="00941AB6">
            <w:pPr>
              <w:pStyle w:val="af0"/>
              <w:jc w:val="center"/>
            </w:pPr>
          </w:p>
        </w:tc>
        <w:tc>
          <w:tcPr>
            <w:tcW w:w="339" w:type="dxa"/>
            <w:gridSpan w:val="2"/>
            <w:tcBorders>
              <w:top w:val="single" w:sz="4" w:space="0" w:color="auto"/>
            </w:tcBorders>
          </w:tcPr>
          <w:p w:rsidR="00941AB6" w:rsidRDefault="00941AB6" w:rsidP="00941AB6">
            <w:pPr>
              <w:pStyle w:val="af0"/>
              <w:jc w:val="center"/>
            </w:pPr>
          </w:p>
        </w:tc>
        <w:tc>
          <w:tcPr>
            <w:tcW w:w="370" w:type="dxa"/>
            <w:gridSpan w:val="2"/>
            <w:tcBorders>
              <w:top w:val="single" w:sz="4" w:space="0" w:color="auto"/>
            </w:tcBorders>
          </w:tcPr>
          <w:p w:rsidR="00941AB6" w:rsidRDefault="00941AB6" w:rsidP="00941AB6">
            <w:pPr>
              <w:pStyle w:val="af0"/>
              <w:jc w:val="center"/>
            </w:pPr>
          </w:p>
        </w:tc>
        <w:tc>
          <w:tcPr>
            <w:tcW w:w="283" w:type="dxa"/>
            <w:gridSpan w:val="2"/>
            <w:tcBorders>
              <w:top w:val="single" w:sz="4" w:space="0" w:color="auto"/>
            </w:tcBorders>
          </w:tcPr>
          <w:p w:rsidR="00941AB6" w:rsidRDefault="00941AB6" w:rsidP="00941AB6">
            <w:pPr>
              <w:pStyle w:val="af0"/>
              <w:jc w:val="center"/>
            </w:pPr>
            <w:r>
              <w:t>1</w:t>
            </w:r>
          </w:p>
        </w:tc>
        <w:tc>
          <w:tcPr>
            <w:tcW w:w="284" w:type="dxa"/>
            <w:gridSpan w:val="2"/>
            <w:tcBorders>
              <w:top w:val="single" w:sz="4" w:space="0" w:color="auto"/>
            </w:tcBorders>
          </w:tcPr>
          <w:p w:rsidR="00941AB6" w:rsidRDefault="00941AB6" w:rsidP="00941AB6">
            <w:pPr>
              <w:pStyle w:val="af0"/>
              <w:jc w:val="center"/>
            </w:pPr>
          </w:p>
        </w:tc>
        <w:tc>
          <w:tcPr>
            <w:tcW w:w="283" w:type="dxa"/>
            <w:gridSpan w:val="2"/>
            <w:tcBorders>
              <w:top w:val="single" w:sz="4" w:space="0" w:color="auto"/>
            </w:tcBorders>
          </w:tcPr>
          <w:p w:rsidR="00941AB6" w:rsidRDefault="00941AB6" w:rsidP="00941AB6">
            <w:pPr>
              <w:pStyle w:val="af0"/>
              <w:jc w:val="center"/>
            </w:pPr>
          </w:p>
        </w:tc>
        <w:tc>
          <w:tcPr>
            <w:tcW w:w="284" w:type="dxa"/>
            <w:gridSpan w:val="2"/>
            <w:tcBorders>
              <w:top w:val="single" w:sz="4" w:space="0" w:color="auto"/>
            </w:tcBorders>
          </w:tcPr>
          <w:p w:rsidR="00941AB6" w:rsidRDefault="00941AB6" w:rsidP="00941AB6">
            <w:pPr>
              <w:pStyle w:val="af0"/>
              <w:jc w:val="center"/>
            </w:pPr>
          </w:p>
        </w:tc>
        <w:tc>
          <w:tcPr>
            <w:tcW w:w="425" w:type="dxa"/>
            <w:gridSpan w:val="2"/>
            <w:tcBorders>
              <w:top w:val="single" w:sz="4" w:space="0" w:color="auto"/>
            </w:tcBorders>
          </w:tcPr>
          <w:p w:rsidR="00941AB6" w:rsidRDefault="00941AB6" w:rsidP="00941AB6">
            <w:pPr>
              <w:pStyle w:val="af0"/>
              <w:jc w:val="center"/>
            </w:pPr>
            <w:r>
              <w:t>1</w:t>
            </w:r>
          </w:p>
        </w:tc>
        <w:tc>
          <w:tcPr>
            <w:tcW w:w="425" w:type="dxa"/>
            <w:gridSpan w:val="2"/>
            <w:tcBorders>
              <w:top w:val="single" w:sz="4" w:space="0" w:color="auto"/>
            </w:tcBorders>
          </w:tcPr>
          <w:p w:rsidR="00941AB6" w:rsidRDefault="00941AB6" w:rsidP="00941AB6">
            <w:pPr>
              <w:pStyle w:val="af0"/>
              <w:jc w:val="center"/>
            </w:pPr>
          </w:p>
        </w:tc>
        <w:tc>
          <w:tcPr>
            <w:tcW w:w="426" w:type="dxa"/>
            <w:gridSpan w:val="2"/>
            <w:tcBorders>
              <w:top w:val="single" w:sz="4" w:space="0" w:color="auto"/>
            </w:tcBorders>
          </w:tcPr>
          <w:p w:rsidR="00941AB6" w:rsidRDefault="00941AB6" w:rsidP="00941AB6">
            <w:pPr>
              <w:pStyle w:val="af0"/>
              <w:jc w:val="center"/>
            </w:pPr>
          </w:p>
        </w:tc>
        <w:tc>
          <w:tcPr>
            <w:tcW w:w="283" w:type="dxa"/>
            <w:gridSpan w:val="2"/>
            <w:tcBorders>
              <w:top w:val="single" w:sz="4" w:space="0" w:color="auto"/>
            </w:tcBorders>
          </w:tcPr>
          <w:p w:rsidR="00941AB6" w:rsidRDefault="00941AB6" w:rsidP="00941AB6">
            <w:pPr>
              <w:pStyle w:val="af0"/>
              <w:jc w:val="center"/>
            </w:pPr>
          </w:p>
        </w:tc>
        <w:tc>
          <w:tcPr>
            <w:tcW w:w="284" w:type="dxa"/>
            <w:gridSpan w:val="2"/>
            <w:tcBorders>
              <w:top w:val="single" w:sz="4" w:space="0" w:color="auto"/>
            </w:tcBorders>
          </w:tcPr>
          <w:p w:rsidR="00941AB6" w:rsidRDefault="00941AB6" w:rsidP="00941AB6">
            <w:pPr>
              <w:pStyle w:val="af0"/>
              <w:jc w:val="center"/>
            </w:pPr>
          </w:p>
        </w:tc>
        <w:tc>
          <w:tcPr>
            <w:tcW w:w="283" w:type="dxa"/>
            <w:gridSpan w:val="2"/>
            <w:tcBorders>
              <w:top w:val="single" w:sz="4" w:space="0" w:color="auto"/>
              <w:right w:val="single" w:sz="4" w:space="0" w:color="auto"/>
            </w:tcBorders>
          </w:tcPr>
          <w:p w:rsidR="00941AB6" w:rsidRDefault="00941AB6" w:rsidP="00941AB6">
            <w:pPr>
              <w:pStyle w:val="af0"/>
              <w:jc w:val="center"/>
            </w:pPr>
            <w:r>
              <w:t>1</w:t>
            </w:r>
          </w:p>
        </w:tc>
        <w:tc>
          <w:tcPr>
            <w:tcW w:w="425" w:type="dxa"/>
            <w:gridSpan w:val="2"/>
            <w:tcBorders>
              <w:top w:val="single" w:sz="4" w:space="0" w:color="auto"/>
              <w:left w:val="single" w:sz="4" w:space="0" w:color="auto"/>
              <w:right w:val="single" w:sz="4" w:space="0" w:color="auto"/>
            </w:tcBorders>
          </w:tcPr>
          <w:p w:rsidR="00941AB6" w:rsidRDefault="00941AB6" w:rsidP="00941AB6">
            <w:pPr>
              <w:pStyle w:val="af0"/>
              <w:jc w:val="center"/>
            </w:pPr>
          </w:p>
        </w:tc>
        <w:tc>
          <w:tcPr>
            <w:tcW w:w="421" w:type="dxa"/>
            <w:gridSpan w:val="2"/>
            <w:tcBorders>
              <w:top w:val="single" w:sz="4" w:space="0" w:color="auto"/>
              <w:left w:val="single" w:sz="4" w:space="0" w:color="auto"/>
              <w:right w:val="single" w:sz="4" w:space="0" w:color="auto"/>
            </w:tcBorders>
          </w:tcPr>
          <w:p w:rsidR="00941AB6" w:rsidRDefault="00941AB6" w:rsidP="00941AB6">
            <w:pPr>
              <w:pStyle w:val="af0"/>
              <w:jc w:val="center"/>
            </w:pPr>
          </w:p>
        </w:tc>
      </w:tr>
      <w:tr w:rsidR="00941AB6" w:rsidTr="00941AB6">
        <w:trPr>
          <w:trHeight w:val="315"/>
        </w:trPr>
        <w:tc>
          <w:tcPr>
            <w:tcW w:w="568" w:type="dxa"/>
            <w:vMerge w:val="restart"/>
          </w:tcPr>
          <w:p w:rsidR="00941AB6" w:rsidRDefault="00941AB6" w:rsidP="00941AB6">
            <w:pPr>
              <w:pStyle w:val="af0"/>
              <w:jc w:val="center"/>
            </w:pPr>
            <w:r>
              <w:t>9</w:t>
            </w:r>
          </w:p>
        </w:tc>
        <w:tc>
          <w:tcPr>
            <w:tcW w:w="2410" w:type="dxa"/>
            <w:vMerge w:val="restart"/>
            <w:vAlign w:val="bottom"/>
          </w:tcPr>
          <w:p w:rsidR="00941AB6" w:rsidRDefault="00941AB6" w:rsidP="00941AB6">
            <w:pPr>
              <w:rPr>
                <w:color w:val="000000"/>
                <w:sz w:val="24"/>
                <w:szCs w:val="24"/>
              </w:rPr>
            </w:pPr>
            <w:proofErr w:type="spellStart"/>
            <w:r>
              <w:rPr>
                <w:color w:val="000000"/>
                <w:sz w:val="24"/>
                <w:szCs w:val="24"/>
              </w:rPr>
              <w:t>Вагабов</w:t>
            </w:r>
            <w:proofErr w:type="spellEnd"/>
            <w:r>
              <w:rPr>
                <w:color w:val="000000"/>
                <w:sz w:val="24"/>
                <w:szCs w:val="24"/>
              </w:rPr>
              <w:t xml:space="preserve"> </w:t>
            </w:r>
            <w:proofErr w:type="spellStart"/>
            <w:r>
              <w:rPr>
                <w:color w:val="000000"/>
                <w:sz w:val="24"/>
                <w:szCs w:val="24"/>
              </w:rPr>
              <w:t>Курбан</w:t>
            </w:r>
            <w:proofErr w:type="spellEnd"/>
            <w:r>
              <w:rPr>
                <w:color w:val="000000"/>
                <w:sz w:val="24"/>
                <w:szCs w:val="24"/>
              </w:rPr>
              <w:t xml:space="preserve"> </w:t>
            </w:r>
            <w:proofErr w:type="spellStart"/>
            <w:r>
              <w:rPr>
                <w:color w:val="000000"/>
                <w:sz w:val="24"/>
                <w:szCs w:val="24"/>
              </w:rPr>
              <w:t>Абдулович</w:t>
            </w:r>
            <w:proofErr w:type="spellEnd"/>
          </w:p>
        </w:tc>
        <w:tc>
          <w:tcPr>
            <w:tcW w:w="709" w:type="dxa"/>
            <w:tcBorders>
              <w:bottom w:val="single" w:sz="4" w:space="0" w:color="auto"/>
              <w:right w:val="single" w:sz="4" w:space="0" w:color="auto"/>
            </w:tcBorders>
          </w:tcPr>
          <w:p w:rsidR="00941AB6" w:rsidRPr="004768E9" w:rsidRDefault="00941AB6" w:rsidP="00941AB6">
            <w:pPr>
              <w:pStyle w:val="af0"/>
              <w:rPr>
                <w:sz w:val="16"/>
                <w:szCs w:val="16"/>
              </w:rPr>
            </w:pPr>
            <w:r>
              <w:rPr>
                <w:sz w:val="16"/>
                <w:szCs w:val="16"/>
              </w:rPr>
              <w:t>отец</w:t>
            </w:r>
          </w:p>
        </w:tc>
        <w:tc>
          <w:tcPr>
            <w:tcW w:w="399" w:type="dxa"/>
            <w:gridSpan w:val="2"/>
            <w:tcBorders>
              <w:left w:val="single" w:sz="4" w:space="0" w:color="auto"/>
              <w:bottom w:val="single" w:sz="4" w:space="0" w:color="auto"/>
            </w:tcBorders>
          </w:tcPr>
          <w:p w:rsidR="00941AB6" w:rsidRDefault="00941AB6" w:rsidP="00941AB6">
            <w:pPr>
              <w:pStyle w:val="af0"/>
              <w:jc w:val="center"/>
            </w:pPr>
          </w:p>
        </w:tc>
        <w:tc>
          <w:tcPr>
            <w:tcW w:w="284" w:type="dxa"/>
            <w:gridSpan w:val="2"/>
            <w:tcBorders>
              <w:bottom w:val="single" w:sz="4" w:space="0" w:color="auto"/>
            </w:tcBorders>
          </w:tcPr>
          <w:p w:rsidR="00941AB6" w:rsidRDefault="00941AB6" w:rsidP="00941AB6">
            <w:pPr>
              <w:pStyle w:val="af0"/>
              <w:jc w:val="center"/>
            </w:pPr>
          </w:p>
        </w:tc>
        <w:tc>
          <w:tcPr>
            <w:tcW w:w="283" w:type="dxa"/>
            <w:gridSpan w:val="2"/>
            <w:tcBorders>
              <w:bottom w:val="single" w:sz="4" w:space="0" w:color="auto"/>
            </w:tcBorders>
          </w:tcPr>
          <w:p w:rsidR="00941AB6" w:rsidRDefault="00941AB6" w:rsidP="00941AB6">
            <w:pPr>
              <w:pStyle w:val="af0"/>
              <w:jc w:val="center"/>
            </w:pPr>
          </w:p>
        </w:tc>
        <w:tc>
          <w:tcPr>
            <w:tcW w:w="284" w:type="dxa"/>
            <w:gridSpan w:val="2"/>
            <w:tcBorders>
              <w:bottom w:val="single" w:sz="4" w:space="0" w:color="auto"/>
            </w:tcBorders>
          </w:tcPr>
          <w:p w:rsidR="00941AB6" w:rsidRDefault="00941AB6" w:rsidP="00941AB6">
            <w:pPr>
              <w:pStyle w:val="af0"/>
              <w:jc w:val="center"/>
            </w:pPr>
          </w:p>
        </w:tc>
        <w:tc>
          <w:tcPr>
            <w:tcW w:w="283" w:type="dxa"/>
            <w:gridSpan w:val="2"/>
            <w:tcBorders>
              <w:bottom w:val="single" w:sz="4" w:space="0" w:color="auto"/>
            </w:tcBorders>
          </w:tcPr>
          <w:p w:rsidR="00941AB6" w:rsidRDefault="00941AB6" w:rsidP="00941AB6">
            <w:pPr>
              <w:pStyle w:val="af0"/>
              <w:jc w:val="center"/>
            </w:pPr>
          </w:p>
        </w:tc>
        <w:tc>
          <w:tcPr>
            <w:tcW w:w="339" w:type="dxa"/>
            <w:gridSpan w:val="2"/>
            <w:tcBorders>
              <w:bottom w:val="single" w:sz="4" w:space="0" w:color="auto"/>
            </w:tcBorders>
          </w:tcPr>
          <w:p w:rsidR="00941AB6" w:rsidRDefault="00941AB6" w:rsidP="00941AB6">
            <w:pPr>
              <w:pStyle w:val="af0"/>
              <w:jc w:val="center"/>
            </w:pPr>
          </w:p>
        </w:tc>
        <w:tc>
          <w:tcPr>
            <w:tcW w:w="370" w:type="dxa"/>
            <w:gridSpan w:val="2"/>
            <w:tcBorders>
              <w:bottom w:val="single" w:sz="4" w:space="0" w:color="auto"/>
            </w:tcBorders>
          </w:tcPr>
          <w:p w:rsidR="00941AB6" w:rsidRDefault="00941AB6" w:rsidP="00941AB6">
            <w:pPr>
              <w:pStyle w:val="af0"/>
              <w:jc w:val="center"/>
            </w:pPr>
          </w:p>
        </w:tc>
        <w:tc>
          <w:tcPr>
            <w:tcW w:w="283" w:type="dxa"/>
            <w:gridSpan w:val="2"/>
            <w:tcBorders>
              <w:bottom w:val="single" w:sz="4" w:space="0" w:color="auto"/>
            </w:tcBorders>
          </w:tcPr>
          <w:p w:rsidR="00941AB6" w:rsidRDefault="00941AB6" w:rsidP="00941AB6">
            <w:pPr>
              <w:pStyle w:val="af0"/>
              <w:jc w:val="center"/>
            </w:pPr>
            <w:r>
              <w:t>1</w:t>
            </w:r>
          </w:p>
        </w:tc>
        <w:tc>
          <w:tcPr>
            <w:tcW w:w="284" w:type="dxa"/>
            <w:gridSpan w:val="2"/>
            <w:tcBorders>
              <w:bottom w:val="single" w:sz="4" w:space="0" w:color="auto"/>
            </w:tcBorders>
          </w:tcPr>
          <w:p w:rsidR="00941AB6" w:rsidRDefault="00941AB6" w:rsidP="00941AB6">
            <w:pPr>
              <w:pStyle w:val="af0"/>
              <w:jc w:val="center"/>
            </w:pPr>
            <w:r>
              <w:t>1</w:t>
            </w:r>
          </w:p>
        </w:tc>
        <w:tc>
          <w:tcPr>
            <w:tcW w:w="283" w:type="dxa"/>
            <w:gridSpan w:val="2"/>
            <w:tcBorders>
              <w:bottom w:val="single" w:sz="4" w:space="0" w:color="auto"/>
            </w:tcBorders>
          </w:tcPr>
          <w:p w:rsidR="00941AB6" w:rsidRDefault="00941AB6" w:rsidP="00941AB6">
            <w:pPr>
              <w:pStyle w:val="af0"/>
              <w:jc w:val="center"/>
            </w:pPr>
          </w:p>
        </w:tc>
        <w:tc>
          <w:tcPr>
            <w:tcW w:w="284" w:type="dxa"/>
            <w:gridSpan w:val="2"/>
            <w:tcBorders>
              <w:bottom w:val="single" w:sz="4" w:space="0" w:color="auto"/>
            </w:tcBorders>
          </w:tcPr>
          <w:p w:rsidR="00941AB6" w:rsidRDefault="00941AB6" w:rsidP="00941AB6">
            <w:pPr>
              <w:pStyle w:val="af0"/>
              <w:jc w:val="center"/>
            </w:pPr>
          </w:p>
        </w:tc>
        <w:tc>
          <w:tcPr>
            <w:tcW w:w="425" w:type="dxa"/>
            <w:gridSpan w:val="2"/>
            <w:tcBorders>
              <w:bottom w:val="single" w:sz="4" w:space="0" w:color="auto"/>
            </w:tcBorders>
          </w:tcPr>
          <w:p w:rsidR="00941AB6" w:rsidRDefault="00941AB6" w:rsidP="00941AB6">
            <w:pPr>
              <w:pStyle w:val="af0"/>
              <w:jc w:val="center"/>
            </w:pPr>
          </w:p>
        </w:tc>
        <w:tc>
          <w:tcPr>
            <w:tcW w:w="425" w:type="dxa"/>
            <w:gridSpan w:val="2"/>
            <w:tcBorders>
              <w:bottom w:val="single" w:sz="4" w:space="0" w:color="auto"/>
            </w:tcBorders>
          </w:tcPr>
          <w:p w:rsidR="00941AB6" w:rsidRDefault="00941AB6" w:rsidP="00941AB6">
            <w:pPr>
              <w:pStyle w:val="af0"/>
              <w:jc w:val="center"/>
            </w:pPr>
          </w:p>
        </w:tc>
        <w:tc>
          <w:tcPr>
            <w:tcW w:w="426" w:type="dxa"/>
            <w:gridSpan w:val="2"/>
            <w:tcBorders>
              <w:bottom w:val="single" w:sz="4" w:space="0" w:color="auto"/>
            </w:tcBorders>
          </w:tcPr>
          <w:p w:rsidR="00941AB6" w:rsidRDefault="00941AB6" w:rsidP="00941AB6">
            <w:pPr>
              <w:pStyle w:val="af0"/>
              <w:jc w:val="center"/>
            </w:pPr>
            <w:r>
              <w:t>1</w:t>
            </w:r>
          </w:p>
        </w:tc>
        <w:tc>
          <w:tcPr>
            <w:tcW w:w="283" w:type="dxa"/>
            <w:gridSpan w:val="2"/>
            <w:tcBorders>
              <w:bottom w:val="single" w:sz="4" w:space="0" w:color="auto"/>
            </w:tcBorders>
          </w:tcPr>
          <w:p w:rsidR="00941AB6" w:rsidRDefault="00941AB6" w:rsidP="00941AB6">
            <w:pPr>
              <w:pStyle w:val="af0"/>
              <w:jc w:val="center"/>
            </w:pPr>
          </w:p>
        </w:tc>
        <w:tc>
          <w:tcPr>
            <w:tcW w:w="284" w:type="dxa"/>
            <w:gridSpan w:val="2"/>
            <w:tcBorders>
              <w:bottom w:val="single" w:sz="4" w:space="0" w:color="auto"/>
            </w:tcBorders>
          </w:tcPr>
          <w:p w:rsidR="00941AB6" w:rsidRDefault="00941AB6" w:rsidP="00941AB6">
            <w:pPr>
              <w:pStyle w:val="af0"/>
              <w:jc w:val="center"/>
            </w:pPr>
          </w:p>
        </w:tc>
        <w:tc>
          <w:tcPr>
            <w:tcW w:w="283" w:type="dxa"/>
            <w:gridSpan w:val="2"/>
            <w:tcBorders>
              <w:bottom w:val="single" w:sz="4" w:space="0" w:color="auto"/>
              <w:right w:val="single" w:sz="4" w:space="0" w:color="auto"/>
            </w:tcBorders>
          </w:tcPr>
          <w:p w:rsidR="00941AB6" w:rsidRDefault="00941AB6" w:rsidP="00941AB6">
            <w:pPr>
              <w:pStyle w:val="af0"/>
              <w:jc w:val="center"/>
            </w:pPr>
            <w:r>
              <w:t>1</w:t>
            </w:r>
          </w:p>
        </w:tc>
        <w:tc>
          <w:tcPr>
            <w:tcW w:w="425" w:type="dxa"/>
            <w:gridSpan w:val="2"/>
            <w:tcBorders>
              <w:left w:val="single" w:sz="4" w:space="0" w:color="auto"/>
              <w:bottom w:val="single" w:sz="4" w:space="0" w:color="auto"/>
              <w:right w:val="single" w:sz="4" w:space="0" w:color="auto"/>
            </w:tcBorders>
          </w:tcPr>
          <w:p w:rsidR="00941AB6" w:rsidRDefault="00941AB6" w:rsidP="00941AB6">
            <w:pPr>
              <w:pStyle w:val="af0"/>
              <w:jc w:val="center"/>
            </w:pPr>
          </w:p>
        </w:tc>
        <w:tc>
          <w:tcPr>
            <w:tcW w:w="421" w:type="dxa"/>
            <w:gridSpan w:val="2"/>
            <w:tcBorders>
              <w:left w:val="single" w:sz="4" w:space="0" w:color="auto"/>
              <w:bottom w:val="single" w:sz="4" w:space="0" w:color="auto"/>
              <w:right w:val="single" w:sz="4" w:space="0" w:color="auto"/>
            </w:tcBorders>
          </w:tcPr>
          <w:p w:rsidR="00941AB6" w:rsidRDefault="00941AB6" w:rsidP="00941AB6">
            <w:pPr>
              <w:pStyle w:val="af0"/>
              <w:jc w:val="center"/>
            </w:pPr>
          </w:p>
        </w:tc>
      </w:tr>
      <w:tr w:rsidR="00941AB6" w:rsidTr="00941AB6">
        <w:trPr>
          <w:trHeight w:val="240"/>
        </w:trPr>
        <w:tc>
          <w:tcPr>
            <w:tcW w:w="568" w:type="dxa"/>
            <w:vMerge/>
          </w:tcPr>
          <w:p w:rsidR="00941AB6" w:rsidRDefault="00941AB6" w:rsidP="00941AB6">
            <w:pPr>
              <w:pStyle w:val="af0"/>
              <w:jc w:val="center"/>
            </w:pPr>
          </w:p>
        </w:tc>
        <w:tc>
          <w:tcPr>
            <w:tcW w:w="2410" w:type="dxa"/>
            <w:vMerge/>
            <w:vAlign w:val="bottom"/>
          </w:tcPr>
          <w:p w:rsidR="00941AB6" w:rsidRDefault="00941AB6" w:rsidP="00941AB6">
            <w:pPr>
              <w:rPr>
                <w:color w:val="000000"/>
                <w:sz w:val="24"/>
                <w:szCs w:val="24"/>
              </w:rPr>
            </w:pPr>
          </w:p>
        </w:tc>
        <w:tc>
          <w:tcPr>
            <w:tcW w:w="709" w:type="dxa"/>
            <w:tcBorders>
              <w:top w:val="single" w:sz="4" w:space="0" w:color="auto"/>
              <w:right w:val="single" w:sz="4" w:space="0" w:color="auto"/>
            </w:tcBorders>
          </w:tcPr>
          <w:p w:rsidR="00941AB6" w:rsidRPr="004768E9" w:rsidRDefault="00941AB6" w:rsidP="00941AB6">
            <w:pPr>
              <w:pStyle w:val="af0"/>
              <w:jc w:val="center"/>
              <w:rPr>
                <w:sz w:val="16"/>
                <w:szCs w:val="16"/>
              </w:rPr>
            </w:pPr>
            <w:r w:rsidRPr="004768E9">
              <w:rPr>
                <w:sz w:val="16"/>
                <w:szCs w:val="16"/>
              </w:rPr>
              <w:t>мать</w:t>
            </w:r>
          </w:p>
        </w:tc>
        <w:tc>
          <w:tcPr>
            <w:tcW w:w="399" w:type="dxa"/>
            <w:gridSpan w:val="2"/>
            <w:tcBorders>
              <w:top w:val="single" w:sz="4" w:space="0" w:color="auto"/>
              <w:left w:val="single" w:sz="4" w:space="0" w:color="auto"/>
            </w:tcBorders>
          </w:tcPr>
          <w:p w:rsidR="00941AB6" w:rsidRDefault="00941AB6" w:rsidP="00941AB6">
            <w:pPr>
              <w:pStyle w:val="af0"/>
              <w:jc w:val="center"/>
            </w:pPr>
          </w:p>
        </w:tc>
        <w:tc>
          <w:tcPr>
            <w:tcW w:w="284" w:type="dxa"/>
            <w:gridSpan w:val="2"/>
            <w:tcBorders>
              <w:top w:val="single" w:sz="4" w:space="0" w:color="auto"/>
            </w:tcBorders>
          </w:tcPr>
          <w:p w:rsidR="00941AB6" w:rsidRDefault="00941AB6" w:rsidP="00941AB6">
            <w:pPr>
              <w:pStyle w:val="af0"/>
              <w:jc w:val="center"/>
            </w:pPr>
          </w:p>
        </w:tc>
        <w:tc>
          <w:tcPr>
            <w:tcW w:w="283" w:type="dxa"/>
            <w:gridSpan w:val="2"/>
            <w:tcBorders>
              <w:top w:val="single" w:sz="4" w:space="0" w:color="auto"/>
            </w:tcBorders>
          </w:tcPr>
          <w:p w:rsidR="00941AB6" w:rsidRDefault="00941AB6" w:rsidP="00941AB6">
            <w:pPr>
              <w:pStyle w:val="af0"/>
              <w:jc w:val="center"/>
            </w:pPr>
          </w:p>
        </w:tc>
        <w:tc>
          <w:tcPr>
            <w:tcW w:w="284" w:type="dxa"/>
            <w:gridSpan w:val="2"/>
            <w:tcBorders>
              <w:top w:val="single" w:sz="4" w:space="0" w:color="auto"/>
            </w:tcBorders>
          </w:tcPr>
          <w:p w:rsidR="00941AB6" w:rsidRDefault="00941AB6" w:rsidP="00941AB6">
            <w:pPr>
              <w:pStyle w:val="af0"/>
              <w:jc w:val="center"/>
            </w:pPr>
            <w:r>
              <w:t>1</w:t>
            </w:r>
          </w:p>
        </w:tc>
        <w:tc>
          <w:tcPr>
            <w:tcW w:w="283" w:type="dxa"/>
            <w:gridSpan w:val="2"/>
            <w:tcBorders>
              <w:top w:val="single" w:sz="4" w:space="0" w:color="auto"/>
            </w:tcBorders>
          </w:tcPr>
          <w:p w:rsidR="00941AB6" w:rsidRDefault="00941AB6" w:rsidP="00941AB6">
            <w:pPr>
              <w:pStyle w:val="af0"/>
              <w:jc w:val="center"/>
            </w:pPr>
          </w:p>
        </w:tc>
        <w:tc>
          <w:tcPr>
            <w:tcW w:w="339" w:type="dxa"/>
            <w:gridSpan w:val="2"/>
            <w:tcBorders>
              <w:top w:val="single" w:sz="4" w:space="0" w:color="auto"/>
            </w:tcBorders>
          </w:tcPr>
          <w:p w:rsidR="00941AB6" w:rsidRDefault="00941AB6" w:rsidP="00941AB6">
            <w:pPr>
              <w:pStyle w:val="af0"/>
              <w:jc w:val="center"/>
            </w:pPr>
          </w:p>
        </w:tc>
        <w:tc>
          <w:tcPr>
            <w:tcW w:w="370" w:type="dxa"/>
            <w:gridSpan w:val="2"/>
            <w:tcBorders>
              <w:top w:val="single" w:sz="4" w:space="0" w:color="auto"/>
            </w:tcBorders>
          </w:tcPr>
          <w:p w:rsidR="00941AB6" w:rsidRDefault="00941AB6" w:rsidP="00941AB6">
            <w:pPr>
              <w:pStyle w:val="af0"/>
              <w:jc w:val="center"/>
            </w:pPr>
          </w:p>
        </w:tc>
        <w:tc>
          <w:tcPr>
            <w:tcW w:w="283" w:type="dxa"/>
            <w:gridSpan w:val="2"/>
            <w:tcBorders>
              <w:top w:val="single" w:sz="4" w:space="0" w:color="auto"/>
            </w:tcBorders>
          </w:tcPr>
          <w:p w:rsidR="00941AB6" w:rsidRDefault="00941AB6" w:rsidP="00941AB6">
            <w:pPr>
              <w:pStyle w:val="af0"/>
              <w:jc w:val="center"/>
            </w:pPr>
          </w:p>
        </w:tc>
        <w:tc>
          <w:tcPr>
            <w:tcW w:w="284" w:type="dxa"/>
            <w:gridSpan w:val="2"/>
            <w:tcBorders>
              <w:top w:val="single" w:sz="4" w:space="0" w:color="auto"/>
            </w:tcBorders>
          </w:tcPr>
          <w:p w:rsidR="00941AB6" w:rsidRDefault="00941AB6" w:rsidP="00941AB6">
            <w:pPr>
              <w:pStyle w:val="af0"/>
              <w:jc w:val="center"/>
            </w:pPr>
          </w:p>
        </w:tc>
        <w:tc>
          <w:tcPr>
            <w:tcW w:w="283" w:type="dxa"/>
            <w:gridSpan w:val="2"/>
            <w:tcBorders>
              <w:top w:val="single" w:sz="4" w:space="0" w:color="auto"/>
            </w:tcBorders>
          </w:tcPr>
          <w:p w:rsidR="00941AB6" w:rsidRDefault="00941AB6" w:rsidP="00941AB6">
            <w:pPr>
              <w:pStyle w:val="af0"/>
              <w:jc w:val="center"/>
            </w:pPr>
          </w:p>
        </w:tc>
        <w:tc>
          <w:tcPr>
            <w:tcW w:w="284" w:type="dxa"/>
            <w:gridSpan w:val="2"/>
            <w:tcBorders>
              <w:top w:val="single" w:sz="4" w:space="0" w:color="auto"/>
            </w:tcBorders>
          </w:tcPr>
          <w:p w:rsidR="00941AB6" w:rsidRDefault="00941AB6" w:rsidP="00941AB6">
            <w:pPr>
              <w:pStyle w:val="af0"/>
              <w:jc w:val="center"/>
            </w:pPr>
          </w:p>
        </w:tc>
        <w:tc>
          <w:tcPr>
            <w:tcW w:w="425" w:type="dxa"/>
            <w:gridSpan w:val="2"/>
            <w:tcBorders>
              <w:top w:val="single" w:sz="4" w:space="0" w:color="auto"/>
            </w:tcBorders>
          </w:tcPr>
          <w:p w:rsidR="00941AB6" w:rsidRDefault="00941AB6" w:rsidP="00941AB6">
            <w:pPr>
              <w:pStyle w:val="af0"/>
              <w:jc w:val="center"/>
            </w:pPr>
          </w:p>
        </w:tc>
        <w:tc>
          <w:tcPr>
            <w:tcW w:w="425" w:type="dxa"/>
            <w:gridSpan w:val="2"/>
            <w:tcBorders>
              <w:top w:val="single" w:sz="4" w:space="0" w:color="auto"/>
            </w:tcBorders>
          </w:tcPr>
          <w:p w:rsidR="00941AB6" w:rsidRDefault="00941AB6" w:rsidP="00941AB6">
            <w:pPr>
              <w:pStyle w:val="af0"/>
              <w:jc w:val="center"/>
            </w:pPr>
          </w:p>
        </w:tc>
        <w:tc>
          <w:tcPr>
            <w:tcW w:w="426" w:type="dxa"/>
            <w:gridSpan w:val="2"/>
            <w:tcBorders>
              <w:top w:val="single" w:sz="4" w:space="0" w:color="auto"/>
            </w:tcBorders>
          </w:tcPr>
          <w:p w:rsidR="00941AB6" w:rsidRDefault="00941AB6" w:rsidP="00941AB6">
            <w:pPr>
              <w:pStyle w:val="af0"/>
              <w:jc w:val="center"/>
            </w:pPr>
            <w:r>
              <w:t>1</w:t>
            </w:r>
          </w:p>
        </w:tc>
        <w:tc>
          <w:tcPr>
            <w:tcW w:w="283" w:type="dxa"/>
            <w:gridSpan w:val="2"/>
            <w:tcBorders>
              <w:top w:val="single" w:sz="4" w:space="0" w:color="auto"/>
            </w:tcBorders>
          </w:tcPr>
          <w:p w:rsidR="00941AB6" w:rsidRDefault="00941AB6" w:rsidP="00941AB6">
            <w:pPr>
              <w:pStyle w:val="af0"/>
              <w:jc w:val="center"/>
            </w:pPr>
          </w:p>
        </w:tc>
        <w:tc>
          <w:tcPr>
            <w:tcW w:w="284" w:type="dxa"/>
            <w:gridSpan w:val="2"/>
            <w:tcBorders>
              <w:top w:val="single" w:sz="4" w:space="0" w:color="auto"/>
            </w:tcBorders>
          </w:tcPr>
          <w:p w:rsidR="00941AB6" w:rsidRDefault="00941AB6" w:rsidP="00941AB6">
            <w:pPr>
              <w:pStyle w:val="af0"/>
              <w:jc w:val="center"/>
            </w:pPr>
            <w:r>
              <w:t>1</w:t>
            </w:r>
          </w:p>
        </w:tc>
        <w:tc>
          <w:tcPr>
            <w:tcW w:w="283" w:type="dxa"/>
            <w:gridSpan w:val="2"/>
            <w:tcBorders>
              <w:top w:val="single" w:sz="4" w:space="0" w:color="auto"/>
              <w:right w:val="single" w:sz="4" w:space="0" w:color="auto"/>
            </w:tcBorders>
          </w:tcPr>
          <w:p w:rsidR="00941AB6" w:rsidRDefault="00941AB6" w:rsidP="00941AB6">
            <w:pPr>
              <w:pStyle w:val="af0"/>
              <w:jc w:val="center"/>
            </w:pPr>
          </w:p>
        </w:tc>
        <w:tc>
          <w:tcPr>
            <w:tcW w:w="425" w:type="dxa"/>
            <w:gridSpan w:val="2"/>
            <w:tcBorders>
              <w:top w:val="single" w:sz="4" w:space="0" w:color="auto"/>
              <w:left w:val="single" w:sz="4" w:space="0" w:color="auto"/>
              <w:right w:val="single" w:sz="4" w:space="0" w:color="auto"/>
            </w:tcBorders>
          </w:tcPr>
          <w:p w:rsidR="00941AB6" w:rsidRDefault="00941AB6" w:rsidP="00941AB6">
            <w:pPr>
              <w:pStyle w:val="af0"/>
              <w:jc w:val="center"/>
            </w:pPr>
          </w:p>
        </w:tc>
        <w:tc>
          <w:tcPr>
            <w:tcW w:w="421" w:type="dxa"/>
            <w:gridSpan w:val="2"/>
            <w:tcBorders>
              <w:top w:val="single" w:sz="4" w:space="0" w:color="auto"/>
              <w:left w:val="single" w:sz="4" w:space="0" w:color="auto"/>
              <w:right w:val="single" w:sz="4" w:space="0" w:color="auto"/>
            </w:tcBorders>
          </w:tcPr>
          <w:p w:rsidR="00941AB6" w:rsidRDefault="00941AB6" w:rsidP="00941AB6">
            <w:pPr>
              <w:pStyle w:val="af0"/>
              <w:jc w:val="center"/>
            </w:pPr>
          </w:p>
        </w:tc>
      </w:tr>
      <w:tr w:rsidR="00941AB6" w:rsidTr="00941AB6">
        <w:trPr>
          <w:trHeight w:val="285"/>
        </w:trPr>
        <w:tc>
          <w:tcPr>
            <w:tcW w:w="568" w:type="dxa"/>
            <w:vMerge w:val="restart"/>
          </w:tcPr>
          <w:p w:rsidR="00941AB6" w:rsidRDefault="00941AB6" w:rsidP="00941AB6">
            <w:pPr>
              <w:pStyle w:val="af0"/>
              <w:jc w:val="center"/>
            </w:pPr>
            <w:r>
              <w:t>10</w:t>
            </w:r>
          </w:p>
        </w:tc>
        <w:tc>
          <w:tcPr>
            <w:tcW w:w="2410" w:type="dxa"/>
            <w:vMerge w:val="restart"/>
            <w:vAlign w:val="bottom"/>
          </w:tcPr>
          <w:p w:rsidR="00941AB6" w:rsidRDefault="00941AB6" w:rsidP="00941AB6">
            <w:pPr>
              <w:rPr>
                <w:color w:val="000000"/>
                <w:sz w:val="24"/>
                <w:szCs w:val="24"/>
              </w:rPr>
            </w:pPr>
            <w:r>
              <w:rPr>
                <w:color w:val="000000"/>
                <w:sz w:val="24"/>
                <w:szCs w:val="24"/>
              </w:rPr>
              <w:t xml:space="preserve">Гаджиев </w:t>
            </w:r>
            <w:proofErr w:type="spellStart"/>
            <w:r>
              <w:rPr>
                <w:color w:val="000000"/>
                <w:sz w:val="24"/>
                <w:szCs w:val="24"/>
              </w:rPr>
              <w:t>Мухаммад</w:t>
            </w:r>
            <w:proofErr w:type="spellEnd"/>
            <w:r>
              <w:rPr>
                <w:color w:val="000000"/>
                <w:sz w:val="24"/>
                <w:szCs w:val="24"/>
              </w:rPr>
              <w:t xml:space="preserve"> </w:t>
            </w:r>
          </w:p>
        </w:tc>
        <w:tc>
          <w:tcPr>
            <w:tcW w:w="709" w:type="dxa"/>
            <w:tcBorders>
              <w:bottom w:val="single" w:sz="4" w:space="0" w:color="auto"/>
              <w:right w:val="single" w:sz="4" w:space="0" w:color="auto"/>
            </w:tcBorders>
          </w:tcPr>
          <w:p w:rsidR="00941AB6" w:rsidRPr="004768E9" w:rsidRDefault="00941AB6" w:rsidP="00941AB6">
            <w:pPr>
              <w:pStyle w:val="af0"/>
              <w:rPr>
                <w:sz w:val="16"/>
                <w:szCs w:val="16"/>
              </w:rPr>
            </w:pPr>
            <w:r>
              <w:rPr>
                <w:sz w:val="16"/>
                <w:szCs w:val="16"/>
              </w:rPr>
              <w:t>отец</w:t>
            </w:r>
          </w:p>
        </w:tc>
        <w:tc>
          <w:tcPr>
            <w:tcW w:w="399" w:type="dxa"/>
            <w:gridSpan w:val="2"/>
            <w:tcBorders>
              <w:left w:val="single" w:sz="4" w:space="0" w:color="auto"/>
              <w:bottom w:val="single" w:sz="4" w:space="0" w:color="auto"/>
            </w:tcBorders>
          </w:tcPr>
          <w:p w:rsidR="00941AB6" w:rsidRDefault="00941AB6" w:rsidP="00941AB6">
            <w:pPr>
              <w:pStyle w:val="af0"/>
              <w:jc w:val="center"/>
            </w:pPr>
          </w:p>
        </w:tc>
        <w:tc>
          <w:tcPr>
            <w:tcW w:w="284" w:type="dxa"/>
            <w:gridSpan w:val="2"/>
            <w:tcBorders>
              <w:bottom w:val="single" w:sz="4" w:space="0" w:color="auto"/>
            </w:tcBorders>
          </w:tcPr>
          <w:p w:rsidR="00941AB6" w:rsidRDefault="00941AB6" w:rsidP="00941AB6">
            <w:pPr>
              <w:pStyle w:val="af0"/>
              <w:jc w:val="center"/>
            </w:pPr>
          </w:p>
        </w:tc>
        <w:tc>
          <w:tcPr>
            <w:tcW w:w="283" w:type="dxa"/>
            <w:gridSpan w:val="2"/>
            <w:tcBorders>
              <w:bottom w:val="single" w:sz="4" w:space="0" w:color="auto"/>
            </w:tcBorders>
          </w:tcPr>
          <w:p w:rsidR="00941AB6" w:rsidRDefault="00941AB6" w:rsidP="00941AB6">
            <w:pPr>
              <w:pStyle w:val="af0"/>
              <w:jc w:val="center"/>
            </w:pPr>
          </w:p>
        </w:tc>
        <w:tc>
          <w:tcPr>
            <w:tcW w:w="284" w:type="dxa"/>
            <w:gridSpan w:val="2"/>
            <w:tcBorders>
              <w:bottom w:val="single" w:sz="4" w:space="0" w:color="auto"/>
            </w:tcBorders>
          </w:tcPr>
          <w:p w:rsidR="00941AB6" w:rsidRDefault="00941AB6" w:rsidP="00941AB6">
            <w:pPr>
              <w:pStyle w:val="af0"/>
              <w:jc w:val="center"/>
            </w:pPr>
          </w:p>
        </w:tc>
        <w:tc>
          <w:tcPr>
            <w:tcW w:w="283" w:type="dxa"/>
            <w:gridSpan w:val="2"/>
            <w:tcBorders>
              <w:bottom w:val="single" w:sz="4" w:space="0" w:color="auto"/>
            </w:tcBorders>
          </w:tcPr>
          <w:p w:rsidR="00941AB6" w:rsidRDefault="00941AB6" w:rsidP="00941AB6">
            <w:pPr>
              <w:pStyle w:val="af0"/>
              <w:jc w:val="center"/>
            </w:pPr>
          </w:p>
        </w:tc>
        <w:tc>
          <w:tcPr>
            <w:tcW w:w="339" w:type="dxa"/>
            <w:gridSpan w:val="2"/>
            <w:tcBorders>
              <w:bottom w:val="single" w:sz="4" w:space="0" w:color="auto"/>
            </w:tcBorders>
          </w:tcPr>
          <w:p w:rsidR="00941AB6" w:rsidRDefault="00941AB6" w:rsidP="00941AB6">
            <w:pPr>
              <w:pStyle w:val="af0"/>
              <w:jc w:val="center"/>
            </w:pPr>
            <w:r>
              <w:t>1</w:t>
            </w:r>
          </w:p>
        </w:tc>
        <w:tc>
          <w:tcPr>
            <w:tcW w:w="370" w:type="dxa"/>
            <w:gridSpan w:val="2"/>
            <w:tcBorders>
              <w:bottom w:val="single" w:sz="4" w:space="0" w:color="auto"/>
            </w:tcBorders>
          </w:tcPr>
          <w:p w:rsidR="00941AB6" w:rsidRDefault="00941AB6" w:rsidP="00941AB6">
            <w:pPr>
              <w:pStyle w:val="af0"/>
              <w:jc w:val="center"/>
            </w:pPr>
          </w:p>
        </w:tc>
        <w:tc>
          <w:tcPr>
            <w:tcW w:w="283" w:type="dxa"/>
            <w:gridSpan w:val="2"/>
            <w:tcBorders>
              <w:bottom w:val="single" w:sz="4" w:space="0" w:color="auto"/>
            </w:tcBorders>
          </w:tcPr>
          <w:p w:rsidR="00941AB6" w:rsidRDefault="00941AB6" w:rsidP="00941AB6">
            <w:pPr>
              <w:pStyle w:val="af0"/>
              <w:jc w:val="center"/>
            </w:pPr>
          </w:p>
        </w:tc>
        <w:tc>
          <w:tcPr>
            <w:tcW w:w="284" w:type="dxa"/>
            <w:gridSpan w:val="2"/>
            <w:tcBorders>
              <w:bottom w:val="single" w:sz="4" w:space="0" w:color="auto"/>
            </w:tcBorders>
          </w:tcPr>
          <w:p w:rsidR="00941AB6" w:rsidRDefault="00941AB6" w:rsidP="00941AB6">
            <w:pPr>
              <w:pStyle w:val="af0"/>
              <w:jc w:val="center"/>
            </w:pPr>
          </w:p>
        </w:tc>
        <w:tc>
          <w:tcPr>
            <w:tcW w:w="283" w:type="dxa"/>
            <w:gridSpan w:val="2"/>
            <w:tcBorders>
              <w:bottom w:val="single" w:sz="4" w:space="0" w:color="auto"/>
            </w:tcBorders>
          </w:tcPr>
          <w:p w:rsidR="00941AB6" w:rsidRDefault="00941AB6" w:rsidP="00941AB6">
            <w:pPr>
              <w:pStyle w:val="af0"/>
              <w:jc w:val="center"/>
            </w:pPr>
          </w:p>
        </w:tc>
        <w:tc>
          <w:tcPr>
            <w:tcW w:w="284" w:type="dxa"/>
            <w:gridSpan w:val="2"/>
            <w:tcBorders>
              <w:bottom w:val="single" w:sz="4" w:space="0" w:color="auto"/>
            </w:tcBorders>
          </w:tcPr>
          <w:p w:rsidR="00941AB6" w:rsidRDefault="00941AB6" w:rsidP="00941AB6">
            <w:pPr>
              <w:pStyle w:val="af0"/>
              <w:jc w:val="center"/>
            </w:pPr>
          </w:p>
        </w:tc>
        <w:tc>
          <w:tcPr>
            <w:tcW w:w="425" w:type="dxa"/>
            <w:gridSpan w:val="2"/>
            <w:tcBorders>
              <w:bottom w:val="single" w:sz="4" w:space="0" w:color="auto"/>
            </w:tcBorders>
          </w:tcPr>
          <w:p w:rsidR="00941AB6" w:rsidRDefault="00941AB6" w:rsidP="00941AB6">
            <w:pPr>
              <w:pStyle w:val="af0"/>
              <w:jc w:val="center"/>
            </w:pPr>
            <w:r>
              <w:t>1</w:t>
            </w:r>
          </w:p>
        </w:tc>
        <w:tc>
          <w:tcPr>
            <w:tcW w:w="425" w:type="dxa"/>
            <w:gridSpan w:val="2"/>
            <w:tcBorders>
              <w:bottom w:val="single" w:sz="4" w:space="0" w:color="auto"/>
            </w:tcBorders>
          </w:tcPr>
          <w:p w:rsidR="00941AB6" w:rsidRDefault="00941AB6" w:rsidP="00941AB6">
            <w:pPr>
              <w:pStyle w:val="af0"/>
              <w:jc w:val="center"/>
            </w:pPr>
          </w:p>
        </w:tc>
        <w:tc>
          <w:tcPr>
            <w:tcW w:w="426" w:type="dxa"/>
            <w:gridSpan w:val="2"/>
            <w:tcBorders>
              <w:bottom w:val="single" w:sz="4" w:space="0" w:color="auto"/>
            </w:tcBorders>
          </w:tcPr>
          <w:p w:rsidR="00941AB6" w:rsidRDefault="00941AB6" w:rsidP="00941AB6">
            <w:pPr>
              <w:pStyle w:val="af0"/>
              <w:jc w:val="center"/>
            </w:pPr>
          </w:p>
        </w:tc>
        <w:tc>
          <w:tcPr>
            <w:tcW w:w="283" w:type="dxa"/>
            <w:gridSpan w:val="2"/>
            <w:tcBorders>
              <w:bottom w:val="single" w:sz="4" w:space="0" w:color="auto"/>
            </w:tcBorders>
          </w:tcPr>
          <w:p w:rsidR="00941AB6" w:rsidRDefault="00941AB6" w:rsidP="00941AB6">
            <w:pPr>
              <w:pStyle w:val="af0"/>
              <w:jc w:val="center"/>
            </w:pPr>
          </w:p>
        </w:tc>
        <w:tc>
          <w:tcPr>
            <w:tcW w:w="284" w:type="dxa"/>
            <w:gridSpan w:val="2"/>
            <w:tcBorders>
              <w:bottom w:val="single" w:sz="4" w:space="0" w:color="auto"/>
            </w:tcBorders>
          </w:tcPr>
          <w:p w:rsidR="00941AB6" w:rsidRDefault="00941AB6" w:rsidP="00941AB6">
            <w:pPr>
              <w:pStyle w:val="af0"/>
              <w:jc w:val="center"/>
            </w:pPr>
            <w:r>
              <w:t>1</w:t>
            </w:r>
          </w:p>
        </w:tc>
        <w:tc>
          <w:tcPr>
            <w:tcW w:w="283" w:type="dxa"/>
            <w:gridSpan w:val="2"/>
            <w:tcBorders>
              <w:bottom w:val="single" w:sz="4" w:space="0" w:color="auto"/>
              <w:right w:val="single" w:sz="4" w:space="0" w:color="auto"/>
            </w:tcBorders>
          </w:tcPr>
          <w:p w:rsidR="00941AB6" w:rsidRDefault="00941AB6" w:rsidP="00941AB6">
            <w:pPr>
              <w:pStyle w:val="af0"/>
              <w:jc w:val="center"/>
            </w:pPr>
          </w:p>
        </w:tc>
        <w:tc>
          <w:tcPr>
            <w:tcW w:w="425" w:type="dxa"/>
            <w:gridSpan w:val="2"/>
            <w:tcBorders>
              <w:left w:val="single" w:sz="4" w:space="0" w:color="auto"/>
              <w:bottom w:val="single" w:sz="4" w:space="0" w:color="auto"/>
              <w:right w:val="single" w:sz="4" w:space="0" w:color="auto"/>
            </w:tcBorders>
          </w:tcPr>
          <w:p w:rsidR="00941AB6" w:rsidRDefault="00941AB6" w:rsidP="00941AB6">
            <w:pPr>
              <w:pStyle w:val="af0"/>
              <w:jc w:val="center"/>
            </w:pPr>
          </w:p>
        </w:tc>
        <w:tc>
          <w:tcPr>
            <w:tcW w:w="421" w:type="dxa"/>
            <w:gridSpan w:val="2"/>
            <w:tcBorders>
              <w:left w:val="single" w:sz="4" w:space="0" w:color="auto"/>
              <w:bottom w:val="single" w:sz="4" w:space="0" w:color="auto"/>
              <w:right w:val="single" w:sz="4" w:space="0" w:color="auto"/>
            </w:tcBorders>
          </w:tcPr>
          <w:p w:rsidR="00941AB6" w:rsidRDefault="00941AB6" w:rsidP="00941AB6">
            <w:pPr>
              <w:pStyle w:val="af0"/>
              <w:jc w:val="center"/>
            </w:pPr>
          </w:p>
        </w:tc>
      </w:tr>
      <w:tr w:rsidR="00941AB6" w:rsidTr="00941AB6">
        <w:trPr>
          <w:trHeight w:val="255"/>
        </w:trPr>
        <w:tc>
          <w:tcPr>
            <w:tcW w:w="568" w:type="dxa"/>
            <w:vMerge/>
          </w:tcPr>
          <w:p w:rsidR="00941AB6" w:rsidRDefault="00941AB6" w:rsidP="00941AB6">
            <w:pPr>
              <w:pStyle w:val="af0"/>
              <w:jc w:val="center"/>
            </w:pPr>
          </w:p>
        </w:tc>
        <w:tc>
          <w:tcPr>
            <w:tcW w:w="2410" w:type="dxa"/>
            <w:vMerge/>
            <w:vAlign w:val="bottom"/>
          </w:tcPr>
          <w:p w:rsidR="00941AB6" w:rsidRDefault="00941AB6" w:rsidP="00941AB6">
            <w:pPr>
              <w:rPr>
                <w:color w:val="000000"/>
                <w:sz w:val="24"/>
                <w:szCs w:val="24"/>
              </w:rPr>
            </w:pPr>
          </w:p>
        </w:tc>
        <w:tc>
          <w:tcPr>
            <w:tcW w:w="709" w:type="dxa"/>
            <w:tcBorders>
              <w:top w:val="single" w:sz="4" w:space="0" w:color="auto"/>
              <w:right w:val="single" w:sz="4" w:space="0" w:color="auto"/>
            </w:tcBorders>
          </w:tcPr>
          <w:p w:rsidR="00941AB6" w:rsidRPr="004768E9" w:rsidRDefault="00941AB6" w:rsidP="00941AB6">
            <w:pPr>
              <w:pStyle w:val="af0"/>
              <w:jc w:val="center"/>
              <w:rPr>
                <w:sz w:val="16"/>
                <w:szCs w:val="16"/>
              </w:rPr>
            </w:pPr>
            <w:r w:rsidRPr="004768E9">
              <w:rPr>
                <w:sz w:val="16"/>
                <w:szCs w:val="16"/>
              </w:rPr>
              <w:t>мать</w:t>
            </w:r>
          </w:p>
        </w:tc>
        <w:tc>
          <w:tcPr>
            <w:tcW w:w="399" w:type="dxa"/>
            <w:gridSpan w:val="2"/>
            <w:tcBorders>
              <w:top w:val="single" w:sz="4" w:space="0" w:color="auto"/>
              <w:left w:val="single" w:sz="4" w:space="0" w:color="auto"/>
            </w:tcBorders>
          </w:tcPr>
          <w:p w:rsidR="00941AB6" w:rsidRDefault="00941AB6" w:rsidP="00941AB6">
            <w:pPr>
              <w:pStyle w:val="af0"/>
              <w:jc w:val="center"/>
            </w:pPr>
          </w:p>
        </w:tc>
        <w:tc>
          <w:tcPr>
            <w:tcW w:w="284" w:type="dxa"/>
            <w:gridSpan w:val="2"/>
            <w:tcBorders>
              <w:top w:val="single" w:sz="4" w:space="0" w:color="auto"/>
            </w:tcBorders>
          </w:tcPr>
          <w:p w:rsidR="00941AB6" w:rsidRDefault="00941AB6" w:rsidP="00941AB6">
            <w:pPr>
              <w:pStyle w:val="af0"/>
              <w:jc w:val="center"/>
            </w:pPr>
          </w:p>
        </w:tc>
        <w:tc>
          <w:tcPr>
            <w:tcW w:w="283" w:type="dxa"/>
            <w:gridSpan w:val="2"/>
            <w:tcBorders>
              <w:top w:val="single" w:sz="4" w:space="0" w:color="auto"/>
            </w:tcBorders>
          </w:tcPr>
          <w:p w:rsidR="00941AB6" w:rsidRDefault="00941AB6" w:rsidP="00941AB6">
            <w:pPr>
              <w:pStyle w:val="af0"/>
              <w:jc w:val="center"/>
            </w:pPr>
          </w:p>
        </w:tc>
        <w:tc>
          <w:tcPr>
            <w:tcW w:w="284" w:type="dxa"/>
            <w:gridSpan w:val="2"/>
            <w:tcBorders>
              <w:top w:val="single" w:sz="4" w:space="0" w:color="auto"/>
            </w:tcBorders>
          </w:tcPr>
          <w:p w:rsidR="00941AB6" w:rsidRDefault="00941AB6" w:rsidP="00941AB6">
            <w:pPr>
              <w:pStyle w:val="af0"/>
              <w:jc w:val="center"/>
            </w:pPr>
          </w:p>
        </w:tc>
        <w:tc>
          <w:tcPr>
            <w:tcW w:w="283" w:type="dxa"/>
            <w:gridSpan w:val="2"/>
            <w:tcBorders>
              <w:top w:val="single" w:sz="4" w:space="0" w:color="auto"/>
            </w:tcBorders>
          </w:tcPr>
          <w:p w:rsidR="00941AB6" w:rsidRDefault="00941AB6" w:rsidP="00941AB6">
            <w:pPr>
              <w:pStyle w:val="af0"/>
              <w:jc w:val="center"/>
            </w:pPr>
          </w:p>
        </w:tc>
        <w:tc>
          <w:tcPr>
            <w:tcW w:w="339" w:type="dxa"/>
            <w:gridSpan w:val="2"/>
            <w:tcBorders>
              <w:top w:val="single" w:sz="4" w:space="0" w:color="auto"/>
            </w:tcBorders>
          </w:tcPr>
          <w:p w:rsidR="00941AB6" w:rsidRDefault="00941AB6" w:rsidP="00941AB6">
            <w:pPr>
              <w:pStyle w:val="af0"/>
              <w:jc w:val="center"/>
            </w:pPr>
          </w:p>
        </w:tc>
        <w:tc>
          <w:tcPr>
            <w:tcW w:w="370" w:type="dxa"/>
            <w:gridSpan w:val="2"/>
            <w:tcBorders>
              <w:top w:val="single" w:sz="4" w:space="0" w:color="auto"/>
            </w:tcBorders>
          </w:tcPr>
          <w:p w:rsidR="00941AB6" w:rsidRDefault="00941AB6" w:rsidP="00941AB6">
            <w:pPr>
              <w:pStyle w:val="af0"/>
              <w:jc w:val="center"/>
            </w:pPr>
          </w:p>
        </w:tc>
        <w:tc>
          <w:tcPr>
            <w:tcW w:w="283" w:type="dxa"/>
            <w:gridSpan w:val="2"/>
            <w:tcBorders>
              <w:top w:val="single" w:sz="4" w:space="0" w:color="auto"/>
            </w:tcBorders>
          </w:tcPr>
          <w:p w:rsidR="00941AB6" w:rsidRDefault="00941AB6" w:rsidP="00941AB6">
            <w:pPr>
              <w:pStyle w:val="af0"/>
              <w:jc w:val="center"/>
            </w:pPr>
            <w:r>
              <w:t>1</w:t>
            </w:r>
          </w:p>
        </w:tc>
        <w:tc>
          <w:tcPr>
            <w:tcW w:w="284" w:type="dxa"/>
            <w:gridSpan w:val="2"/>
            <w:tcBorders>
              <w:top w:val="single" w:sz="4" w:space="0" w:color="auto"/>
            </w:tcBorders>
          </w:tcPr>
          <w:p w:rsidR="00941AB6" w:rsidRDefault="00941AB6" w:rsidP="00941AB6">
            <w:pPr>
              <w:pStyle w:val="af0"/>
              <w:jc w:val="center"/>
            </w:pPr>
          </w:p>
        </w:tc>
        <w:tc>
          <w:tcPr>
            <w:tcW w:w="283" w:type="dxa"/>
            <w:gridSpan w:val="2"/>
            <w:tcBorders>
              <w:top w:val="single" w:sz="4" w:space="0" w:color="auto"/>
            </w:tcBorders>
          </w:tcPr>
          <w:p w:rsidR="00941AB6" w:rsidRDefault="00941AB6" w:rsidP="00941AB6">
            <w:pPr>
              <w:pStyle w:val="af0"/>
              <w:jc w:val="center"/>
            </w:pPr>
          </w:p>
        </w:tc>
        <w:tc>
          <w:tcPr>
            <w:tcW w:w="284" w:type="dxa"/>
            <w:gridSpan w:val="2"/>
            <w:tcBorders>
              <w:top w:val="single" w:sz="4" w:space="0" w:color="auto"/>
            </w:tcBorders>
          </w:tcPr>
          <w:p w:rsidR="00941AB6" w:rsidRDefault="00941AB6" w:rsidP="00941AB6">
            <w:pPr>
              <w:pStyle w:val="af0"/>
              <w:jc w:val="center"/>
            </w:pPr>
          </w:p>
        </w:tc>
        <w:tc>
          <w:tcPr>
            <w:tcW w:w="425" w:type="dxa"/>
            <w:gridSpan w:val="2"/>
            <w:tcBorders>
              <w:top w:val="single" w:sz="4" w:space="0" w:color="auto"/>
            </w:tcBorders>
          </w:tcPr>
          <w:p w:rsidR="00941AB6" w:rsidRDefault="00941AB6" w:rsidP="00941AB6">
            <w:pPr>
              <w:pStyle w:val="af0"/>
              <w:jc w:val="center"/>
            </w:pPr>
          </w:p>
        </w:tc>
        <w:tc>
          <w:tcPr>
            <w:tcW w:w="425" w:type="dxa"/>
            <w:gridSpan w:val="2"/>
            <w:tcBorders>
              <w:top w:val="single" w:sz="4" w:space="0" w:color="auto"/>
            </w:tcBorders>
          </w:tcPr>
          <w:p w:rsidR="00941AB6" w:rsidRDefault="00941AB6" w:rsidP="00941AB6">
            <w:pPr>
              <w:pStyle w:val="af0"/>
              <w:jc w:val="center"/>
            </w:pPr>
          </w:p>
        </w:tc>
        <w:tc>
          <w:tcPr>
            <w:tcW w:w="426" w:type="dxa"/>
            <w:gridSpan w:val="2"/>
            <w:tcBorders>
              <w:top w:val="single" w:sz="4" w:space="0" w:color="auto"/>
            </w:tcBorders>
          </w:tcPr>
          <w:p w:rsidR="00941AB6" w:rsidRDefault="00941AB6" w:rsidP="00941AB6">
            <w:pPr>
              <w:pStyle w:val="af0"/>
              <w:jc w:val="center"/>
            </w:pPr>
            <w:r>
              <w:t>1</w:t>
            </w:r>
          </w:p>
        </w:tc>
        <w:tc>
          <w:tcPr>
            <w:tcW w:w="283" w:type="dxa"/>
            <w:gridSpan w:val="2"/>
            <w:tcBorders>
              <w:top w:val="single" w:sz="4" w:space="0" w:color="auto"/>
            </w:tcBorders>
          </w:tcPr>
          <w:p w:rsidR="00941AB6" w:rsidRDefault="00941AB6" w:rsidP="00941AB6">
            <w:pPr>
              <w:pStyle w:val="af0"/>
              <w:jc w:val="center"/>
            </w:pPr>
          </w:p>
        </w:tc>
        <w:tc>
          <w:tcPr>
            <w:tcW w:w="284" w:type="dxa"/>
            <w:gridSpan w:val="2"/>
            <w:tcBorders>
              <w:top w:val="single" w:sz="4" w:space="0" w:color="auto"/>
            </w:tcBorders>
          </w:tcPr>
          <w:p w:rsidR="00941AB6" w:rsidRDefault="00941AB6" w:rsidP="00941AB6">
            <w:pPr>
              <w:pStyle w:val="af0"/>
              <w:jc w:val="center"/>
            </w:pPr>
            <w:r>
              <w:t>1</w:t>
            </w:r>
          </w:p>
        </w:tc>
        <w:tc>
          <w:tcPr>
            <w:tcW w:w="283" w:type="dxa"/>
            <w:gridSpan w:val="2"/>
            <w:tcBorders>
              <w:top w:val="single" w:sz="4" w:space="0" w:color="auto"/>
              <w:right w:val="single" w:sz="4" w:space="0" w:color="auto"/>
            </w:tcBorders>
          </w:tcPr>
          <w:p w:rsidR="00941AB6" w:rsidRDefault="00941AB6" w:rsidP="00941AB6">
            <w:pPr>
              <w:pStyle w:val="af0"/>
              <w:jc w:val="center"/>
            </w:pPr>
          </w:p>
        </w:tc>
        <w:tc>
          <w:tcPr>
            <w:tcW w:w="425" w:type="dxa"/>
            <w:gridSpan w:val="2"/>
            <w:tcBorders>
              <w:top w:val="single" w:sz="4" w:space="0" w:color="auto"/>
              <w:left w:val="single" w:sz="4" w:space="0" w:color="auto"/>
              <w:right w:val="single" w:sz="4" w:space="0" w:color="auto"/>
            </w:tcBorders>
          </w:tcPr>
          <w:p w:rsidR="00941AB6" w:rsidRDefault="00941AB6" w:rsidP="00941AB6">
            <w:pPr>
              <w:pStyle w:val="af0"/>
              <w:jc w:val="center"/>
            </w:pPr>
          </w:p>
        </w:tc>
        <w:tc>
          <w:tcPr>
            <w:tcW w:w="421" w:type="dxa"/>
            <w:gridSpan w:val="2"/>
            <w:tcBorders>
              <w:top w:val="single" w:sz="4" w:space="0" w:color="auto"/>
              <w:left w:val="single" w:sz="4" w:space="0" w:color="auto"/>
              <w:right w:val="single" w:sz="4" w:space="0" w:color="auto"/>
            </w:tcBorders>
          </w:tcPr>
          <w:p w:rsidR="00941AB6" w:rsidRDefault="00941AB6" w:rsidP="00941AB6">
            <w:pPr>
              <w:pStyle w:val="af0"/>
              <w:jc w:val="center"/>
            </w:pPr>
          </w:p>
        </w:tc>
      </w:tr>
      <w:tr w:rsidR="00941AB6" w:rsidTr="00941AB6">
        <w:trPr>
          <w:trHeight w:val="305"/>
        </w:trPr>
        <w:tc>
          <w:tcPr>
            <w:tcW w:w="568" w:type="dxa"/>
            <w:vMerge w:val="restart"/>
          </w:tcPr>
          <w:p w:rsidR="00941AB6" w:rsidRDefault="00941AB6" w:rsidP="00941AB6">
            <w:pPr>
              <w:pStyle w:val="af0"/>
              <w:jc w:val="center"/>
            </w:pPr>
            <w:r>
              <w:t>11</w:t>
            </w:r>
          </w:p>
        </w:tc>
        <w:tc>
          <w:tcPr>
            <w:tcW w:w="2410" w:type="dxa"/>
            <w:vMerge w:val="restart"/>
          </w:tcPr>
          <w:p w:rsidR="00941AB6" w:rsidRDefault="00941AB6" w:rsidP="00941AB6">
            <w:pPr>
              <w:spacing w:line="276" w:lineRule="auto"/>
              <w:rPr>
                <w:sz w:val="24"/>
                <w:szCs w:val="24"/>
              </w:rPr>
            </w:pPr>
            <w:proofErr w:type="spellStart"/>
            <w:r>
              <w:rPr>
                <w:sz w:val="24"/>
                <w:szCs w:val="24"/>
              </w:rPr>
              <w:t>Гичиев</w:t>
            </w:r>
            <w:proofErr w:type="spellEnd"/>
            <w:r>
              <w:rPr>
                <w:sz w:val="24"/>
                <w:szCs w:val="24"/>
              </w:rPr>
              <w:t xml:space="preserve"> </w:t>
            </w:r>
            <w:proofErr w:type="spellStart"/>
            <w:r>
              <w:rPr>
                <w:sz w:val="24"/>
                <w:szCs w:val="24"/>
              </w:rPr>
              <w:t>Идрис</w:t>
            </w:r>
            <w:proofErr w:type="spellEnd"/>
            <w:r>
              <w:rPr>
                <w:sz w:val="24"/>
                <w:szCs w:val="24"/>
              </w:rPr>
              <w:t xml:space="preserve"> </w:t>
            </w:r>
            <w:proofErr w:type="spellStart"/>
            <w:r>
              <w:rPr>
                <w:sz w:val="24"/>
                <w:szCs w:val="24"/>
              </w:rPr>
              <w:t>Гичиевич</w:t>
            </w:r>
            <w:proofErr w:type="spellEnd"/>
          </w:p>
        </w:tc>
        <w:tc>
          <w:tcPr>
            <w:tcW w:w="709" w:type="dxa"/>
            <w:tcBorders>
              <w:bottom w:val="single" w:sz="4" w:space="0" w:color="auto"/>
              <w:right w:val="single" w:sz="4" w:space="0" w:color="auto"/>
            </w:tcBorders>
          </w:tcPr>
          <w:p w:rsidR="00941AB6" w:rsidRPr="004768E9" w:rsidRDefault="00941AB6" w:rsidP="00941AB6">
            <w:pPr>
              <w:pStyle w:val="af0"/>
              <w:rPr>
                <w:sz w:val="16"/>
                <w:szCs w:val="16"/>
              </w:rPr>
            </w:pPr>
            <w:r>
              <w:rPr>
                <w:sz w:val="16"/>
                <w:szCs w:val="16"/>
              </w:rPr>
              <w:t>отец</w:t>
            </w:r>
          </w:p>
        </w:tc>
        <w:tc>
          <w:tcPr>
            <w:tcW w:w="399" w:type="dxa"/>
            <w:gridSpan w:val="2"/>
            <w:tcBorders>
              <w:left w:val="single" w:sz="4" w:space="0" w:color="auto"/>
              <w:bottom w:val="single" w:sz="4" w:space="0" w:color="auto"/>
            </w:tcBorders>
          </w:tcPr>
          <w:p w:rsidR="00941AB6" w:rsidRDefault="00941AB6" w:rsidP="00941AB6">
            <w:pPr>
              <w:pStyle w:val="af0"/>
              <w:jc w:val="center"/>
            </w:pPr>
          </w:p>
        </w:tc>
        <w:tc>
          <w:tcPr>
            <w:tcW w:w="284" w:type="dxa"/>
            <w:gridSpan w:val="2"/>
            <w:tcBorders>
              <w:bottom w:val="single" w:sz="4" w:space="0" w:color="auto"/>
            </w:tcBorders>
          </w:tcPr>
          <w:p w:rsidR="00941AB6" w:rsidRDefault="00941AB6" w:rsidP="00941AB6">
            <w:pPr>
              <w:pStyle w:val="af0"/>
              <w:jc w:val="center"/>
            </w:pPr>
          </w:p>
        </w:tc>
        <w:tc>
          <w:tcPr>
            <w:tcW w:w="283" w:type="dxa"/>
            <w:gridSpan w:val="2"/>
            <w:tcBorders>
              <w:bottom w:val="single" w:sz="4" w:space="0" w:color="auto"/>
            </w:tcBorders>
          </w:tcPr>
          <w:p w:rsidR="00941AB6" w:rsidRDefault="00941AB6" w:rsidP="00941AB6">
            <w:pPr>
              <w:pStyle w:val="af0"/>
              <w:jc w:val="center"/>
            </w:pPr>
          </w:p>
        </w:tc>
        <w:tc>
          <w:tcPr>
            <w:tcW w:w="284" w:type="dxa"/>
            <w:gridSpan w:val="2"/>
            <w:tcBorders>
              <w:bottom w:val="single" w:sz="4" w:space="0" w:color="auto"/>
            </w:tcBorders>
          </w:tcPr>
          <w:p w:rsidR="00941AB6" w:rsidRDefault="00941AB6" w:rsidP="00941AB6">
            <w:pPr>
              <w:pStyle w:val="af0"/>
              <w:jc w:val="center"/>
            </w:pPr>
          </w:p>
        </w:tc>
        <w:tc>
          <w:tcPr>
            <w:tcW w:w="283" w:type="dxa"/>
            <w:gridSpan w:val="2"/>
            <w:tcBorders>
              <w:bottom w:val="single" w:sz="4" w:space="0" w:color="auto"/>
            </w:tcBorders>
          </w:tcPr>
          <w:p w:rsidR="00941AB6" w:rsidRDefault="00941AB6" w:rsidP="00941AB6">
            <w:pPr>
              <w:pStyle w:val="af0"/>
              <w:jc w:val="center"/>
            </w:pPr>
          </w:p>
        </w:tc>
        <w:tc>
          <w:tcPr>
            <w:tcW w:w="339" w:type="dxa"/>
            <w:gridSpan w:val="2"/>
            <w:tcBorders>
              <w:bottom w:val="single" w:sz="4" w:space="0" w:color="auto"/>
            </w:tcBorders>
          </w:tcPr>
          <w:p w:rsidR="00941AB6" w:rsidRDefault="00941AB6" w:rsidP="00941AB6">
            <w:pPr>
              <w:pStyle w:val="af0"/>
              <w:jc w:val="center"/>
            </w:pPr>
          </w:p>
        </w:tc>
        <w:tc>
          <w:tcPr>
            <w:tcW w:w="370" w:type="dxa"/>
            <w:gridSpan w:val="2"/>
            <w:tcBorders>
              <w:bottom w:val="single" w:sz="4" w:space="0" w:color="auto"/>
            </w:tcBorders>
          </w:tcPr>
          <w:p w:rsidR="00941AB6" w:rsidRDefault="00941AB6" w:rsidP="00941AB6">
            <w:pPr>
              <w:pStyle w:val="af0"/>
              <w:jc w:val="center"/>
            </w:pPr>
          </w:p>
        </w:tc>
        <w:tc>
          <w:tcPr>
            <w:tcW w:w="283" w:type="dxa"/>
            <w:gridSpan w:val="2"/>
            <w:tcBorders>
              <w:bottom w:val="single" w:sz="4" w:space="0" w:color="auto"/>
            </w:tcBorders>
          </w:tcPr>
          <w:p w:rsidR="00941AB6" w:rsidRDefault="00941AB6" w:rsidP="00941AB6">
            <w:pPr>
              <w:pStyle w:val="af0"/>
              <w:jc w:val="center"/>
            </w:pPr>
            <w:r>
              <w:t>1</w:t>
            </w:r>
          </w:p>
        </w:tc>
        <w:tc>
          <w:tcPr>
            <w:tcW w:w="284" w:type="dxa"/>
            <w:gridSpan w:val="2"/>
            <w:tcBorders>
              <w:bottom w:val="single" w:sz="4" w:space="0" w:color="auto"/>
            </w:tcBorders>
          </w:tcPr>
          <w:p w:rsidR="00941AB6" w:rsidRDefault="00941AB6" w:rsidP="00941AB6">
            <w:pPr>
              <w:pStyle w:val="af0"/>
              <w:jc w:val="center"/>
            </w:pPr>
          </w:p>
        </w:tc>
        <w:tc>
          <w:tcPr>
            <w:tcW w:w="283" w:type="dxa"/>
            <w:gridSpan w:val="2"/>
            <w:tcBorders>
              <w:bottom w:val="single" w:sz="4" w:space="0" w:color="auto"/>
            </w:tcBorders>
          </w:tcPr>
          <w:p w:rsidR="00941AB6" w:rsidRDefault="00941AB6" w:rsidP="00941AB6">
            <w:pPr>
              <w:pStyle w:val="af0"/>
              <w:jc w:val="center"/>
            </w:pPr>
          </w:p>
        </w:tc>
        <w:tc>
          <w:tcPr>
            <w:tcW w:w="284" w:type="dxa"/>
            <w:gridSpan w:val="2"/>
            <w:tcBorders>
              <w:bottom w:val="single" w:sz="4" w:space="0" w:color="auto"/>
            </w:tcBorders>
          </w:tcPr>
          <w:p w:rsidR="00941AB6" w:rsidRDefault="00941AB6" w:rsidP="00941AB6">
            <w:pPr>
              <w:pStyle w:val="af0"/>
              <w:jc w:val="center"/>
            </w:pPr>
          </w:p>
        </w:tc>
        <w:tc>
          <w:tcPr>
            <w:tcW w:w="425" w:type="dxa"/>
            <w:gridSpan w:val="2"/>
            <w:tcBorders>
              <w:bottom w:val="single" w:sz="4" w:space="0" w:color="auto"/>
            </w:tcBorders>
          </w:tcPr>
          <w:p w:rsidR="00941AB6" w:rsidRDefault="00941AB6" w:rsidP="00941AB6">
            <w:pPr>
              <w:pStyle w:val="af0"/>
              <w:jc w:val="center"/>
            </w:pPr>
            <w:r>
              <w:t>1</w:t>
            </w:r>
          </w:p>
        </w:tc>
        <w:tc>
          <w:tcPr>
            <w:tcW w:w="425" w:type="dxa"/>
            <w:gridSpan w:val="2"/>
            <w:tcBorders>
              <w:bottom w:val="single" w:sz="4" w:space="0" w:color="auto"/>
            </w:tcBorders>
          </w:tcPr>
          <w:p w:rsidR="00941AB6" w:rsidRDefault="00941AB6" w:rsidP="00941AB6">
            <w:pPr>
              <w:pStyle w:val="af0"/>
              <w:jc w:val="center"/>
            </w:pPr>
          </w:p>
        </w:tc>
        <w:tc>
          <w:tcPr>
            <w:tcW w:w="426" w:type="dxa"/>
            <w:gridSpan w:val="2"/>
            <w:tcBorders>
              <w:bottom w:val="single" w:sz="4" w:space="0" w:color="auto"/>
            </w:tcBorders>
          </w:tcPr>
          <w:p w:rsidR="00941AB6" w:rsidRDefault="00941AB6" w:rsidP="00941AB6">
            <w:pPr>
              <w:pStyle w:val="af0"/>
              <w:jc w:val="center"/>
            </w:pPr>
          </w:p>
        </w:tc>
        <w:tc>
          <w:tcPr>
            <w:tcW w:w="283" w:type="dxa"/>
            <w:gridSpan w:val="2"/>
            <w:tcBorders>
              <w:bottom w:val="single" w:sz="4" w:space="0" w:color="auto"/>
            </w:tcBorders>
          </w:tcPr>
          <w:p w:rsidR="00941AB6" w:rsidRDefault="00941AB6" w:rsidP="00941AB6">
            <w:pPr>
              <w:pStyle w:val="af0"/>
              <w:jc w:val="center"/>
            </w:pPr>
          </w:p>
        </w:tc>
        <w:tc>
          <w:tcPr>
            <w:tcW w:w="284" w:type="dxa"/>
            <w:gridSpan w:val="2"/>
            <w:tcBorders>
              <w:bottom w:val="single" w:sz="4" w:space="0" w:color="auto"/>
            </w:tcBorders>
          </w:tcPr>
          <w:p w:rsidR="00941AB6" w:rsidRDefault="00941AB6" w:rsidP="00941AB6">
            <w:pPr>
              <w:pStyle w:val="af0"/>
              <w:jc w:val="center"/>
            </w:pPr>
          </w:p>
        </w:tc>
        <w:tc>
          <w:tcPr>
            <w:tcW w:w="283" w:type="dxa"/>
            <w:gridSpan w:val="2"/>
            <w:tcBorders>
              <w:bottom w:val="single" w:sz="4" w:space="0" w:color="auto"/>
              <w:right w:val="single" w:sz="4" w:space="0" w:color="auto"/>
            </w:tcBorders>
          </w:tcPr>
          <w:p w:rsidR="00941AB6" w:rsidRDefault="00941AB6" w:rsidP="00941AB6">
            <w:pPr>
              <w:pStyle w:val="af0"/>
              <w:jc w:val="center"/>
            </w:pPr>
          </w:p>
        </w:tc>
        <w:tc>
          <w:tcPr>
            <w:tcW w:w="425" w:type="dxa"/>
            <w:gridSpan w:val="2"/>
            <w:tcBorders>
              <w:left w:val="single" w:sz="4" w:space="0" w:color="auto"/>
              <w:bottom w:val="single" w:sz="4" w:space="0" w:color="auto"/>
              <w:right w:val="single" w:sz="4" w:space="0" w:color="auto"/>
            </w:tcBorders>
          </w:tcPr>
          <w:p w:rsidR="00941AB6" w:rsidRDefault="00941AB6" w:rsidP="00941AB6">
            <w:pPr>
              <w:pStyle w:val="af0"/>
              <w:jc w:val="center"/>
            </w:pPr>
            <w:r>
              <w:t>1</w:t>
            </w:r>
          </w:p>
        </w:tc>
        <w:tc>
          <w:tcPr>
            <w:tcW w:w="421" w:type="dxa"/>
            <w:gridSpan w:val="2"/>
            <w:tcBorders>
              <w:left w:val="single" w:sz="4" w:space="0" w:color="auto"/>
              <w:bottom w:val="single" w:sz="4" w:space="0" w:color="auto"/>
              <w:right w:val="single" w:sz="4" w:space="0" w:color="auto"/>
            </w:tcBorders>
          </w:tcPr>
          <w:p w:rsidR="00941AB6" w:rsidRDefault="00941AB6" w:rsidP="00941AB6">
            <w:pPr>
              <w:pStyle w:val="af0"/>
              <w:jc w:val="center"/>
            </w:pPr>
          </w:p>
        </w:tc>
      </w:tr>
      <w:tr w:rsidR="00941AB6" w:rsidTr="00941AB6">
        <w:trPr>
          <w:trHeight w:val="315"/>
        </w:trPr>
        <w:tc>
          <w:tcPr>
            <w:tcW w:w="568" w:type="dxa"/>
            <w:vMerge/>
          </w:tcPr>
          <w:p w:rsidR="00941AB6" w:rsidRDefault="00941AB6" w:rsidP="00941AB6">
            <w:pPr>
              <w:pStyle w:val="af0"/>
              <w:jc w:val="center"/>
            </w:pPr>
          </w:p>
        </w:tc>
        <w:tc>
          <w:tcPr>
            <w:tcW w:w="2410" w:type="dxa"/>
            <w:vMerge/>
          </w:tcPr>
          <w:p w:rsidR="00941AB6" w:rsidRDefault="00941AB6" w:rsidP="00941AB6">
            <w:pPr>
              <w:rPr>
                <w:sz w:val="24"/>
                <w:szCs w:val="24"/>
              </w:rPr>
            </w:pPr>
          </w:p>
        </w:tc>
        <w:tc>
          <w:tcPr>
            <w:tcW w:w="709" w:type="dxa"/>
            <w:tcBorders>
              <w:top w:val="single" w:sz="4" w:space="0" w:color="auto"/>
              <w:right w:val="single" w:sz="4" w:space="0" w:color="auto"/>
            </w:tcBorders>
          </w:tcPr>
          <w:p w:rsidR="00941AB6" w:rsidRPr="004768E9" w:rsidRDefault="00941AB6" w:rsidP="00941AB6">
            <w:pPr>
              <w:pStyle w:val="af0"/>
              <w:jc w:val="center"/>
              <w:rPr>
                <w:sz w:val="16"/>
                <w:szCs w:val="16"/>
              </w:rPr>
            </w:pPr>
            <w:r w:rsidRPr="004768E9">
              <w:rPr>
                <w:sz w:val="16"/>
                <w:szCs w:val="16"/>
              </w:rPr>
              <w:t>мать</w:t>
            </w:r>
          </w:p>
        </w:tc>
        <w:tc>
          <w:tcPr>
            <w:tcW w:w="399" w:type="dxa"/>
            <w:gridSpan w:val="2"/>
            <w:tcBorders>
              <w:top w:val="single" w:sz="4" w:space="0" w:color="auto"/>
              <w:left w:val="single" w:sz="4" w:space="0" w:color="auto"/>
            </w:tcBorders>
          </w:tcPr>
          <w:p w:rsidR="00941AB6" w:rsidRDefault="00941AB6" w:rsidP="00941AB6">
            <w:pPr>
              <w:pStyle w:val="af0"/>
              <w:jc w:val="center"/>
            </w:pPr>
            <w:r>
              <w:t>1</w:t>
            </w:r>
          </w:p>
        </w:tc>
        <w:tc>
          <w:tcPr>
            <w:tcW w:w="284" w:type="dxa"/>
            <w:gridSpan w:val="2"/>
            <w:tcBorders>
              <w:top w:val="single" w:sz="4" w:space="0" w:color="auto"/>
            </w:tcBorders>
          </w:tcPr>
          <w:p w:rsidR="00941AB6" w:rsidRDefault="00941AB6" w:rsidP="00941AB6">
            <w:pPr>
              <w:pStyle w:val="af0"/>
              <w:jc w:val="center"/>
            </w:pPr>
          </w:p>
        </w:tc>
        <w:tc>
          <w:tcPr>
            <w:tcW w:w="283" w:type="dxa"/>
            <w:gridSpan w:val="2"/>
            <w:tcBorders>
              <w:top w:val="single" w:sz="4" w:space="0" w:color="auto"/>
            </w:tcBorders>
          </w:tcPr>
          <w:p w:rsidR="00941AB6" w:rsidRDefault="00941AB6" w:rsidP="00941AB6">
            <w:pPr>
              <w:pStyle w:val="af0"/>
              <w:jc w:val="center"/>
            </w:pPr>
          </w:p>
        </w:tc>
        <w:tc>
          <w:tcPr>
            <w:tcW w:w="284" w:type="dxa"/>
            <w:gridSpan w:val="2"/>
            <w:tcBorders>
              <w:top w:val="single" w:sz="4" w:space="0" w:color="auto"/>
            </w:tcBorders>
          </w:tcPr>
          <w:p w:rsidR="00941AB6" w:rsidRDefault="00941AB6" w:rsidP="00941AB6">
            <w:pPr>
              <w:pStyle w:val="af0"/>
              <w:jc w:val="center"/>
            </w:pPr>
          </w:p>
        </w:tc>
        <w:tc>
          <w:tcPr>
            <w:tcW w:w="283" w:type="dxa"/>
            <w:gridSpan w:val="2"/>
            <w:tcBorders>
              <w:top w:val="single" w:sz="4" w:space="0" w:color="auto"/>
            </w:tcBorders>
          </w:tcPr>
          <w:p w:rsidR="00941AB6" w:rsidRDefault="00941AB6" w:rsidP="00941AB6">
            <w:pPr>
              <w:pStyle w:val="af0"/>
              <w:jc w:val="center"/>
            </w:pPr>
          </w:p>
        </w:tc>
        <w:tc>
          <w:tcPr>
            <w:tcW w:w="339" w:type="dxa"/>
            <w:gridSpan w:val="2"/>
            <w:tcBorders>
              <w:top w:val="single" w:sz="4" w:space="0" w:color="auto"/>
            </w:tcBorders>
          </w:tcPr>
          <w:p w:rsidR="00941AB6" w:rsidRDefault="00941AB6" w:rsidP="00941AB6">
            <w:pPr>
              <w:pStyle w:val="af0"/>
              <w:jc w:val="center"/>
            </w:pPr>
          </w:p>
        </w:tc>
        <w:tc>
          <w:tcPr>
            <w:tcW w:w="370" w:type="dxa"/>
            <w:gridSpan w:val="2"/>
            <w:tcBorders>
              <w:top w:val="single" w:sz="4" w:space="0" w:color="auto"/>
            </w:tcBorders>
          </w:tcPr>
          <w:p w:rsidR="00941AB6" w:rsidRDefault="00941AB6" w:rsidP="00941AB6">
            <w:pPr>
              <w:pStyle w:val="af0"/>
              <w:jc w:val="center"/>
            </w:pPr>
          </w:p>
        </w:tc>
        <w:tc>
          <w:tcPr>
            <w:tcW w:w="283" w:type="dxa"/>
            <w:gridSpan w:val="2"/>
            <w:tcBorders>
              <w:top w:val="single" w:sz="4" w:space="0" w:color="auto"/>
            </w:tcBorders>
          </w:tcPr>
          <w:p w:rsidR="00941AB6" w:rsidRDefault="00941AB6" w:rsidP="00941AB6">
            <w:pPr>
              <w:pStyle w:val="af0"/>
              <w:jc w:val="center"/>
            </w:pPr>
          </w:p>
        </w:tc>
        <w:tc>
          <w:tcPr>
            <w:tcW w:w="284" w:type="dxa"/>
            <w:gridSpan w:val="2"/>
            <w:tcBorders>
              <w:top w:val="single" w:sz="4" w:space="0" w:color="auto"/>
            </w:tcBorders>
          </w:tcPr>
          <w:p w:rsidR="00941AB6" w:rsidRDefault="00941AB6" w:rsidP="00941AB6">
            <w:pPr>
              <w:pStyle w:val="af0"/>
              <w:jc w:val="center"/>
            </w:pPr>
          </w:p>
        </w:tc>
        <w:tc>
          <w:tcPr>
            <w:tcW w:w="283" w:type="dxa"/>
            <w:gridSpan w:val="2"/>
            <w:tcBorders>
              <w:top w:val="single" w:sz="4" w:space="0" w:color="auto"/>
            </w:tcBorders>
          </w:tcPr>
          <w:p w:rsidR="00941AB6" w:rsidRDefault="00941AB6" w:rsidP="00941AB6">
            <w:pPr>
              <w:pStyle w:val="af0"/>
              <w:jc w:val="center"/>
            </w:pPr>
          </w:p>
        </w:tc>
        <w:tc>
          <w:tcPr>
            <w:tcW w:w="284" w:type="dxa"/>
            <w:gridSpan w:val="2"/>
            <w:tcBorders>
              <w:top w:val="single" w:sz="4" w:space="0" w:color="auto"/>
            </w:tcBorders>
          </w:tcPr>
          <w:p w:rsidR="00941AB6" w:rsidRDefault="00941AB6" w:rsidP="00941AB6">
            <w:pPr>
              <w:pStyle w:val="af0"/>
              <w:jc w:val="center"/>
            </w:pPr>
          </w:p>
        </w:tc>
        <w:tc>
          <w:tcPr>
            <w:tcW w:w="425" w:type="dxa"/>
            <w:gridSpan w:val="2"/>
            <w:tcBorders>
              <w:top w:val="single" w:sz="4" w:space="0" w:color="auto"/>
            </w:tcBorders>
          </w:tcPr>
          <w:p w:rsidR="00941AB6" w:rsidRDefault="00941AB6" w:rsidP="00941AB6">
            <w:pPr>
              <w:pStyle w:val="af0"/>
              <w:jc w:val="center"/>
            </w:pPr>
            <w:r>
              <w:t>1</w:t>
            </w:r>
          </w:p>
        </w:tc>
        <w:tc>
          <w:tcPr>
            <w:tcW w:w="425" w:type="dxa"/>
            <w:gridSpan w:val="2"/>
            <w:tcBorders>
              <w:top w:val="single" w:sz="4" w:space="0" w:color="auto"/>
            </w:tcBorders>
          </w:tcPr>
          <w:p w:rsidR="00941AB6" w:rsidRDefault="00941AB6" w:rsidP="00941AB6">
            <w:pPr>
              <w:pStyle w:val="af0"/>
              <w:jc w:val="center"/>
            </w:pPr>
          </w:p>
        </w:tc>
        <w:tc>
          <w:tcPr>
            <w:tcW w:w="426" w:type="dxa"/>
            <w:gridSpan w:val="2"/>
            <w:tcBorders>
              <w:top w:val="single" w:sz="4" w:space="0" w:color="auto"/>
            </w:tcBorders>
          </w:tcPr>
          <w:p w:rsidR="00941AB6" w:rsidRDefault="00941AB6" w:rsidP="00941AB6">
            <w:pPr>
              <w:pStyle w:val="af0"/>
              <w:jc w:val="center"/>
            </w:pPr>
          </w:p>
        </w:tc>
        <w:tc>
          <w:tcPr>
            <w:tcW w:w="283" w:type="dxa"/>
            <w:gridSpan w:val="2"/>
            <w:tcBorders>
              <w:top w:val="single" w:sz="4" w:space="0" w:color="auto"/>
            </w:tcBorders>
          </w:tcPr>
          <w:p w:rsidR="00941AB6" w:rsidRDefault="00941AB6" w:rsidP="00941AB6">
            <w:pPr>
              <w:pStyle w:val="af0"/>
              <w:jc w:val="center"/>
            </w:pPr>
          </w:p>
        </w:tc>
        <w:tc>
          <w:tcPr>
            <w:tcW w:w="284" w:type="dxa"/>
            <w:gridSpan w:val="2"/>
            <w:tcBorders>
              <w:top w:val="single" w:sz="4" w:space="0" w:color="auto"/>
            </w:tcBorders>
          </w:tcPr>
          <w:p w:rsidR="00941AB6" w:rsidRDefault="00941AB6" w:rsidP="00941AB6">
            <w:pPr>
              <w:pStyle w:val="af0"/>
              <w:jc w:val="center"/>
            </w:pPr>
          </w:p>
        </w:tc>
        <w:tc>
          <w:tcPr>
            <w:tcW w:w="283" w:type="dxa"/>
            <w:gridSpan w:val="2"/>
            <w:tcBorders>
              <w:top w:val="single" w:sz="4" w:space="0" w:color="auto"/>
              <w:right w:val="single" w:sz="4" w:space="0" w:color="auto"/>
            </w:tcBorders>
          </w:tcPr>
          <w:p w:rsidR="00941AB6" w:rsidRDefault="00941AB6" w:rsidP="00941AB6">
            <w:pPr>
              <w:pStyle w:val="af0"/>
              <w:jc w:val="center"/>
            </w:pPr>
            <w:r>
              <w:t>1</w:t>
            </w:r>
          </w:p>
        </w:tc>
        <w:tc>
          <w:tcPr>
            <w:tcW w:w="425" w:type="dxa"/>
            <w:gridSpan w:val="2"/>
            <w:tcBorders>
              <w:top w:val="single" w:sz="4" w:space="0" w:color="auto"/>
              <w:left w:val="single" w:sz="4" w:space="0" w:color="auto"/>
              <w:right w:val="single" w:sz="4" w:space="0" w:color="auto"/>
            </w:tcBorders>
          </w:tcPr>
          <w:p w:rsidR="00941AB6" w:rsidRDefault="00941AB6" w:rsidP="00941AB6">
            <w:pPr>
              <w:pStyle w:val="af0"/>
              <w:jc w:val="center"/>
            </w:pPr>
          </w:p>
        </w:tc>
        <w:tc>
          <w:tcPr>
            <w:tcW w:w="421" w:type="dxa"/>
            <w:gridSpan w:val="2"/>
            <w:tcBorders>
              <w:top w:val="single" w:sz="4" w:space="0" w:color="auto"/>
              <w:left w:val="single" w:sz="4" w:space="0" w:color="auto"/>
              <w:right w:val="single" w:sz="4" w:space="0" w:color="auto"/>
            </w:tcBorders>
          </w:tcPr>
          <w:p w:rsidR="00941AB6" w:rsidRDefault="00941AB6" w:rsidP="00941AB6">
            <w:pPr>
              <w:pStyle w:val="af0"/>
              <w:jc w:val="center"/>
            </w:pPr>
          </w:p>
        </w:tc>
      </w:tr>
      <w:tr w:rsidR="00941AB6" w:rsidTr="00941AB6">
        <w:trPr>
          <w:trHeight w:val="285"/>
        </w:trPr>
        <w:tc>
          <w:tcPr>
            <w:tcW w:w="568" w:type="dxa"/>
            <w:vMerge w:val="restart"/>
          </w:tcPr>
          <w:p w:rsidR="00941AB6" w:rsidRDefault="00941AB6" w:rsidP="00941AB6">
            <w:pPr>
              <w:pStyle w:val="af0"/>
              <w:jc w:val="center"/>
            </w:pPr>
            <w:r>
              <w:t>12</w:t>
            </w:r>
          </w:p>
        </w:tc>
        <w:tc>
          <w:tcPr>
            <w:tcW w:w="2410" w:type="dxa"/>
            <w:vMerge w:val="restart"/>
          </w:tcPr>
          <w:p w:rsidR="00941AB6" w:rsidRDefault="00941AB6" w:rsidP="00941AB6">
            <w:pPr>
              <w:spacing w:line="276" w:lineRule="auto"/>
              <w:rPr>
                <w:sz w:val="24"/>
                <w:szCs w:val="24"/>
              </w:rPr>
            </w:pPr>
            <w:r>
              <w:rPr>
                <w:sz w:val="24"/>
                <w:szCs w:val="24"/>
              </w:rPr>
              <w:t xml:space="preserve">Гусейнов Магомед </w:t>
            </w:r>
            <w:proofErr w:type="spellStart"/>
            <w:r>
              <w:rPr>
                <w:sz w:val="24"/>
                <w:szCs w:val="24"/>
              </w:rPr>
              <w:t>Рафаэлович</w:t>
            </w:r>
            <w:proofErr w:type="spellEnd"/>
          </w:p>
        </w:tc>
        <w:tc>
          <w:tcPr>
            <w:tcW w:w="709" w:type="dxa"/>
            <w:tcBorders>
              <w:bottom w:val="single" w:sz="4" w:space="0" w:color="auto"/>
              <w:right w:val="single" w:sz="4" w:space="0" w:color="auto"/>
            </w:tcBorders>
          </w:tcPr>
          <w:p w:rsidR="00941AB6" w:rsidRPr="004768E9" w:rsidRDefault="00941AB6" w:rsidP="00941AB6">
            <w:pPr>
              <w:pStyle w:val="af0"/>
              <w:rPr>
                <w:sz w:val="16"/>
                <w:szCs w:val="16"/>
              </w:rPr>
            </w:pPr>
            <w:r>
              <w:rPr>
                <w:sz w:val="16"/>
                <w:szCs w:val="16"/>
              </w:rPr>
              <w:t>отец</w:t>
            </w:r>
          </w:p>
        </w:tc>
        <w:tc>
          <w:tcPr>
            <w:tcW w:w="399" w:type="dxa"/>
            <w:gridSpan w:val="2"/>
            <w:tcBorders>
              <w:left w:val="single" w:sz="4" w:space="0" w:color="auto"/>
              <w:bottom w:val="single" w:sz="4" w:space="0" w:color="auto"/>
            </w:tcBorders>
          </w:tcPr>
          <w:p w:rsidR="00941AB6" w:rsidRDefault="00941AB6" w:rsidP="00941AB6">
            <w:pPr>
              <w:pStyle w:val="af0"/>
              <w:jc w:val="center"/>
            </w:pPr>
          </w:p>
        </w:tc>
        <w:tc>
          <w:tcPr>
            <w:tcW w:w="284" w:type="dxa"/>
            <w:gridSpan w:val="2"/>
            <w:tcBorders>
              <w:bottom w:val="single" w:sz="4" w:space="0" w:color="auto"/>
            </w:tcBorders>
          </w:tcPr>
          <w:p w:rsidR="00941AB6" w:rsidRDefault="00941AB6" w:rsidP="00941AB6">
            <w:pPr>
              <w:pStyle w:val="af0"/>
              <w:jc w:val="center"/>
            </w:pPr>
          </w:p>
        </w:tc>
        <w:tc>
          <w:tcPr>
            <w:tcW w:w="283" w:type="dxa"/>
            <w:gridSpan w:val="2"/>
            <w:tcBorders>
              <w:bottom w:val="single" w:sz="4" w:space="0" w:color="auto"/>
            </w:tcBorders>
          </w:tcPr>
          <w:p w:rsidR="00941AB6" w:rsidRDefault="00941AB6" w:rsidP="00941AB6">
            <w:pPr>
              <w:pStyle w:val="af0"/>
              <w:jc w:val="center"/>
            </w:pPr>
          </w:p>
        </w:tc>
        <w:tc>
          <w:tcPr>
            <w:tcW w:w="284" w:type="dxa"/>
            <w:gridSpan w:val="2"/>
            <w:tcBorders>
              <w:bottom w:val="single" w:sz="4" w:space="0" w:color="auto"/>
            </w:tcBorders>
          </w:tcPr>
          <w:p w:rsidR="00941AB6" w:rsidRDefault="00941AB6" w:rsidP="00941AB6">
            <w:pPr>
              <w:pStyle w:val="af0"/>
              <w:jc w:val="center"/>
            </w:pPr>
          </w:p>
        </w:tc>
        <w:tc>
          <w:tcPr>
            <w:tcW w:w="283" w:type="dxa"/>
            <w:gridSpan w:val="2"/>
            <w:tcBorders>
              <w:bottom w:val="single" w:sz="4" w:space="0" w:color="auto"/>
            </w:tcBorders>
          </w:tcPr>
          <w:p w:rsidR="00941AB6" w:rsidRDefault="00941AB6" w:rsidP="00941AB6">
            <w:pPr>
              <w:pStyle w:val="af0"/>
              <w:jc w:val="center"/>
            </w:pPr>
          </w:p>
        </w:tc>
        <w:tc>
          <w:tcPr>
            <w:tcW w:w="339" w:type="dxa"/>
            <w:gridSpan w:val="2"/>
            <w:tcBorders>
              <w:bottom w:val="single" w:sz="4" w:space="0" w:color="auto"/>
            </w:tcBorders>
          </w:tcPr>
          <w:p w:rsidR="00941AB6" w:rsidRDefault="00941AB6" w:rsidP="00941AB6">
            <w:pPr>
              <w:pStyle w:val="af0"/>
              <w:jc w:val="center"/>
            </w:pPr>
          </w:p>
        </w:tc>
        <w:tc>
          <w:tcPr>
            <w:tcW w:w="370" w:type="dxa"/>
            <w:gridSpan w:val="2"/>
            <w:tcBorders>
              <w:bottom w:val="single" w:sz="4" w:space="0" w:color="auto"/>
            </w:tcBorders>
          </w:tcPr>
          <w:p w:rsidR="00941AB6" w:rsidRDefault="00941AB6" w:rsidP="00941AB6">
            <w:pPr>
              <w:pStyle w:val="af0"/>
              <w:jc w:val="center"/>
            </w:pPr>
          </w:p>
        </w:tc>
        <w:tc>
          <w:tcPr>
            <w:tcW w:w="283" w:type="dxa"/>
            <w:gridSpan w:val="2"/>
            <w:tcBorders>
              <w:bottom w:val="single" w:sz="4" w:space="0" w:color="auto"/>
            </w:tcBorders>
          </w:tcPr>
          <w:p w:rsidR="00941AB6" w:rsidRDefault="00941AB6" w:rsidP="00941AB6">
            <w:pPr>
              <w:pStyle w:val="af0"/>
              <w:jc w:val="center"/>
            </w:pPr>
          </w:p>
        </w:tc>
        <w:tc>
          <w:tcPr>
            <w:tcW w:w="284" w:type="dxa"/>
            <w:gridSpan w:val="2"/>
            <w:tcBorders>
              <w:bottom w:val="single" w:sz="4" w:space="0" w:color="auto"/>
            </w:tcBorders>
          </w:tcPr>
          <w:p w:rsidR="00941AB6" w:rsidRDefault="00941AB6" w:rsidP="00941AB6">
            <w:pPr>
              <w:pStyle w:val="af0"/>
              <w:jc w:val="center"/>
            </w:pPr>
          </w:p>
        </w:tc>
        <w:tc>
          <w:tcPr>
            <w:tcW w:w="283" w:type="dxa"/>
            <w:gridSpan w:val="2"/>
            <w:tcBorders>
              <w:bottom w:val="single" w:sz="4" w:space="0" w:color="auto"/>
            </w:tcBorders>
          </w:tcPr>
          <w:p w:rsidR="00941AB6" w:rsidRDefault="00941AB6" w:rsidP="00941AB6">
            <w:pPr>
              <w:pStyle w:val="af0"/>
              <w:jc w:val="center"/>
            </w:pPr>
            <w:r>
              <w:t>1</w:t>
            </w:r>
          </w:p>
        </w:tc>
        <w:tc>
          <w:tcPr>
            <w:tcW w:w="284" w:type="dxa"/>
            <w:gridSpan w:val="2"/>
            <w:tcBorders>
              <w:bottom w:val="single" w:sz="4" w:space="0" w:color="auto"/>
            </w:tcBorders>
          </w:tcPr>
          <w:p w:rsidR="00941AB6" w:rsidRDefault="00941AB6" w:rsidP="00941AB6">
            <w:pPr>
              <w:pStyle w:val="af0"/>
              <w:jc w:val="center"/>
            </w:pPr>
          </w:p>
        </w:tc>
        <w:tc>
          <w:tcPr>
            <w:tcW w:w="425" w:type="dxa"/>
            <w:gridSpan w:val="2"/>
            <w:tcBorders>
              <w:bottom w:val="single" w:sz="4" w:space="0" w:color="auto"/>
            </w:tcBorders>
          </w:tcPr>
          <w:p w:rsidR="00941AB6" w:rsidRDefault="00941AB6" w:rsidP="00941AB6">
            <w:pPr>
              <w:pStyle w:val="af0"/>
              <w:jc w:val="center"/>
            </w:pPr>
          </w:p>
        </w:tc>
        <w:tc>
          <w:tcPr>
            <w:tcW w:w="425" w:type="dxa"/>
            <w:gridSpan w:val="2"/>
            <w:tcBorders>
              <w:bottom w:val="single" w:sz="4" w:space="0" w:color="auto"/>
            </w:tcBorders>
          </w:tcPr>
          <w:p w:rsidR="00941AB6" w:rsidRDefault="00941AB6" w:rsidP="00941AB6">
            <w:pPr>
              <w:pStyle w:val="af0"/>
              <w:jc w:val="center"/>
            </w:pPr>
            <w:r>
              <w:t>1</w:t>
            </w:r>
          </w:p>
        </w:tc>
        <w:tc>
          <w:tcPr>
            <w:tcW w:w="426" w:type="dxa"/>
            <w:gridSpan w:val="2"/>
            <w:tcBorders>
              <w:bottom w:val="single" w:sz="4" w:space="0" w:color="auto"/>
            </w:tcBorders>
          </w:tcPr>
          <w:p w:rsidR="00941AB6" w:rsidRDefault="00941AB6" w:rsidP="00941AB6">
            <w:pPr>
              <w:pStyle w:val="af0"/>
              <w:jc w:val="center"/>
            </w:pPr>
          </w:p>
        </w:tc>
        <w:tc>
          <w:tcPr>
            <w:tcW w:w="283" w:type="dxa"/>
            <w:gridSpan w:val="2"/>
            <w:tcBorders>
              <w:bottom w:val="single" w:sz="4" w:space="0" w:color="auto"/>
            </w:tcBorders>
          </w:tcPr>
          <w:p w:rsidR="00941AB6" w:rsidRDefault="00941AB6" w:rsidP="00941AB6">
            <w:pPr>
              <w:pStyle w:val="af0"/>
              <w:jc w:val="center"/>
            </w:pPr>
          </w:p>
        </w:tc>
        <w:tc>
          <w:tcPr>
            <w:tcW w:w="284" w:type="dxa"/>
            <w:gridSpan w:val="2"/>
            <w:tcBorders>
              <w:bottom w:val="single" w:sz="4" w:space="0" w:color="auto"/>
            </w:tcBorders>
          </w:tcPr>
          <w:p w:rsidR="00941AB6" w:rsidRDefault="00941AB6" w:rsidP="00941AB6">
            <w:pPr>
              <w:pStyle w:val="af0"/>
              <w:jc w:val="center"/>
            </w:pPr>
          </w:p>
        </w:tc>
        <w:tc>
          <w:tcPr>
            <w:tcW w:w="283" w:type="dxa"/>
            <w:gridSpan w:val="2"/>
            <w:tcBorders>
              <w:bottom w:val="single" w:sz="4" w:space="0" w:color="auto"/>
              <w:right w:val="single" w:sz="4" w:space="0" w:color="auto"/>
            </w:tcBorders>
          </w:tcPr>
          <w:p w:rsidR="00941AB6" w:rsidRDefault="00941AB6" w:rsidP="00941AB6">
            <w:pPr>
              <w:pStyle w:val="af0"/>
              <w:jc w:val="center"/>
            </w:pPr>
            <w:r>
              <w:t>1</w:t>
            </w:r>
          </w:p>
        </w:tc>
        <w:tc>
          <w:tcPr>
            <w:tcW w:w="425" w:type="dxa"/>
            <w:gridSpan w:val="2"/>
            <w:tcBorders>
              <w:left w:val="single" w:sz="4" w:space="0" w:color="auto"/>
              <w:bottom w:val="single" w:sz="4" w:space="0" w:color="auto"/>
              <w:right w:val="single" w:sz="4" w:space="0" w:color="auto"/>
            </w:tcBorders>
          </w:tcPr>
          <w:p w:rsidR="00941AB6" w:rsidRDefault="00941AB6" w:rsidP="00941AB6">
            <w:pPr>
              <w:pStyle w:val="af0"/>
              <w:jc w:val="center"/>
            </w:pPr>
          </w:p>
        </w:tc>
        <w:tc>
          <w:tcPr>
            <w:tcW w:w="421" w:type="dxa"/>
            <w:gridSpan w:val="2"/>
            <w:tcBorders>
              <w:left w:val="single" w:sz="4" w:space="0" w:color="auto"/>
              <w:bottom w:val="single" w:sz="4" w:space="0" w:color="auto"/>
              <w:right w:val="single" w:sz="4" w:space="0" w:color="auto"/>
            </w:tcBorders>
          </w:tcPr>
          <w:p w:rsidR="00941AB6" w:rsidRDefault="00941AB6" w:rsidP="00941AB6">
            <w:pPr>
              <w:pStyle w:val="af0"/>
              <w:jc w:val="center"/>
            </w:pPr>
          </w:p>
        </w:tc>
      </w:tr>
      <w:tr w:rsidR="00941AB6" w:rsidTr="00941AB6">
        <w:trPr>
          <w:trHeight w:val="345"/>
        </w:trPr>
        <w:tc>
          <w:tcPr>
            <w:tcW w:w="568" w:type="dxa"/>
            <w:vMerge/>
          </w:tcPr>
          <w:p w:rsidR="00941AB6" w:rsidRDefault="00941AB6" w:rsidP="00941AB6">
            <w:pPr>
              <w:pStyle w:val="af0"/>
              <w:jc w:val="center"/>
            </w:pPr>
          </w:p>
        </w:tc>
        <w:tc>
          <w:tcPr>
            <w:tcW w:w="2410" w:type="dxa"/>
            <w:vMerge/>
          </w:tcPr>
          <w:p w:rsidR="00941AB6" w:rsidRDefault="00941AB6" w:rsidP="00941AB6">
            <w:pPr>
              <w:rPr>
                <w:sz w:val="24"/>
                <w:szCs w:val="24"/>
              </w:rPr>
            </w:pPr>
          </w:p>
        </w:tc>
        <w:tc>
          <w:tcPr>
            <w:tcW w:w="709" w:type="dxa"/>
            <w:tcBorders>
              <w:top w:val="single" w:sz="4" w:space="0" w:color="auto"/>
              <w:right w:val="single" w:sz="4" w:space="0" w:color="auto"/>
            </w:tcBorders>
          </w:tcPr>
          <w:p w:rsidR="00941AB6" w:rsidRPr="004768E9" w:rsidRDefault="00941AB6" w:rsidP="00941AB6">
            <w:pPr>
              <w:pStyle w:val="af0"/>
              <w:jc w:val="center"/>
              <w:rPr>
                <w:sz w:val="16"/>
                <w:szCs w:val="16"/>
              </w:rPr>
            </w:pPr>
            <w:r w:rsidRPr="004768E9">
              <w:rPr>
                <w:sz w:val="16"/>
                <w:szCs w:val="16"/>
              </w:rPr>
              <w:t>мать</w:t>
            </w:r>
          </w:p>
        </w:tc>
        <w:tc>
          <w:tcPr>
            <w:tcW w:w="399" w:type="dxa"/>
            <w:gridSpan w:val="2"/>
            <w:tcBorders>
              <w:top w:val="single" w:sz="4" w:space="0" w:color="auto"/>
              <w:left w:val="single" w:sz="4" w:space="0" w:color="auto"/>
            </w:tcBorders>
          </w:tcPr>
          <w:p w:rsidR="00941AB6" w:rsidRDefault="00941AB6" w:rsidP="00941AB6">
            <w:pPr>
              <w:pStyle w:val="af0"/>
              <w:jc w:val="center"/>
            </w:pPr>
          </w:p>
        </w:tc>
        <w:tc>
          <w:tcPr>
            <w:tcW w:w="284" w:type="dxa"/>
            <w:gridSpan w:val="2"/>
            <w:tcBorders>
              <w:top w:val="single" w:sz="4" w:space="0" w:color="auto"/>
            </w:tcBorders>
          </w:tcPr>
          <w:p w:rsidR="00941AB6" w:rsidRDefault="00941AB6" w:rsidP="00941AB6">
            <w:pPr>
              <w:pStyle w:val="af0"/>
              <w:jc w:val="center"/>
            </w:pPr>
          </w:p>
        </w:tc>
        <w:tc>
          <w:tcPr>
            <w:tcW w:w="283" w:type="dxa"/>
            <w:gridSpan w:val="2"/>
            <w:tcBorders>
              <w:top w:val="single" w:sz="4" w:space="0" w:color="auto"/>
            </w:tcBorders>
          </w:tcPr>
          <w:p w:rsidR="00941AB6" w:rsidRDefault="00941AB6" w:rsidP="00941AB6">
            <w:pPr>
              <w:pStyle w:val="af0"/>
              <w:jc w:val="center"/>
            </w:pPr>
          </w:p>
        </w:tc>
        <w:tc>
          <w:tcPr>
            <w:tcW w:w="284" w:type="dxa"/>
            <w:gridSpan w:val="2"/>
            <w:tcBorders>
              <w:top w:val="single" w:sz="4" w:space="0" w:color="auto"/>
            </w:tcBorders>
          </w:tcPr>
          <w:p w:rsidR="00941AB6" w:rsidRDefault="00941AB6" w:rsidP="00941AB6">
            <w:pPr>
              <w:pStyle w:val="af0"/>
              <w:jc w:val="center"/>
            </w:pPr>
          </w:p>
        </w:tc>
        <w:tc>
          <w:tcPr>
            <w:tcW w:w="283" w:type="dxa"/>
            <w:gridSpan w:val="2"/>
            <w:tcBorders>
              <w:top w:val="single" w:sz="4" w:space="0" w:color="auto"/>
            </w:tcBorders>
          </w:tcPr>
          <w:p w:rsidR="00941AB6" w:rsidRDefault="00941AB6" w:rsidP="00941AB6">
            <w:pPr>
              <w:pStyle w:val="af0"/>
              <w:jc w:val="center"/>
            </w:pPr>
          </w:p>
        </w:tc>
        <w:tc>
          <w:tcPr>
            <w:tcW w:w="339" w:type="dxa"/>
            <w:gridSpan w:val="2"/>
            <w:tcBorders>
              <w:top w:val="single" w:sz="4" w:space="0" w:color="auto"/>
            </w:tcBorders>
          </w:tcPr>
          <w:p w:rsidR="00941AB6" w:rsidRDefault="00941AB6" w:rsidP="00941AB6">
            <w:pPr>
              <w:pStyle w:val="af0"/>
              <w:jc w:val="center"/>
            </w:pPr>
          </w:p>
        </w:tc>
        <w:tc>
          <w:tcPr>
            <w:tcW w:w="370" w:type="dxa"/>
            <w:gridSpan w:val="2"/>
            <w:tcBorders>
              <w:top w:val="single" w:sz="4" w:space="0" w:color="auto"/>
            </w:tcBorders>
          </w:tcPr>
          <w:p w:rsidR="00941AB6" w:rsidRDefault="00941AB6" w:rsidP="00941AB6">
            <w:pPr>
              <w:pStyle w:val="af0"/>
              <w:jc w:val="center"/>
            </w:pPr>
          </w:p>
        </w:tc>
        <w:tc>
          <w:tcPr>
            <w:tcW w:w="283" w:type="dxa"/>
            <w:gridSpan w:val="2"/>
            <w:tcBorders>
              <w:top w:val="single" w:sz="4" w:space="0" w:color="auto"/>
            </w:tcBorders>
          </w:tcPr>
          <w:p w:rsidR="00941AB6" w:rsidRDefault="00941AB6" w:rsidP="00941AB6">
            <w:pPr>
              <w:pStyle w:val="af0"/>
              <w:jc w:val="center"/>
            </w:pPr>
            <w:r>
              <w:t>1</w:t>
            </w:r>
          </w:p>
        </w:tc>
        <w:tc>
          <w:tcPr>
            <w:tcW w:w="284" w:type="dxa"/>
            <w:gridSpan w:val="2"/>
            <w:tcBorders>
              <w:top w:val="single" w:sz="4" w:space="0" w:color="auto"/>
            </w:tcBorders>
          </w:tcPr>
          <w:p w:rsidR="00941AB6" w:rsidRDefault="00941AB6" w:rsidP="00941AB6">
            <w:pPr>
              <w:pStyle w:val="af0"/>
              <w:jc w:val="center"/>
            </w:pPr>
          </w:p>
        </w:tc>
        <w:tc>
          <w:tcPr>
            <w:tcW w:w="283" w:type="dxa"/>
            <w:gridSpan w:val="2"/>
            <w:tcBorders>
              <w:top w:val="single" w:sz="4" w:space="0" w:color="auto"/>
            </w:tcBorders>
          </w:tcPr>
          <w:p w:rsidR="00941AB6" w:rsidRDefault="00941AB6" w:rsidP="00941AB6">
            <w:pPr>
              <w:pStyle w:val="af0"/>
              <w:jc w:val="center"/>
            </w:pPr>
          </w:p>
        </w:tc>
        <w:tc>
          <w:tcPr>
            <w:tcW w:w="284" w:type="dxa"/>
            <w:gridSpan w:val="2"/>
            <w:tcBorders>
              <w:top w:val="single" w:sz="4" w:space="0" w:color="auto"/>
            </w:tcBorders>
          </w:tcPr>
          <w:p w:rsidR="00941AB6" w:rsidRDefault="00941AB6" w:rsidP="00941AB6">
            <w:pPr>
              <w:pStyle w:val="af0"/>
              <w:jc w:val="center"/>
            </w:pPr>
          </w:p>
        </w:tc>
        <w:tc>
          <w:tcPr>
            <w:tcW w:w="425" w:type="dxa"/>
            <w:gridSpan w:val="2"/>
            <w:tcBorders>
              <w:top w:val="single" w:sz="4" w:space="0" w:color="auto"/>
            </w:tcBorders>
          </w:tcPr>
          <w:p w:rsidR="00941AB6" w:rsidRDefault="00941AB6" w:rsidP="00941AB6">
            <w:pPr>
              <w:pStyle w:val="af0"/>
              <w:jc w:val="center"/>
            </w:pPr>
          </w:p>
        </w:tc>
        <w:tc>
          <w:tcPr>
            <w:tcW w:w="425" w:type="dxa"/>
            <w:gridSpan w:val="2"/>
            <w:tcBorders>
              <w:top w:val="single" w:sz="4" w:space="0" w:color="auto"/>
            </w:tcBorders>
          </w:tcPr>
          <w:p w:rsidR="00941AB6" w:rsidRDefault="00941AB6" w:rsidP="00941AB6">
            <w:pPr>
              <w:pStyle w:val="af0"/>
              <w:jc w:val="center"/>
            </w:pPr>
            <w:r>
              <w:t>1</w:t>
            </w:r>
          </w:p>
        </w:tc>
        <w:tc>
          <w:tcPr>
            <w:tcW w:w="426" w:type="dxa"/>
            <w:gridSpan w:val="2"/>
            <w:tcBorders>
              <w:top w:val="single" w:sz="4" w:space="0" w:color="auto"/>
            </w:tcBorders>
          </w:tcPr>
          <w:p w:rsidR="00941AB6" w:rsidRDefault="00941AB6" w:rsidP="00941AB6">
            <w:pPr>
              <w:pStyle w:val="af0"/>
              <w:jc w:val="center"/>
            </w:pPr>
          </w:p>
        </w:tc>
        <w:tc>
          <w:tcPr>
            <w:tcW w:w="283" w:type="dxa"/>
            <w:gridSpan w:val="2"/>
            <w:tcBorders>
              <w:top w:val="single" w:sz="4" w:space="0" w:color="auto"/>
            </w:tcBorders>
          </w:tcPr>
          <w:p w:rsidR="00941AB6" w:rsidRDefault="00941AB6" w:rsidP="00941AB6">
            <w:pPr>
              <w:pStyle w:val="af0"/>
              <w:jc w:val="center"/>
            </w:pPr>
          </w:p>
        </w:tc>
        <w:tc>
          <w:tcPr>
            <w:tcW w:w="284" w:type="dxa"/>
            <w:gridSpan w:val="2"/>
            <w:tcBorders>
              <w:top w:val="single" w:sz="4" w:space="0" w:color="auto"/>
            </w:tcBorders>
          </w:tcPr>
          <w:p w:rsidR="00941AB6" w:rsidRDefault="00941AB6" w:rsidP="00941AB6">
            <w:pPr>
              <w:pStyle w:val="af0"/>
              <w:jc w:val="center"/>
            </w:pPr>
          </w:p>
        </w:tc>
        <w:tc>
          <w:tcPr>
            <w:tcW w:w="283" w:type="dxa"/>
            <w:gridSpan w:val="2"/>
            <w:tcBorders>
              <w:top w:val="single" w:sz="4" w:space="0" w:color="auto"/>
              <w:right w:val="single" w:sz="4" w:space="0" w:color="auto"/>
            </w:tcBorders>
          </w:tcPr>
          <w:p w:rsidR="00941AB6" w:rsidRDefault="00941AB6" w:rsidP="00941AB6">
            <w:pPr>
              <w:pStyle w:val="af0"/>
              <w:jc w:val="center"/>
            </w:pPr>
            <w:r>
              <w:t>1</w:t>
            </w:r>
          </w:p>
        </w:tc>
        <w:tc>
          <w:tcPr>
            <w:tcW w:w="425" w:type="dxa"/>
            <w:gridSpan w:val="2"/>
            <w:tcBorders>
              <w:top w:val="single" w:sz="4" w:space="0" w:color="auto"/>
              <w:left w:val="single" w:sz="4" w:space="0" w:color="auto"/>
              <w:right w:val="single" w:sz="4" w:space="0" w:color="auto"/>
            </w:tcBorders>
          </w:tcPr>
          <w:p w:rsidR="00941AB6" w:rsidRDefault="00941AB6" w:rsidP="00941AB6">
            <w:pPr>
              <w:pStyle w:val="af0"/>
              <w:jc w:val="center"/>
            </w:pPr>
          </w:p>
        </w:tc>
        <w:tc>
          <w:tcPr>
            <w:tcW w:w="421" w:type="dxa"/>
            <w:gridSpan w:val="2"/>
            <w:tcBorders>
              <w:top w:val="single" w:sz="4" w:space="0" w:color="auto"/>
              <w:left w:val="single" w:sz="4" w:space="0" w:color="auto"/>
              <w:right w:val="single" w:sz="4" w:space="0" w:color="auto"/>
            </w:tcBorders>
          </w:tcPr>
          <w:p w:rsidR="00941AB6" w:rsidRDefault="00941AB6" w:rsidP="00941AB6">
            <w:pPr>
              <w:pStyle w:val="af0"/>
              <w:jc w:val="center"/>
            </w:pPr>
          </w:p>
        </w:tc>
      </w:tr>
      <w:tr w:rsidR="00941AB6" w:rsidTr="00941AB6">
        <w:trPr>
          <w:trHeight w:val="240"/>
        </w:trPr>
        <w:tc>
          <w:tcPr>
            <w:tcW w:w="568" w:type="dxa"/>
            <w:vMerge w:val="restart"/>
          </w:tcPr>
          <w:p w:rsidR="00941AB6" w:rsidRDefault="00941AB6" w:rsidP="00941AB6">
            <w:pPr>
              <w:pStyle w:val="af0"/>
              <w:jc w:val="center"/>
            </w:pPr>
            <w:r>
              <w:t>13</w:t>
            </w:r>
          </w:p>
        </w:tc>
        <w:tc>
          <w:tcPr>
            <w:tcW w:w="2410" w:type="dxa"/>
            <w:vMerge w:val="restart"/>
            <w:vAlign w:val="bottom"/>
          </w:tcPr>
          <w:p w:rsidR="00941AB6" w:rsidRDefault="00941AB6" w:rsidP="00941AB6">
            <w:pPr>
              <w:rPr>
                <w:color w:val="000000"/>
                <w:sz w:val="24"/>
                <w:szCs w:val="24"/>
              </w:rPr>
            </w:pPr>
            <w:r>
              <w:rPr>
                <w:color w:val="000000"/>
                <w:sz w:val="24"/>
                <w:szCs w:val="24"/>
              </w:rPr>
              <w:t xml:space="preserve">Гусейнов </w:t>
            </w:r>
            <w:proofErr w:type="spellStart"/>
            <w:r>
              <w:rPr>
                <w:color w:val="000000"/>
                <w:sz w:val="24"/>
                <w:szCs w:val="24"/>
              </w:rPr>
              <w:t>Хабиб</w:t>
            </w:r>
            <w:proofErr w:type="spellEnd"/>
            <w:r>
              <w:rPr>
                <w:color w:val="000000"/>
                <w:sz w:val="24"/>
                <w:szCs w:val="24"/>
              </w:rPr>
              <w:t xml:space="preserve"> </w:t>
            </w:r>
            <w:proofErr w:type="spellStart"/>
            <w:r>
              <w:rPr>
                <w:color w:val="000000"/>
                <w:sz w:val="24"/>
                <w:szCs w:val="24"/>
              </w:rPr>
              <w:t>Ахмедович</w:t>
            </w:r>
            <w:proofErr w:type="spellEnd"/>
          </w:p>
        </w:tc>
        <w:tc>
          <w:tcPr>
            <w:tcW w:w="709" w:type="dxa"/>
            <w:tcBorders>
              <w:bottom w:val="single" w:sz="4" w:space="0" w:color="auto"/>
              <w:right w:val="single" w:sz="4" w:space="0" w:color="auto"/>
            </w:tcBorders>
          </w:tcPr>
          <w:p w:rsidR="00941AB6" w:rsidRPr="004768E9" w:rsidRDefault="00941AB6" w:rsidP="00941AB6">
            <w:pPr>
              <w:pStyle w:val="af0"/>
              <w:rPr>
                <w:sz w:val="16"/>
                <w:szCs w:val="16"/>
              </w:rPr>
            </w:pPr>
            <w:r>
              <w:rPr>
                <w:sz w:val="16"/>
                <w:szCs w:val="16"/>
              </w:rPr>
              <w:t>отец</w:t>
            </w:r>
          </w:p>
        </w:tc>
        <w:tc>
          <w:tcPr>
            <w:tcW w:w="399" w:type="dxa"/>
            <w:gridSpan w:val="2"/>
            <w:tcBorders>
              <w:left w:val="single" w:sz="4" w:space="0" w:color="auto"/>
              <w:bottom w:val="single" w:sz="4" w:space="0" w:color="auto"/>
            </w:tcBorders>
          </w:tcPr>
          <w:p w:rsidR="00941AB6" w:rsidRDefault="00941AB6" w:rsidP="00941AB6">
            <w:pPr>
              <w:pStyle w:val="af0"/>
              <w:jc w:val="center"/>
            </w:pPr>
          </w:p>
        </w:tc>
        <w:tc>
          <w:tcPr>
            <w:tcW w:w="284" w:type="dxa"/>
            <w:gridSpan w:val="2"/>
            <w:tcBorders>
              <w:bottom w:val="single" w:sz="4" w:space="0" w:color="auto"/>
            </w:tcBorders>
          </w:tcPr>
          <w:p w:rsidR="00941AB6" w:rsidRDefault="00941AB6" w:rsidP="00941AB6">
            <w:pPr>
              <w:pStyle w:val="af0"/>
              <w:jc w:val="center"/>
            </w:pPr>
            <w:r>
              <w:t>1</w:t>
            </w:r>
          </w:p>
        </w:tc>
        <w:tc>
          <w:tcPr>
            <w:tcW w:w="283" w:type="dxa"/>
            <w:gridSpan w:val="2"/>
            <w:tcBorders>
              <w:bottom w:val="single" w:sz="4" w:space="0" w:color="auto"/>
            </w:tcBorders>
          </w:tcPr>
          <w:p w:rsidR="00941AB6" w:rsidRDefault="00941AB6" w:rsidP="00941AB6">
            <w:pPr>
              <w:pStyle w:val="af0"/>
              <w:jc w:val="center"/>
            </w:pPr>
          </w:p>
        </w:tc>
        <w:tc>
          <w:tcPr>
            <w:tcW w:w="284" w:type="dxa"/>
            <w:gridSpan w:val="2"/>
            <w:tcBorders>
              <w:bottom w:val="single" w:sz="4" w:space="0" w:color="auto"/>
            </w:tcBorders>
          </w:tcPr>
          <w:p w:rsidR="00941AB6" w:rsidRDefault="00941AB6" w:rsidP="00941AB6">
            <w:pPr>
              <w:pStyle w:val="af0"/>
              <w:jc w:val="center"/>
            </w:pPr>
          </w:p>
        </w:tc>
        <w:tc>
          <w:tcPr>
            <w:tcW w:w="283" w:type="dxa"/>
            <w:gridSpan w:val="2"/>
            <w:tcBorders>
              <w:bottom w:val="single" w:sz="4" w:space="0" w:color="auto"/>
            </w:tcBorders>
          </w:tcPr>
          <w:p w:rsidR="00941AB6" w:rsidRDefault="00941AB6" w:rsidP="00941AB6">
            <w:pPr>
              <w:pStyle w:val="af0"/>
              <w:jc w:val="center"/>
            </w:pPr>
          </w:p>
        </w:tc>
        <w:tc>
          <w:tcPr>
            <w:tcW w:w="339" w:type="dxa"/>
            <w:gridSpan w:val="2"/>
            <w:tcBorders>
              <w:bottom w:val="single" w:sz="4" w:space="0" w:color="auto"/>
            </w:tcBorders>
          </w:tcPr>
          <w:p w:rsidR="00941AB6" w:rsidRDefault="00941AB6" w:rsidP="00941AB6">
            <w:pPr>
              <w:pStyle w:val="af0"/>
              <w:jc w:val="center"/>
            </w:pPr>
          </w:p>
        </w:tc>
        <w:tc>
          <w:tcPr>
            <w:tcW w:w="370" w:type="dxa"/>
            <w:gridSpan w:val="2"/>
            <w:tcBorders>
              <w:bottom w:val="single" w:sz="4" w:space="0" w:color="auto"/>
            </w:tcBorders>
          </w:tcPr>
          <w:p w:rsidR="00941AB6" w:rsidRDefault="00941AB6" w:rsidP="00941AB6">
            <w:pPr>
              <w:pStyle w:val="af0"/>
              <w:jc w:val="center"/>
            </w:pPr>
          </w:p>
        </w:tc>
        <w:tc>
          <w:tcPr>
            <w:tcW w:w="283" w:type="dxa"/>
            <w:gridSpan w:val="2"/>
            <w:tcBorders>
              <w:bottom w:val="single" w:sz="4" w:space="0" w:color="auto"/>
            </w:tcBorders>
          </w:tcPr>
          <w:p w:rsidR="00941AB6" w:rsidRDefault="00941AB6" w:rsidP="00941AB6">
            <w:pPr>
              <w:pStyle w:val="af0"/>
              <w:jc w:val="center"/>
            </w:pPr>
          </w:p>
        </w:tc>
        <w:tc>
          <w:tcPr>
            <w:tcW w:w="284" w:type="dxa"/>
            <w:gridSpan w:val="2"/>
            <w:tcBorders>
              <w:bottom w:val="single" w:sz="4" w:space="0" w:color="auto"/>
            </w:tcBorders>
          </w:tcPr>
          <w:p w:rsidR="00941AB6" w:rsidRDefault="00941AB6" w:rsidP="00941AB6">
            <w:pPr>
              <w:pStyle w:val="af0"/>
              <w:jc w:val="center"/>
            </w:pPr>
          </w:p>
        </w:tc>
        <w:tc>
          <w:tcPr>
            <w:tcW w:w="283" w:type="dxa"/>
            <w:gridSpan w:val="2"/>
            <w:tcBorders>
              <w:bottom w:val="single" w:sz="4" w:space="0" w:color="auto"/>
            </w:tcBorders>
          </w:tcPr>
          <w:p w:rsidR="00941AB6" w:rsidRDefault="00941AB6" w:rsidP="00941AB6">
            <w:pPr>
              <w:pStyle w:val="af0"/>
              <w:jc w:val="center"/>
            </w:pPr>
          </w:p>
        </w:tc>
        <w:tc>
          <w:tcPr>
            <w:tcW w:w="284" w:type="dxa"/>
            <w:gridSpan w:val="2"/>
            <w:tcBorders>
              <w:bottom w:val="single" w:sz="4" w:space="0" w:color="auto"/>
            </w:tcBorders>
          </w:tcPr>
          <w:p w:rsidR="00941AB6" w:rsidRDefault="00941AB6" w:rsidP="00941AB6">
            <w:pPr>
              <w:pStyle w:val="af0"/>
              <w:jc w:val="center"/>
            </w:pPr>
          </w:p>
        </w:tc>
        <w:tc>
          <w:tcPr>
            <w:tcW w:w="425" w:type="dxa"/>
            <w:gridSpan w:val="2"/>
            <w:tcBorders>
              <w:bottom w:val="single" w:sz="4" w:space="0" w:color="auto"/>
            </w:tcBorders>
          </w:tcPr>
          <w:p w:rsidR="00941AB6" w:rsidRDefault="00941AB6" w:rsidP="00941AB6">
            <w:pPr>
              <w:pStyle w:val="af0"/>
              <w:jc w:val="center"/>
            </w:pPr>
            <w:r>
              <w:t>1</w:t>
            </w:r>
          </w:p>
        </w:tc>
        <w:tc>
          <w:tcPr>
            <w:tcW w:w="425" w:type="dxa"/>
            <w:gridSpan w:val="2"/>
            <w:tcBorders>
              <w:bottom w:val="single" w:sz="4" w:space="0" w:color="auto"/>
            </w:tcBorders>
          </w:tcPr>
          <w:p w:rsidR="00941AB6" w:rsidRDefault="00941AB6" w:rsidP="00941AB6">
            <w:pPr>
              <w:pStyle w:val="af0"/>
              <w:jc w:val="center"/>
            </w:pPr>
          </w:p>
        </w:tc>
        <w:tc>
          <w:tcPr>
            <w:tcW w:w="426" w:type="dxa"/>
            <w:gridSpan w:val="2"/>
            <w:tcBorders>
              <w:bottom w:val="single" w:sz="4" w:space="0" w:color="auto"/>
            </w:tcBorders>
          </w:tcPr>
          <w:p w:rsidR="00941AB6" w:rsidRDefault="00941AB6" w:rsidP="00941AB6">
            <w:pPr>
              <w:pStyle w:val="af0"/>
              <w:jc w:val="center"/>
            </w:pPr>
          </w:p>
        </w:tc>
        <w:tc>
          <w:tcPr>
            <w:tcW w:w="283" w:type="dxa"/>
            <w:gridSpan w:val="2"/>
            <w:tcBorders>
              <w:bottom w:val="single" w:sz="4" w:space="0" w:color="auto"/>
            </w:tcBorders>
          </w:tcPr>
          <w:p w:rsidR="00941AB6" w:rsidRDefault="00941AB6" w:rsidP="00941AB6">
            <w:pPr>
              <w:pStyle w:val="af0"/>
              <w:jc w:val="center"/>
            </w:pPr>
          </w:p>
        </w:tc>
        <w:tc>
          <w:tcPr>
            <w:tcW w:w="284" w:type="dxa"/>
            <w:gridSpan w:val="2"/>
            <w:tcBorders>
              <w:bottom w:val="single" w:sz="4" w:space="0" w:color="auto"/>
            </w:tcBorders>
          </w:tcPr>
          <w:p w:rsidR="00941AB6" w:rsidRDefault="00941AB6" w:rsidP="00941AB6">
            <w:pPr>
              <w:pStyle w:val="af0"/>
              <w:jc w:val="center"/>
            </w:pPr>
          </w:p>
        </w:tc>
        <w:tc>
          <w:tcPr>
            <w:tcW w:w="283" w:type="dxa"/>
            <w:gridSpan w:val="2"/>
            <w:tcBorders>
              <w:bottom w:val="single" w:sz="4" w:space="0" w:color="auto"/>
              <w:right w:val="single" w:sz="4" w:space="0" w:color="auto"/>
            </w:tcBorders>
          </w:tcPr>
          <w:p w:rsidR="00941AB6" w:rsidRDefault="00941AB6" w:rsidP="00941AB6">
            <w:pPr>
              <w:pStyle w:val="af0"/>
              <w:jc w:val="center"/>
            </w:pPr>
            <w:r>
              <w:t>1</w:t>
            </w:r>
          </w:p>
        </w:tc>
        <w:tc>
          <w:tcPr>
            <w:tcW w:w="425" w:type="dxa"/>
            <w:gridSpan w:val="2"/>
            <w:tcBorders>
              <w:left w:val="single" w:sz="4" w:space="0" w:color="auto"/>
              <w:bottom w:val="single" w:sz="4" w:space="0" w:color="auto"/>
              <w:right w:val="single" w:sz="4" w:space="0" w:color="auto"/>
            </w:tcBorders>
          </w:tcPr>
          <w:p w:rsidR="00941AB6" w:rsidRDefault="00941AB6" w:rsidP="00941AB6">
            <w:pPr>
              <w:pStyle w:val="af0"/>
              <w:jc w:val="center"/>
            </w:pPr>
          </w:p>
        </w:tc>
        <w:tc>
          <w:tcPr>
            <w:tcW w:w="421" w:type="dxa"/>
            <w:gridSpan w:val="2"/>
            <w:tcBorders>
              <w:left w:val="single" w:sz="4" w:space="0" w:color="auto"/>
              <w:bottom w:val="single" w:sz="4" w:space="0" w:color="auto"/>
              <w:right w:val="single" w:sz="4" w:space="0" w:color="auto"/>
            </w:tcBorders>
          </w:tcPr>
          <w:p w:rsidR="00941AB6" w:rsidRDefault="00941AB6" w:rsidP="00941AB6">
            <w:pPr>
              <w:pStyle w:val="af0"/>
              <w:jc w:val="center"/>
            </w:pPr>
          </w:p>
        </w:tc>
      </w:tr>
      <w:tr w:rsidR="00941AB6" w:rsidTr="00941AB6">
        <w:trPr>
          <w:trHeight w:val="315"/>
        </w:trPr>
        <w:tc>
          <w:tcPr>
            <w:tcW w:w="568" w:type="dxa"/>
            <w:vMerge/>
          </w:tcPr>
          <w:p w:rsidR="00941AB6" w:rsidRDefault="00941AB6" w:rsidP="00941AB6">
            <w:pPr>
              <w:pStyle w:val="af0"/>
              <w:jc w:val="center"/>
            </w:pPr>
          </w:p>
        </w:tc>
        <w:tc>
          <w:tcPr>
            <w:tcW w:w="2410" w:type="dxa"/>
            <w:vMerge/>
            <w:vAlign w:val="bottom"/>
          </w:tcPr>
          <w:p w:rsidR="00941AB6" w:rsidRDefault="00941AB6" w:rsidP="00941AB6">
            <w:pPr>
              <w:rPr>
                <w:color w:val="000000"/>
                <w:sz w:val="24"/>
                <w:szCs w:val="24"/>
              </w:rPr>
            </w:pPr>
          </w:p>
        </w:tc>
        <w:tc>
          <w:tcPr>
            <w:tcW w:w="709" w:type="dxa"/>
            <w:tcBorders>
              <w:top w:val="single" w:sz="4" w:space="0" w:color="auto"/>
              <w:right w:val="single" w:sz="4" w:space="0" w:color="auto"/>
            </w:tcBorders>
          </w:tcPr>
          <w:p w:rsidR="00941AB6" w:rsidRPr="004768E9" w:rsidRDefault="00941AB6" w:rsidP="00941AB6">
            <w:pPr>
              <w:pStyle w:val="af0"/>
              <w:jc w:val="center"/>
              <w:rPr>
                <w:sz w:val="16"/>
                <w:szCs w:val="16"/>
              </w:rPr>
            </w:pPr>
            <w:r w:rsidRPr="004768E9">
              <w:rPr>
                <w:sz w:val="16"/>
                <w:szCs w:val="16"/>
              </w:rPr>
              <w:t>мать</w:t>
            </w:r>
          </w:p>
        </w:tc>
        <w:tc>
          <w:tcPr>
            <w:tcW w:w="399" w:type="dxa"/>
            <w:gridSpan w:val="2"/>
            <w:tcBorders>
              <w:top w:val="single" w:sz="4" w:space="0" w:color="auto"/>
              <w:left w:val="single" w:sz="4" w:space="0" w:color="auto"/>
            </w:tcBorders>
          </w:tcPr>
          <w:p w:rsidR="00941AB6" w:rsidRDefault="00941AB6" w:rsidP="00941AB6">
            <w:pPr>
              <w:pStyle w:val="af0"/>
              <w:jc w:val="center"/>
            </w:pPr>
          </w:p>
        </w:tc>
        <w:tc>
          <w:tcPr>
            <w:tcW w:w="284" w:type="dxa"/>
            <w:gridSpan w:val="2"/>
            <w:tcBorders>
              <w:top w:val="single" w:sz="4" w:space="0" w:color="auto"/>
            </w:tcBorders>
          </w:tcPr>
          <w:p w:rsidR="00941AB6" w:rsidRDefault="00941AB6" w:rsidP="00941AB6">
            <w:pPr>
              <w:pStyle w:val="af0"/>
              <w:jc w:val="center"/>
            </w:pPr>
          </w:p>
        </w:tc>
        <w:tc>
          <w:tcPr>
            <w:tcW w:w="283" w:type="dxa"/>
            <w:gridSpan w:val="2"/>
            <w:tcBorders>
              <w:top w:val="single" w:sz="4" w:space="0" w:color="auto"/>
            </w:tcBorders>
          </w:tcPr>
          <w:p w:rsidR="00941AB6" w:rsidRDefault="00941AB6" w:rsidP="00941AB6">
            <w:pPr>
              <w:pStyle w:val="af0"/>
              <w:jc w:val="center"/>
            </w:pPr>
          </w:p>
        </w:tc>
        <w:tc>
          <w:tcPr>
            <w:tcW w:w="284" w:type="dxa"/>
            <w:gridSpan w:val="2"/>
            <w:tcBorders>
              <w:top w:val="single" w:sz="4" w:space="0" w:color="auto"/>
            </w:tcBorders>
          </w:tcPr>
          <w:p w:rsidR="00941AB6" w:rsidRDefault="00941AB6" w:rsidP="00941AB6">
            <w:pPr>
              <w:pStyle w:val="af0"/>
              <w:jc w:val="center"/>
            </w:pPr>
          </w:p>
        </w:tc>
        <w:tc>
          <w:tcPr>
            <w:tcW w:w="283" w:type="dxa"/>
            <w:gridSpan w:val="2"/>
            <w:tcBorders>
              <w:top w:val="single" w:sz="4" w:space="0" w:color="auto"/>
            </w:tcBorders>
          </w:tcPr>
          <w:p w:rsidR="00941AB6" w:rsidRDefault="00941AB6" w:rsidP="00941AB6">
            <w:pPr>
              <w:pStyle w:val="af0"/>
              <w:jc w:val="center"/>
            </w:pPr>
          </w:p>
        </w:tc>
        <w:tc>
          <w:tcPr>
            <w:tcW w:w="339" w:type="dxa"/>
            <w:gridSpan w:val="2"/>
            <w:tcBorders>
              <w:top w:val="single" w:sz="4" w:space="0" w:color="auto"/>
            </w:tcBorders>
          </w:tcPr>
          <w:p w:rsidR="00941AB6" w:rsidRDefault="00941AB6" w:rsidP="00941AB6">
            <w:pPr>
              <w:pStyle w:val="af0"/>
              <w:jc w:val="center"/>
            </w:pPr>
          </w:p>
        </w:tc>
        <w:tc>
          <w:tcPr>
            <w:tcW w:w="370" w:type="dxa"/>
            <w:gridSpan w:val="2"/>
            <w:tcBorders>
              <w:top w:val="single" w:sz="4" w:space="0" w:color="auto"/>
            </w:tcBorders>
          </w:tcPr>
          <w:p w:rsidR="00941AB6" w:rsidRDefault="00941AB6" w:rsidP="00941AB6">
            <w:pPr>
              <w:pStyle w:val="af0"/>
              <w:jc w:val="center"/>
            </w:pPr>
          </w:p>
        </w:tc>
        <w:tc>
          <w:tcPr>
            <w:tcW w:w="283" w:type="dxa"/>
            <w:gridSpan w:val="2"/>
            <w:tcBorders>
              <w:top w:val="single" w:sz="4" w:space="0" w:color="auto"/>
            </w:tcBorders>
          </w:tcPr>
          <w:p w:rsidR="00941AB6" w:rsidRDefault="00941AB6" w:rsidP="00941AB6">
            <w:pPr>
              <w:pStyle w:val="af0"/>
              <w:jc w:val="center"/>
            </w:pPr>
            <w:r>
              <w:t>1</w:t>
            </w:r>
          </w:p>
        </w:tc>
        <w:tc>
          <w:tcPr>
            <w:tcW w:w="284" w:type="dxa"/>
            <w:gridSpan w:val="2"/>
            <w:tcBorders>
              <w:top w:val="single" w:sz="4" w:space="0" w:color="auto"/>
            </w:tcBorders>
          </w:tcPr>
          <w:p w:rsidR="00941AB6" w:rsidRDefault="00941AB6" w:rsidP="00941AB6">
            <w:pPr>
              <w:pStyle w:val="af0"/>
              <w:jc w:val="center"/>
            </w:pPr>
          </w:p>
        </w:tc>
        <w:tc>
          <w:tcPr>
            <w:tcW w:w="283" w:type="dxa"/>
            <w:gridSpan w:val="2"/>
            <w:tcBorders>
              <w:top w:val="single" w:sz="4" w:space="0" w:color="auto"/>
            </w:tcBorders>
          </w:tcPr>
          <w:p w:rsidR="00941AB6" w:rsidRDefault="00941AB6" w:rsidP="00941AB6">
            <w:pPr>
              <w:pStyle w:val="af0"/>
              <w:jc w:val="center"/>
            </w:pPr>
          </w:p>
        </w:tc>
        <w:tc>
          <w:tcPr>
            <w:tcW w:w="284" w:type="dxa"/>
            <w:gridSpan w:val="2"/>
            <w:tcBorders>
              <w:top w:val="single" w:sz="4" w:space="0" w:color="auto"/>
            </w:tcBorders>
          </w:tcPr>
          <w:p w:rsidR="00941AB6" w:rsidRDefault="00941AB6" w:rsidP="00941AB6">
            <w:pPr>
              <w:pStyle w:val="af0"/>
              <w:jc w:val="center"/>
            </w:pPr>
          </w:p>
        </w:tc>
        <w:tc>
          <w:tcPr>
            <w:tcW w:w="425" w:type="dxa"/>
            <w:gridSpan w:val="2"/>
            <w:tcBorders>
              <w:top w:val="single" w:sz="4" w:space="0" w:color="auto"/>
            </w:tcBorders>
          </w:tcPr>
          <w:p w:rsidR="00941AB6" w:rsidRDefault="00941AB6" w:rsidP="00941AB6">
            <w:pPr>
              <w:pStyle w:val="af0"/>
              <w:jc w:val="center"/>
            </w:pPr>
          </w:p>
        </w:tc>
        <w:tc>
          <w:tcPr>
            <w:tcW w:w="425" w:type="dxa"/>
            <w:gridSpan w:val="2"/>
            <w:tcBorders>
              <w:top w:val="single" w:sz="4" w:space="0" w:color="auto"/>
            </w:tcBorders>
          </w:tcPr>
          <w:p w:rsidR="00941AB6" w:rsidRDefault="00941AB6" w:rsidP="00941AB6">
            <w:pPr>
              <w:pStyle w:val="af0"/>
              <w:jc w:val="center"/>
            </w:pPr>
            <w:r>
              <w:t>1</w:t>
            </w:r>
          </w:p>
        </w:tc>
        <w:tc>
          <w:tcPr>
            <w:tcW w:w="426" w:type="dxa"/>
            <w:gridSpan w:val="2"/>
            <w:tcBorders>
              <w:top w:val="single" w:sz="4" w:space="0" w:color="auto"/>
            </w:tcBorders>
          </w:tcPr>
          <w:p w:rsidR="00941AB6" w:rsidRDefault="00941AB6" w:rsidP="00941AB6">
            <w:pPr>
              <w:pStyle w:val="af0"/>
              <w:jc w:val="center"/>
            </w:pPr>
          </w:p>
        </w:tc>
        <w:tc>
          <w:tcPr>
            <w:tcW w:w="283" w:type="dxa"/>
            <w:gridSpan w:val="2"/>
            <w:tcBorders>
              <w:top w:val="single" w:sz="4" w:space="0" w:color="auto"/>
            </w:tcBorders>
          </w:tcPr>
          <w:p w:rsidR="00941AB6" w:rsidRDefault="00941AB6" w:rsidP="00941AB6">
            <w:pPr>
              <w:pStyle w:val="af0"/>
              <w:jc w:val="center"/>
            </w:pPr>
          </w:p>
        </w:tc>
        <w:tc>
          <w:tcPr>
            <w:tcW w:w="284" w:type="dxa"/>
            <w:gridSpan w:val="2"/>
            <w:tcBorders>
              <w:top w:val="single" w:sz="4" w:space="0" w:color="auto"/>
            </w:tcBorders>
          </w:tcPr>
          <w:p w:rsidR="00941AB6" w:rsidRDefault="00941AB6" w:rsidP="00941AB6">
            <w:pPr>
              <w:pStyle w:val="af0"/>
              <w:jc w:val="center"/>
            </w:pPr>
          </w:p>
        </w:tc>
        <w:tc>
          <w:tcPr>
            <w:tcW w:w="283" w:type="dxa"/>
            <w:gridSpan w:val="2"/>
            <w:tcBorders>
              <w:top w:val="single" w:sz="4" w:space="0" w:color="auto"/>
              <w:right w:val="single" w:sz="4" w:space="0" w:color="auto"/>
            </w:tcBorders>
          </w:tcPr>
          <w:p w:rsidR="00941AB6" w:rsidRDefault="00941AB6" w:rsidP="00941AB6">
            <w:pPr>
              <w:pStyle w:val="af0"/>
              <w:jc w:val="center"/>
            </w:pPr>
            <w:r>
              <w:t>1</w:t>
            </w:r>
          </w:p>
        </w:tc>
        <w:tc>
          <w:tcPr>
            <w:tcW w:w="425" w:type="dxa"/>
            <w:gridSpan w:val="2"/>
            <w:tcBorders>
              <w:top w:val="single" w:sz="4" w:space="0" w:color="auto"/>
              <w:left w:val="single" w:sz="4" w:space="0" w:color="auto"/>
              <w:right w:val="single" w:sz="4" w:space="0" w:color="auto"/>
            </w:tcBorders>
          </w:tcPr>
          <w:p w:rsidR="00941AB6" w:rsidRDefault="00941AB6" w:rsidP="00941AB6">
            <w:pPr>
              <w:pStyle w:val="af0"/>
              <w:jc w:val="center"/>
            </w:pPr>
          </w:p>
        </w:tc>
        <w:tc>
          <w:tcPr>
            <w:tcW w:w="421" w:type="dxa"/>
            <w:gridSpan w:val="2"/>
            <w:tcBorders>
              <w:top w:val="single" w:sz="4" w:space="0" w:color="auto"/>
              <w:left w:val="single" w:sz="4" w:space="0" w:color="auto"/>
              <w:right w:val="single" w:sz="4" w:space="0" w:color="auto"/>
            </w:tcBorders>
          </w:tcPr>
          <w:p w:rsidR="00941AB6" w:rsidRDefault="00941AB6" w:rsidP="00941AB6">
            <w:pPr>
              <w:pStyle w:val="af0"/>
              <w:jc w:val="center"/>
            </w:pPr>
          </w:p>
        </w:tc>
      </w:tr>
      <w:tr w:rsidR="00941AB6" w:rsidTr="00941AB6">
        <w:trPr>
          <w:trHeight w:val="315"/>
        </w:trPr>
        <w:tc>
          <w:tcPr>
            <w:tcW w:w="568" w:type="dxa"/>
            <w:vMerge w:val="restart"/>
          </w:tcPr>
          <w:p w:rsidR="00941AB6" w:rsidRDefault="00941AB6" w:rsidP="00941AB6">
            <w:pPr>
              <w:pStyle w:val="af0"/>
              <w:jc w:val="center"/>
            </w:pPr>
            <w:r>
              <w:t>14</w:t>
            </w:r>
          </w:p>
        </w:tc>
        <w:tc>
          <w:tcPr>
            <w:tcW w:w="2410" w:type="dxa"/>
            <w:vMerge w:val="restart"/>
            <w:vAlign w:val="bottom"/>
          </w:tcPr>
          <w:p w:rsidR="00941AB6" w:rsidRPr="004161FB" w:rsidRDefault="00941AB6" w:rsidP="00941AB6">
            <w:pPr>
              <w:rPr>
                <w:color w:val="000000"/>
                <w:sz w:val="24"/>
                <w:szCs w:val="24"/>
              </w:rPr>
            </w:pPr>
            <w:proofErr w:type="spellStart"/>
            <w:r w:rsidRPr="004161FB">
              <w:rPr>
                <w:color w:val="000000"/>
                <w:sz w:val="24"/>
                <w:szCs w:val="24"/>
              </w:rPr>
              <w:t>Закарьяева</w:t>
            </w:r>
            <w:proofErr w:type="spellEnd"/>
            <w:r w:rsidRPr="004161FB">
              <w:rPr>
                <w:color w:val="000000"/>
                <w:sz w:val="24"/>
                <w:szCs w:val="24"/>
              </w:rPr>
              <w:t xml:space="preserve"> </w:t>
            </w:r>
            <w:proofErr w:type="spellStart"/>
            <w:r w:rsidRPr="004161FB">
              <w:rPr>
                <w:color w:val="000000"/>
                <w:sz w:val="24"/>
                <w:szCs w:val="24"/>
              </w:rPr>
              <w:t>Миясу</w:t>
            </w:r>
            <w:proofErr w:type="spellEnd"/>
            <w:r w:rsidRPr="004161FB">
              <w:rPr>
                <w:color w:val="000000"/>
                <w:sz w:val="24"/>
                <w:szCs w:val="24"/>
              </w:rPr>
              <w:t xml:space="preserve"> </w:t>
            </w:r>
            <w:proofErr w:type="spellStart"/>
            <w:r w:rsidRPr="004161FB">
              <w:rPr>
                <w:color w:val="000000"/>
                <w:sz w:val="24"/>
                <w:szCs w:val="24"/>
              </w:rPr>
              <w:t>Османовна</w:t>
            </w:r>
            <w:proofErr w:type="spellEnd"/>
          </w:p>
        </w:tc>
        <w:tc>
          <w:tcPr>
            <w:tcW w:w="709" w:type="dxa"/>
            <w:tcBorders>
              <w:bottom w:val="single" w:sz="4" w:space="0" w:color="auto"/>
              <w:right w:val="single" w:sz="4" w:space="0" w:color="auto"/>
            </w:tcBorders>
          </w:tcPr>
          <w:p w:rsidR="00941AB6" w:rsidRPr="004768E9" w:rsidRDefault="00941AB6" w:rsidP="00941AB6">
            <w:pPr>
              <w:pStyle w:val="af0"/>
              <w:rPr>
                <w:sz w:val="16"/>
                <w:szCs w:val="16"/>
              </w:rPr>
            </w:pPr>
            <w:r>
              <w:rPr>
                <w:sz w:val="16"/>
                <w:szCs w:val="16"/>
              </w:rPr>
              <w:t>отец</w:t>
            </w:r>
          </w:p>
        </w:tc>
        <w:tc>
          <w:tcPr>
            <w:tcW w:w="399" w:type="dxa"/>
            <w:gridSpan w:val="2"/>
            <w:tcBorders>
              <w:left w:val="single" w:sz="4" w:space="0" w:color="auto"/>
              <w:bottom w:val="single" w:sz="4" w:space="0" w:color="auto"/>
            </w:tcBorders>
          </w:tcPr>
          <w:p w:rsidR="00941AB6" w:rsidRDefault="00941AB6" w:rsidP="00941AB6">
            <w:pPr>
              <w:pStyle w:val="af0"/>
              <w:jc w:val="center"/>
            </w:pPr>
          </w:p>
        </w:tc>
        <w:tc>
          <w:tcPr>
            <w:tcW w:w="284" w:type="dxa"/>
            <w:gridSpan w:val="2"/>
            <w:tcBorders>
              <w:bottom w:val="single" w:sz="4" w:space="0" w:color="auto"/>
            </w:tcBorders>
          </w:tcPr>
          <w:p w:rsidR="00941AB6" w:rsidRDefault="00941AB6" w:rsidP="00941AB6">
            <w:pPr>
              <w:pStyle w:val="af0"/>
              <w:jc w:val="center"/>
            </w:pPr>
          </w:p>
        </w:tc>
        <w:tc>
          <w:tcPr>
            <w:tcW w:w="283" w:type="dxa"/>
            <w:gridSpan w:val="2"/>
            <w:tcBorders>
              <w:bottom w:val="single" w:sz="4" w:space="0" w:color="auto"/>
            </w:tcBorders>
          </w:tcPr>
          <w:p w:rsidR="00941AB6" w:rsidRDefault="00941AB6" w:rsidP="00941AB6">
            <w:pPr>
              <w:pStyle w:val="af0"/>
              <w:jc w:val="center"/>
            </w:pPr>
          </w:p>
        </w:tc>
        <w:tc>
          <w:tcPr>
            <w:tcW w:w="284" w:type="dxa"/>
            <w:gridSpan w:val="2"/>
            <w:tcBorders>
              <w:bottom w:val="single" w:sz="4" w:space="0" w:color="auto"/>
            </w:tcBorders>
          </w:tcPr>
          <w:p w:rsidR="00941AB6" w:rsidRDefault="00941AB6" w:rsidP="00941AB6">
            <w:pPr>
              <w:pStyle w:val="af0"/>
              <w:jc w:val="center"/>
            </w:pPr>
          </w:p>
        </w:tc>
        <w:tc>
          <w:tcPr>
            <w:tcW w:w="283" w:type="dxa"/>
            <w:gridSpan w:val="2"/>
            <w:tcBorders>
              <w:bottom w:val="single" w:sz="4" w:space="0" w:color="auto"/>
            </w:tcBorders>
          </w:tcPr>
          <w:p w:rsidR="00941AB6" w:rsidRDefault="00941AB6" w:rsidP="00941AB6">
            <w:pPr>
              <w:pStyle w:val="af0"/>
              <w:jc w:val="center"/>
            </w:pPr>
          </w:p>
        </w:tc>
        <w:tc>
          <w:tcPr>
            <w:tcW w:w="339" w:type="dxa"/>
            <w:gridSpan w:val="2"/>
            <w:tcBorders>
              <w:bottom w:val="single" w:sz="4" w:space="0" w:color="auto"/>
            </w:tcBorders>
          </w:tcPr>
          <w:p w:rsidR="00941AB6" w:rsidRDefault="00941AB6" w:rsidP="00941AB6">
            <w:pPr>
              <w:pStyle w:val="af0"/>
              <w:jc w:val="center"/>
            </w:pPr>
          </w:p>
        </w:tc>
        <w:tc>
          <w:tcPr>
            <w:tcW w:w="370" w:type="dxa"/>
            <w:gridSpan w:val="2"/>
            <w:tcBorders>
              <w:bottom w:val="single" w:sz="4" w:space="0" w:color="auto"/>
            </w:tcBorders>
          </w:tcPr>
          <w:p w:rsidR="00941AB6" w:rsidRDefault="00941AB6" w:rsidP="00941AB6">
            <w:pPr>
              <w:pStyle w:val="af0"/>
              <w:jc w:val="center"/>
            </w:pPr>
          </w:p>
        </w:tc>
        <w:tc>
          <w:tcPr>
            <w:tcW w:w="283" w:type="dxa"/>
            <w:gridSpan w:val="2"/>
            <w:tcBorders>
              <w:bottom w:val="single" w:sz="4" w:space="0" w:color="auto"/>
            </w:tcBorders>
          </w:tcPr>
          <w:p w:rsidR="00941AB6" w:rsidRDefault="00941AB6" w:rsidP="00941AB6">
            <w:pPr>
              <w:pStyle w:val="af0"/>
              <w:jc w:val="center"/>
            </w:pPr>
            <w:r>
              <w:t>1</w:t>
            </w:r>
          </w:p>
        </w:tc>
        <w:tc>
          <w:tcPr>
            <w:tcW w:w="284" w:type="dxa"/>
            <w:gridSpan w:val="2"/>
            <w:tcBorders>
              <w:bottom w:val="single" w:sz="4" w:space="0" w:color="auto"/>
            </w:tcBorders>
          </w:tcPr>
          <w:p w:rsidR="00941AB6" w:rsidRDefault="00941AB6" w:rsidP="00941AB6">
            <w:pPr>
              <w:pStyle w:val="af0"/>
              <w:jc w:val="center"/>
            </w:pPr>
          </w:p>
        </w:tc>
        <w:tc>
          <w:tcPr>
            <w:tcW w:w="283" w:type="dxa"/>
            <w:gridSpan w:val="2"/>
            <w:tcBorders>
              <w:bottom w:val="single" w:sz="4" w:space="0" w:color="auto"/>
            </w:tcBorders>
          </w:tcPr>
          <w:p w:rsidR="00941AB6" w:rsidRDefault="00941AB6" w:rsidP="00941AB6">
            <w:pPr>
              <w:pStyle w:val="af0"/>
              <w:jc w:val="center"/>
            </w:pPr>
          </w:p>
        </w:tc>
        <w:tc>
          <w:tcPr>
            <w:tcW w:w="284" w:type="dxa"/>
            <w:gridSpan w:val="2"/>
            <w:tcBorders>
              <w:bottom w:val="single" w:sz="4" w:space="0" w:color="auto"/>
            </w:tcBorders>
          </w:tcPr>
          <w:p w:rsidR="00941AB6" w:rsidRDefault="00941AB6" w:rsidP="00941AB6">
            <w:pPr>
              <w:pStyle w:val="af0"/>
              <w:jc w:val="center"/>
            </w:pPr>
          </w:p>
        </w:tc>
        <w:tc>
          <w:tcPr>
            <w:tcW w:w="425" w:type="dxa"/>
            <w:gridSpan w:val="2"/>
            <w:tcBorders>
              <w:bottom w:val="single" w:sz="4" w:space="0" w:color="auto"/>
            </w:tcBorders>
          </w:tcPr>
          <w:p w:rsidR="00941AB6" w:rsidRDefault="00941AB6" w:rsidP="00941AB6">
            <w:pPr>
              <w:pStyle w:val="af0"/>
              <w:jc w:val="center"/>
            </w:pPr>
            <w:r>
              <w:t>1</w:t>
            </w:r>
          </w:p>
        </w:tc>
        <w:tc>
          <w:tcPr>
            <w:tcW w:w="425" w:type="dxa"/>
            <w:gridSpan w:val="2"/>
            <w:tcBorders>
              <w:bottom w:val="single" w:sz="4" w:space="0" w:color="auto"/>
            </w:tcBorders>
          </w:tcPr>
          <w:p w:rsidR="00941AB6" w:rsidRDefault="00941AB6" w:rsidP="00941AB6">
            <w:pPr>
              <w:pStyle w:val="af0"/>
              <w:jc w:val="center"/>
            </w:pPr>
          </w:p>
        </w:tc>
        <w:tc>
          <w:tcPr>
            <w:tcW w:w="426" w:type="dxa"/>
            <w:gridSpan w:val="2"/>
            <w:tcBorders>
              <w:bottom w:val="single" w:sz="4" w:space="0" w:color="auto"/>
            </w:tcBorders>
          </w:tcPr>
          <w:p w:rsidR="00941AB6" w:rsidRDefault="00941AB6" w:rsidP="00941AB6">
            <w:pPr>
              <w:pStyle w:val="af0"/>
              <w:jc w:val="center"/>
            </w:pPr>
          </w:p>
        </w:tc>
        <w:tc>
          <w:tcPr>
            <w:tcW w:w="283" w:type="dxa"/>
            <w:gridSpan w:val="2"/>
            <w:tcBorders>
              <w:bottom w:val="single" w:sz="4" w:space="0" w:color="auto"/>
            </w:tcBorders>
          </w:tcPr>
          <w:p w:rsidR="00941AB6" w:rsidRDefault="00941AB6" w:rsidP="00941AB6">
            <w:pPr>
              <w:pStyle w:val="af0"/>
              <w:jc w:val="center"/>
            </w:pPr>
          </w:p>
        </w:tc>
        <w:tc>
          <w:tcPr>
            <w:tcW w:w="284" w:type="dxa"/>
            <w:gridSpan w:val="2"/>
            <w:tcBorders>
              <w:bottom w:val="single" w:sz="4" w:space="0" w:color="auto"/>
            </w:tcBorders>
          </w:tcPr>
          <w:p w:rsidR="00941AB6" w:rsidRDefault="00941AB6" w:rsidP="00941AB6">
            <w:pPr>
              <w:pStyle w:val="af0"/>
              <w:jc w:val="center"/>
            </w:pPr>
          </w:p>
        </w:tc>
        <w:tc>
          <w:tcPr>
            <w:tcW w:w="283" w:type="dxa"/>
            <w:gridSpan w:val="2"/>
            <w:tcBorders>
              <w:bottom w:val="single" w:sz="4" w:space="0" w:color="auto"/>
              <w:right w:val="single" w:sz="4" w:space="0" w:color="auto"/>
            </w:tcBorders>
          </w:tcPr>
          <w:p w:rsidR="00941AB6" w:rsidRDefault="00941AB6" w:rsidP="00941AB6">
            <w:pPr>
              <w:pStyle w:val="af0"/>
              <w:jc w:val="center"/>
            </w:pPr>
            <w:r>
              <w:t>1</w:t>
            </w:r>
          </w:p>
        </w:tc>
        <w:tc>
          <w:tcPr>
            <w:tcW w:w="425" w:type="dxa"/>
            <w:gridSpan w:val="2"/>
            <w:tcBorders>
              <w:left w:val="single" w:sz="4" w:space="0" w:color="auto"/>
              <w:bottom w:val="single" w:sz="4" w:space="0" w:color="auto"/>
              <w:right w:val="single" w:sz="4" w:space="0" w:color="auto"/>
            </w:tcBorders>
          </w:tcPr>
          <w:p w:rsidR="00941AB6" w:rsidRDefault="00941AB6" w:rsidP="00941AB6">
            <w:pPr>
              <w:pStyle w:val="af0"/>
              <w:jc w:val="center"/>
            </w:pPr>
          </w:p>
        </w:tc>
        <w:tc>
          <w:tcPr>
            <w:tcW w:w="421" w:type="dxa"/>
            <w:gridSpan w:val="2"/>
            <w:tcBorders>
              <w:left w:val="single" w:sz="4" w:space="0" w:color="auto"/>
              <w:bottom w:val="single" w:sz="4" w:space="0" w:color="auto"/>
              <w:right w:val="single" w:sz="4" w:space="0" w:color="auto"/>
            </w:tcBorders>
          </w:tcPr>
          <w:p w:rsidR="00941AB6" w:rsidRDefault="00941AB6" w:rsidP="00941AB6">
            <w:pPr>
              <w:pStyle w:val="af0"/>
              <w:jc w:val="center"/>
            </w:pPr>
          </w:p>
        </w:tc>
      </w:tr>
      <w:tr w:rsidR="00941AB6" w:rsidTr="00941AB6">
        <w:trPr>
          <w:trHeight w:val="222"/>
        </w:trPr>
        <w:tc>
          <w:tcPr>
            <w:tcW w:w="568" w:type="dxa"/>
            <w:vMerge/>
            <w:tcBorders>
              <w:bottom w:val="single" w:sz="4" w:space="0" w:color="auto"/>
            </w:tcBorders>
          </w:tcPr>
          <w:p w:rsidR="00941AB6" w:rsidRDefault="00941AB6" w:rsidP="00941AB6">
            <w:pPr>
              <w:pStyle w:val="af0"/>
              <w:jc w:val="center"/>
            </w:pPr>
          </w:p>
        </w:tc>
        <w:tc>
          <w:tcPr>
            <w:tcW w:w="2410" w:type="dxa"/>
            <w:vMerge/>
            <w:tcBorders>
              <w:bottom w:val="single" w:sz="4" w:space="0" w:color="auto"/>
            </w:tcBorders>
            <w:vAlign w:val="bottom"/>
          </w:tcPr>
          <w:p w:rsidR="00941AB6" w:rsidRPr="004161FB" w:rsidRDefault="00941AB6" w:rsidP="00941AB6">
            <w:pPr>
              <w:rPr>
                <w:color w:val="000000"/>
                <w:sz w:val="24"/>
                <w:szCs w:val="24"/>
              </w:rPr>
            </w:pPr>
          </w:p>
        </w:tc>
        <w:tc>
          <w:tcPr>
            <w:tcW w:w="709" w:type="dxa"/>
            <w:tcBorders>
              <w:top w:val="single" w:sz="4" w:space="0" w:color="auto"/>
              <w:bottom w:val="single" w:sz="4" w:space="0" w:color="auto"/>
              <w:right w:val="single" w:sz="4" w:space="0" w:color="auto"/>
            </w:tcBorders>
          </w:tcPr>
          <w:p w:rsidR="00941AB6" w:rsidRPr="004768E9" w:rsidRDefault="00941AB6" w:rsidP="00941AB6">
            <w:pPr>
              <w:pStyle w:val="af0"/>
              <w:jc w:val="center"/>
              <w:rPr>
                <w:sz w:val="16"/>
                <w:szCs w:val="16"/>
              </w:rPr>
            </w:pPr>
            <w:r w:rsidRPr="004768E9">
              <w:rPr>
                <w:sz w:val="16"/>
                <w:szCs w:val="16"/>
              </w:rPr>
              <w:t>мать</w:t>
            </w:r>
          </w:p>
        </w:tc>
        <w:tc>
          <w:tcPr>
            <w:tcW w:w="399" w:type="dxa"/>
            <w:gridSpan w:val="2"/>
            <w:tcBorders>
              <w:top w:val="single" w:sz="4" w:space="0" w:color="auto"/>
              <w:left w:val="single" w:sz="4" w:space="0" w:color="auto"/>
              <w:bottom w:val="single" w:sz="4" w:space="0" w:color="auto"/>
            </w:tcBorders>
          </w:tcPr>
          <w:p w:rsidR="00941AB6" w:rsidRDefault="00941AB6" w:rsidP="00941AB6">
            <w:pPr>
              <w:pStyle w:val="af0"/>
              <w:jc w:val="center"/>
            </w:pPr>
          </w:p>
        </w:tc>
        <w:tc>
          <w:tcPr>
            <w:tcW w:w="284" w:type="dxa"/>
            <w:gridSpan w:val="2"/>
            <w:tcBorders>
              <w:top w:val="single" w:sz="4" w:space="0" w:color="auto"/>
              <w:bottom w:val="single" w:sz="4" w:space="0" w:color="auto"/>
            </w:tcBorders>
          </w:tcPr>
          <w:p w:rsidR="00941AB6" w:rsidRDefault="00941AB6" w:rsidP="00941AB6">
            <w:pPr>
              <w:pStyle w:val="af0"/>
              <w:jc w:val="center"/>
            </w:pPr>
          </w:p>
        </w:tc>
        <w:tc>
          <w:tcPr>
            <w:tcW w:w="283" w:type="dxa"/>
            <w:gridSpan w:val="2"/>
            <w:tcBorders>
              <w:top w:val="single" w:sz="4" w:space="0" w:color="auto"/>
              <w:bottom w:val="single" w:sz="4" w:space="0" w:color="auto"/>
            </w:tcBorders>
          </w:tcPr>
          <w:p w:rsidR="00941AB6" w:rsidRDefault="00941AB6" w:rsidP="00941AB6">
            <w:pPr>
              <w:pStyle w:val="af0"/>
              <w:jc w:val="center"/>
            </w:pPr>
          </w:p>
        </w:tc>
        <w:tc>
          <w:tcPr>
            <w:tcW w:w="284" w:type="dxa"/>
            <w:gridSpan w:val="2"/>
            <w:tcBorders>
              <w:top w:val="single" w:sz="4" w:space="0" w:color="auto"/>
              <w:bottom w:val="single" w:sz="4" w:space="0" w:color="auto"/>
            </w:tcBorders>
          </w:tcPr>
          <w:p w:rsidR="00941AB6" w:rsidRDefault="00941AB6" w:rsidP="00941AB6">
            <w:pPr>
              <w:pStyle w:val="af0"/>
              <w:jc w:val="center"/>
            </w:pPr>
          </w:p>
        </w:tc>
        <w:tc>
          <w:tcPr>
            <w:tcW w:w="283" w:type="dxa"/>
            <w:gridSpan w:val="2"/>
            <w:tcBorders>
              <w:top w:val="single" w:sz="4" w:space="0" w:color="auto"/>
              <w:bottom w:val="single" w:sz="4" w:space="0" w:color="auto"/>
            </w:tcBorders>
          </w:tcPr>
          <w:p w:rsidR="00941AB6" w:rsidRDefault="00941AB6" w:rsidP="00941AB6">
            <w:pPr>
              <w:pStyle w:val="af0"/>
              <w:jc w:val="center"/>
            </w:pPr>
          </w:p>
        </w:tc>
        <w:tc>
          <w:tcPr>
            <w:tcW w:w="339" w:type="dxa"/>
            <w:gridSpan w:val="2"/>
            <w:tcBorders>
              <w:top w:val="single" w:sz="4" w:space="0" w:color="auto"/>
              <w:bottom w:val="single" w:sz="4" w:space="0" w:color="auto"/>
            </w:tcBorders>
          </w:tcPr>
          <w:p w:rsidR="00941AB6" w:rsidRDefault="00941AB6" w:rsidP="00941AB6">
            <w:pPr>
              <w:pStyle w:val="af0"/>
              <w:jc w:val="center"/>
            </w:pPr>
          </w:p>
        </w:tc>
        <w:tc>
          <w:tcPr>
            <w:tcW w:w="370" w:type="dxa"/>
            <w:gridSpan w:val="2"/>
            <w:tcBorders>
              <w:top w:val="single" w:sz="4" w:space="0" w:color="auto"/>
              <w:bottom w:val="single" w:sz="4" w:space="0" w:color="auto"/>
            </w:tcBorders>
          </w:tcPr>
          <w:p w:rsidR="00941AB6" w:rsidRDefault="00941AB6" w:rsidP="00941AB6">
            <w:pPr>
              <w:pStyle w:val="af0"/>
              <w:jc w:val="center"/>
            </w:pPr>
          </w:p>
        </w:tc>
        <w:tc>
          <w:tcPr>
            <w:tcW w:w="283" w:type="dxa"/>
            <w:gridSpan w:val="2"/>
            <w:tcBorders>
              <w:top w:val="single" w:sz="4" w:space="0" w:color="auto"/>
              <w:bottom w:val="single" w:sz="4" w:space="0" w:color="auto"/>
            </w:tcBorders>
          </w:tcPr>
          <w:p w:rsidR="00941AB6" w:rsidRDefault="00941AB6" w:rsidP="00941AB6">
            <w:pPr>
              <w:pStyle w:val="af0"/>
              <w:jc w:val="center"/>
            </w:pPr>
            <w:r>
              <w:t>1</w:t>
            </w:r>
          </w:p>
        </w:tc>
        <w:tc>
          <w:tcPr>
            <w:tcW w:w="284" w:type="dxa"/>
            <w:gridSpan w:val="2"/>
            <w:tcBorders>
              <w:top w:val="single" w:sz="4" w:space="0" w:color="auto"/>
              <w:bottom w:val="single" w:sz="4" w:space="0" w:color="auto"/>
            </w:tcBorders>
          </w:tcPr>
          <w:p w:rsidR="00941AB6" w:rsidRDefault="00941AB6" w:rsidP="00941AB6">
            <w:pPr>
              <w:pStyle w:val="af0"/>
              <w:jc w:val="center"/>
            </w:pPr>
          </w:p>
        </w:tc>
        <w:tc>
          <w:tcPr>
            <w:tcW w:w="283" w:type="dxa"/>
            <w:gridSpan w:val="2"/>
            <w:tcBorders>
              <w:top w:val="single" w:sz="4" w:space="0" w:color="auto"/>
              <w:bottom w:val="single" w:sz="4" w:space="0" w:color="auto"/>
            </w:tcBorders>
          </w:tcPr>
          <w:p w:rsidR="00941AB6" w:rsidRDefault="00941AB6" w:rsidP="00941AB6">
            <w:pPr>
              <w:pStyle w:val="af0"/>
              <w:jc w:val="center"/>
            </w:pPr>
          </w:p>
        </w:tc>
        <w:tc>
          <w:tcPr>
            <w:tcW w:w="284" w:type="dxa"/>
            <w:gridSpan w:val="2"/>
            <w:tcBorders>
              <w:top w:val="single" w:sz="4" w:space="0" w:color="auto"/>
              <w:bottom w:val="single" w:sz="4" w:space="0" w:color="auto"/>
            </w:tcBorders>
          </w:tcPr>
          <w:p w:rsidR="00941AB6" w:rsidRDefault="00941AB6" w:rsidP="00941AB6">
            <w:pPr>
              <w:pStyle w:val="af0"/>
              <w:jc w:val="center"/>
            </w:pPr>
          </w:p>
        </w:tc>
        <w:tc>
          <w:tcPr>
            <w:tcW w:w="425" w:type="dxa"/>
            <w:gridSpan w:val="2"/>
            <w:tcBorders>
              <w:top w:val="single" w:sz="4" w:space="0" w:color="auto"/>
              <w:bottom w:val="single" w:sz="4" w:space="0" w:color="auto"/>
            </w:tcBorders>
          </w:tcPr>
          <w:p w:rsidR="00941AB6" w:rsidRDefault="00941AB6" w:rsidP="00941AB6">
            <w:pPr>
              <w:pStyle w:val="af0"/>
              <w:jc w:val="center"/>
            </w:pPr>
            <w:r>
              <w:t>1</w:t>
            </w:r>
          </w:p>
        </w:tc>
        <w:tc>
          <w:tcPr>
            <w:tcW w:w="425" w:type="dxa"/>
            <w:gridSpan w:val="2"/>
            <w:tcBorders>
              <w:top w:val="single" w:sz="4" w:space="0" w:color="auto"/>
              <w:bottom w:val="single" w:sz="4" w:space="0" w:color="auto"/>
            </w:tcBorders>
          </w:tcPr>
          <w:p w:rsidR="00941AB6" w:rsidRDefault="00941AB6" w:rsidP="00941AB6">
            <w:pPr>
              <w:pStyle w:val="af0"/>
              <w:jc w:val="center"/>
            </w:pPr>
          </w:p>
        </w:tc>
        <w:tc>
          <w:tcPr>
            <w:tcW w:w="426" w:type="dxa"/>
            <w:gridSpan w:val="2"/>
            <w:tcBorders>
              <w:top w:val="single" w:sz="4" w:space="0" w:color="auto"/>
              <w:bottom w:val="single" w:sz="4" w:space="0" w:color="auto"/>
            </w:tcBorders>
          </w:tcPr>
          <w:p w:rsidR="00941AB6" w:rsidRDefault="00941AB6" w:rsidP="00941AB6">
            <w:pPr>
              <w:pStyle w:val="af0"/>
              <w:jc w:val="center"/>
            </w:pPr>
          </w:p>
        </w:tc>
        <w:tc>
          <w:tcPr>
            <w:tcW w:w="283" w:type="dxa"/>
            <w:gridSpan w:val="2"/>
            <w:tcBorders>
              <w:top w:val="single" w:sz="4" w:space="0" w:color="auto"/>
              <w:bottom w:val="single" w:sz="4" w:space="0" w:color="auto"/>
            </w:tcBorders>
          </w:tcPr>
          <w:p w:rsidR="00941AB6" w:rsidRDefault="00941AB6" w:rsidP="00941AB6">
            <w:pPr>
              <w:pStyle w:val="af0"/>
              <w:jc w:val="center"/>
            </w:pPr>
          </w:p>
        </w:tc>
        <w:tc>
          <w:tcPr>
            <w:tcW w:w="284" w:type="dxa"/>
            <w:gridSpan w:val="2"/>
            <w:tcBorders>
              <w:top w:val="single" w:sz="4" w:space="0" w:color="auto"/>
              <w:bottom w:val="single" w:sz="4" w:space="0" w:color="auto"/>
            </w:tcBorders>
          </w:tcPr>
          <w:p w:rsidR="00941AB6" w:rsidRDefault="00941AB6" w:rsidP="00941AB6">
            <w:pPr>
              <w:pStyle w:val="af0"/>
              <w:jc w:val="center"/>
            </w:pPr>
            <w:r>
              <w:t>1</w:t>
            </w:r>
          </w:p>
        </w:tc>
        <w:tc>
          <w:tcPr>
            <w:tcW w:w="283" w:type="dxa"/>
            <w:gridSpan w:val="2"/>
            <w:tcBorders>
              <w:top w:val="single" w:sz="4" w:space="0" w:color="auto"/>
              <w:bottom w:val="single" w:sz="4" w:space="0" w:color="auto"/>
              <w:right w:val="single" w:sz="4" w:space="0" w:color="auto"/>
            </w:tcBorders>
          </w:tcPr>
          <w:p w:rsidR="00941AB6" w:rsidRDefault="00941AB6" w:rsidP="00941AB6">
            <w:pPr>
              <w:pStyle w:val="af0"/>
              <w:jc w:val="center"/>
            </w:pPr>
          </w:p>
        </w:tc>
        <w:tc>
          <w:tcPr>
            <w:tcW w:w="425" w:type="dxa"/>
            <w:gridSpan w:val="2"/>
            <w:tcBorders>
              <w:top w:val="single" w:sz="4" w:space="0" w:color="auto"/>
              <w:left w:val="single" w:sz="4" w:space="0" w:color="auto"/>
              <w:bottom w:val="single" w:sz="4" w:space="0" w:color="auto"/>
              <w:right w:val="single" w:sz="4" w:space="0" w:color="auto"/>
            </w:tcBorders>
          </w:tcPr>
          <w:p w:rsidR="00941AB6" w:rsidRDefault="00941AB6" w:rsidP="00941AB6">
            <w:pPr>
              <w:pStyle w:val="af0"/>
              <w:jc w:val="center"/>
            </w:pPr>
          </w:p>
        </w:tc>
        <w:tc>
          <w:tcPr>
            <w:tcW w:w="421" w:type="dxa"/>
            <w:gridSpan w:val="2"/>
            <w:tcBorders>
              <w:top w:val="single" w:sz="4" w:space="0" w:color="auto"/>
              <w:left w:val="single" w:sz="4" w:space="0" w:color="auto"/>
              <w:bottom w:val="single" w:sz="4" w:space="0" w:color="auto"/>
              <w:right w:val="single" w:sz="4" w:space="0" w:color="auto"/>
            </w:tcBorders>
          </w:tcPr>
          <w:p w:rsidR="00941AB6" w:rsidRDefault="00941AB6" w:rsidP="00941AB6">
            <w:pPr>
              <w:pStyle w:val="af0"/>
              <w:jc w:val="center"/>
            </w:pPr>
          </w:p>
        </w:tc>
      </w:tr>
      <w:tr w:rsidR="00941AB6" w:rsidTr="00941AB6">
        <w:trPr>
          <w:trHeight w:val="270"/>
        </w:trPr>
        <w:tc>
          <w:tcPr>
            <w:tcW w:w="568" w:type="dxa"/>
            <w:vMerge w:val="restart"/>
            <w:tcBorders>
              <w:top w:val="single" w:sz="4" w:space="0" w:color="auto"/>
            </w:tcBorders>
          </w:tcPr>
          <w:p w:rsidR="00941AB6" w:rsidRDefault="00941AB6" w:rsidP="00941AB6">
            <w:pPr>
              <w:pStyle w:val="af0"/>
              <w:jc w:val="center"/>
            </w:pPr>
            <w:r>
              <w:t>15</w:t>
            </w:r>
          </w:p>
        </w:tc>
        <w:tc>
          <w:tcPr>
            <w:tcW w:w="2410" w:type="dxa"/>
            <w:vMerge w:val="restart"/>
            <w:tcBorders>
              <w:top w:val="single" w:sz="4" w:space="0" w:color="auto"/>
            </w:tcBorders>
            <w:vAlign w:val="bottom"/>
          </w:tcPr>
          <w:p w:rsidR="00941AB6" w:rsidRDefault="00941AB6" w:rsidP="00941AB6">
            <w:pPr>
              <w:rPr>
                <w:b/>
                <w:color w:val="000000"/>
                <w:sz w:val="24"/>
                <w:szCs w:val="24"/>
              </w:rPr>
            </w:pPr>
            <w:r>
              <w:rPr>
                <w:color w:val="000000"/>
                <w:sz w:val="24"/>
                <w:szCs w:val="24"/>
              </w:rPr>
              <w:t xml:space="preserve">Исаев </w:t>
            </w:r>
            <w:proofErr w:type="spellStart"/>
            <w:r>
              <w:rPr>
                <w:color w:val="000000"/>
                <w:sz w:val="24"/>
                <w:szCs w:val="24"/>
              </w:rPr>
              <w:t>Мухаммад-али</w:t>
            </w:r>
            <w:proofErr w:type="spellEnd"/>
            <w:r>
              <w:rPr>
                <w:color w:val="000000"/>
                <w:sz w:val="24"/>
                <w:szCs w:val="24"/>
              </w:rPr>
              <w:t xml:space="preserve"> </w:t>
            </w:r>
            <w:proofErr w:type="spellStart"/>
            <w:r>
              <w:rPr>
                <w:color w:val="000000"/>
                <w:sz w:val="24"/>
                <w:szCs w:val="24"/>
              </w:rPr>
              <w:t>Бахтиярович</w:t>
            </w:r>
            <w:proofErr w:type="spellEnd"/>
          </w:p>
        </w:tc>
        <w:tc>
          <w:tcPr>
            <w:tcW w:w="709" w:type="dxa"/>
            <w:tcBorders>
              <w:top w:val="single" w:sz="4" w:space="0" w:color="auto"/>
              <w:bottom w:val="single" w:sz="4" w:space="0" w:color="auto"/>
              <w:right w:val="single" w:sz="4" w:space="0" w:color="auto"/>
            </w:tcBorders>
          </w:tcPr>
          <w:p w:rsidR="00941AB6" w:rsidRPr="004768E9" w:rsidRDefault="00941AB6" w:rsidP="00941AB6">
            <w:pPr>
              <w:pStyle w:val="af0"/>
              <w:rPr>
                <w:sz w:val="16"/>
                <w:szCs w:val="16"/>
              </w:rPr>
            </w:pPr>
            <w:r>
              <w:rPr>
                <w:sz w:val="16"/>
                <w:szCs w:val="16"/>
              </w:rPr>
              <w:t>отец</w:t>
            </w:r>
          </w:p>
        </w:tc>
        <w:tc>
          <w:tcPr>
            <w:tcW w:w="399" w:type="dxa"/>
            <w:gridSpan w:val="2"/>
            <w:tcBorders>
              <w:top w:val="single" w:sz="4" w:space="0" w:color="auto"/>
              <w:left w:val="single" w:sz="4" w:space="0" w:color="auto"/>
              <w:bottom w:val="single" w:sz="4" w:space="0" w:color="auto"/>
            </w:tcBorders>
          </w:tcPr>
          <w:p w:rsidR="00941AB6" w:rsidRDefault="00941AB6" w:rsidP="00941AB6">
            <w:pPr>
              <w:pStyle w:val="af0"/>
              <w:jc w:val="center"/>
            </w:pPr>
          </w:p>
        </w:tc>
        <w:tc>
          <w:tcPr>
            <w:tcW w:w="284" w:type="dxa"/>
            <w:gridSpan w:val="2"/>
            <w:tcBorders>
              <w:top w:val="single" w:sz="4" w:space="0" w:color="auto"/>
              <w:bottom w:val="single" w:sz="4" w:space="0" w:color="auto"/>
            </w:tcBorders>
          </w:tcPr>
          <w:p w:rsidR="00941AB6" w:rsidRDefault="00941AB6" w:rsidP="00941AB6">
            <w:pPr>
              <w:pStyle w:val="af0"/>
              <w:jc w:val="center"/>
            </w:pPr>
          </w:p>
        </w:tc>
        <w:tc>
          <w:tcPr>
            <w:tcW w:w="283" w:type="dxa"/>
            <w:gridSpan w:val="2"/>
            <w:tcBorders>
              <w:top w:val="single" w:sz="4" w:space="0" w:color="auto"/>
              <w:bottom w:val="single" w:sz="4" w:space="0" w:color="auto"/>
            </w:tcBorders>
          </w:tcPr>
          <w:p w:rsidR="00941AB6" w:rsidRDefault="00941AB6" w:rsidP="00941AB6">
            <w:pPr>
              <w:pStyle w:val="af0"/>
              <w:jc w:val="center"/>
            </w:pPr>
          </w:p>
        </w:tc>
        <w:tc>
          <w:tcPr>
            <w:tcW w:w="284" w:type="dxa"/>
            <w:gridSpan w:val="2"/>
            <w:tcBorders>
              <w:top w:val="single" w:sz="4" w:space="0" w:color="auto"/>
              <w:bottom w:val="single" w:sz="4" w:space="0" w:color="auto"/>
            </w:tcBorders>
          </w:tcPr>
          <w:p w:rsidR="00941AB6" w:rsidRDefault="00941AB6" w:rsidP="00941AB6">
            <w:pPr>
              <w:pStyle w:val="af0"/>
              <w:jc w:val="center"/>
            </w:pPr>
          </w:p>
        </w:tc>
        <w:tc>
          <w:tcPr>
            <w:tcW w:w="283" w:type="dxa"/>
            <w:gridSpan w:val="2"/>
            <w:tcBorders>
              <w:top w:val="single" w:sz="4" w:space="0" w:color="auto"/>
              <w:bottom w:val="single" w:sz="4" w:space="0" w:color="auto"/>
            </w:tcBorders>
          </w:tcPr>
          <w:p w:rsidR="00941AB6" w:rsidRDefault="00941AB6" w:rsidP="00941AB6">
            <w:pPr>
              <w:pStyle w:val="af0"/>
              <w:jc w:val="center"/>
            </w:pPr>
          </w:p>
        </w:tc>
        <w:tc>
          <w:tcPr>
            <w:tcW w:w="339" w:type="dxa"/>
            <w:gridSpan w:val="2"/>
            <w:tcBorders>
              <w:top w:val="single" w:sz="4" w:space="0" w:color="auto"/>
              <w:bottom w:val="single" w:sz="4" w:space="0" w:color="auto"/>
            </w:tcBorders>
          </w:tcPr>
          <w:p w:rsidR="00941AB6" w:rsidRDefault="00941AB6" w:rsidP="00941AB6">
            <w:pPr>
              <w:pStyle w:val="af0"/>
              <w:jc w:val="center"/>
            </w:pPr>
          </w:p>
        </w:tc>
        <w:tc>
          <w:tcPr>
            <w:tcW w:w="370" w:type="dxa"/>
            <w:gridSpan w:val="2"/>
            <w:tcBorders>
              <w:top w:val="single" w:sz="4" w:space="0" w:color="auto"/>
              <w:bottom w:val="single" w:sz="4" w:space="0" w:color="auto"/>
            </w:tcBorders>
          </w:tcPr>
          <w:p w:rsidR="00941AB6" w:rsidRDefault="00941AB6" w:rsidP="00941AB6">
            <w:pPr>
              <w:pStyle w:val="af0"/>
              <w:jc w:val="center"/>
            </w:pPr>
          </w:p>
        </w:tc>
        <w:tc>
          <w:tcPr>
            <w:tcW w:w="283" w:type="dxa"/>
            <w:gridSpan w:val="2"/>
            <w:tcBorders>
              <w:top w:val="single" w:sz="4" w:space="0" w:color="auto"/>
              <w:bottom w:val="single" w:sz="4" w:space="0" w:color="auto"/>
            </w:tcBorders>
          </w:tcPr>
          <w:p w:rsidR="00941AB6" w:rsidRDefault="00941AB6" w:rsidP="00941AB6">
            <w:pPr>
              <w:pStyle w:val="af0"/>
              <w:jc w:val="center"/>
            </w:pPr>
          </w:p>
        </w:tc>
        <w:tc>
          <w:tcPr>
            <w:tcW w:w="284" w:type="dxa"/>
            <w:gridSpan w:val="2"/>
            <w:tcBorders>
              <w:top w:val="single" w:sz="4" w:space="0" w:color="auto"/>
              <w:bottom w:val="single" w:sz="4" w:space="0" w:color="auto"/>
            </w:tcBorders>
          </w:tcPr>
          <w:p w:rsidR="00941AB6" w:rsidRDefault="00941AB6" w:rsidP="00941AB6">
            <w:pPr>
              <w:pStyle w:val="af0"/>
              <w:jc w:val="center"/>
            </w:pPr>
          </w:p>
        </w:tc>
        <w:tc>
          <w:tcPr>
            <w:tcW w:w="283" w:type="dxa"/>
            <w:gridSpan w:val="2"/>
            <w:tcBorders>
              <w:top w:val="single" w:sz="4" w:space="0" w:color="auto"/>
              <w:bottom w:val="single" w:sz="4" w:space="0" w:color="auto"/>
            </w:tcBorders>
          </w:tcPr>
          <w:p w:rsidR="00941AB6" w:rsidRDefault="00941AB6" w:rsidP="00941AB6">
            <w:pPr>
              <w:pStyle w:val="af0"/>
              <w:jc w:val="center"/>
            </w:pPr>
            <w:r>
              <w:t>1</w:t>
            </w:r>
          </w:p>
        </w:tc>
        <w:tc>
          <w:tcPr>
            <w:tcW w:w="284" w:type="dxa"/>
            <w:gridSpan w:val="2"/>
            <w:tcBorders>
              <w:top w:val="single" w:sz="4" w:space="0" w:color="auto"/>
              <w:bottom w:val="single" w:sz="4" w:space="0" w:color="auto"/>
            </w:tcBorders>
          </w:tcPr>
          <w:p w:rsidR="00941AB6" w:rsidRDefault="00941AB6" w:rsidP="00941AB6">
            <w:pPr>
              <w:pStyle w:val="af0"/>
              <w:jc w:val="center"/>
            </w:pPr>
          </w:p>
        </w:tc>
        <w:tc>
          <w:tcPr>
            <w:tcW w:w="425" w:type="dxa"/>
            <w:gridSpan w:val="2"/>
            <w:tcBorders>
              <w:top w:val="single" w:sz="4" w:space="0" w:color="auto"/>
              <w:bottom w:val="single" w:sz="4" w:space="0" w:color="auto"/>
            </w:tcBorders>
          </w:tcPr>
          <w:p w:rsidR="00941AB6" w:rsidRDefault="00941AB6" w:rsidP="00941AB6">
            <w:pPr>
              <w:pStyle w:val="af0"/>
              <w:jc w:val="center"/>
            </w:pPr>
          </w:p>
        </w:tc>
        <w:tc>
          <w:tcPr>
            <w:tcW w:w="425" w:type="dxa"/>
            <w:gridSpan w:val="2"/>
            <w:tcBorders>
              <w:top w:val="single" w:sz="4" w:space="0" w:color="auto"/>
              <w:bottom w:val="single" w:sz="4" w:space="0" w:color="auto"/>
            </w:tcBorders>
          </w:tcPr>
          <w:p w:rsidR="00941AB6" w:rsidRDefault="00941AB6" w:rsidP="00941AB6">
            <w:pPr>
              <w:pStyle w:val="af0"/>
              <w:jc w:val="center"/>
            </w:pPr>
            <w:r>
              <w:t>1</w:t>
            </w:r>
          </w:p>
        </w:tc>
        <w:tc>
          <w:tcPr>
            <w:tcW w:w="426" w:type="dxa"/>
            <w:gridSpan w:val="2"/>
            <w:tcBorders>
              <w:top w:val="single" w:sz="4" w:space="0" w:color="auto"/>
              <w:bottom w:val="single" w:sz="4" w:space="0" w:color="auto"/>
            </w:tcBorders>
          </w:tcPr>
          <w:p w:rsidR="00941AB6" w:rsidRDefault="00941AB6" w:rsidP="00941AB6">
            <w:pPr>
              <w:pStyle w:val="af0"/>
              <w:jc w:val="center"/>
            </w:pPr>
          </w:p>
        </w:tc>
        <w:tc>
          <w:tcPr>
            <w:tcW w:w="283" w:type="dxa"/>
            <w:gridSpan w:val="2"/>
            <w:tcBorders>
              <w:top w:val="single" w:sz="4" w:space="0" w:color="auto"/>
              <w:bottom w:val="single" w:sz="4" w:space="0" w:color="auto"/>
            </w:tcBorders>
          </w:tcPr>
          <w:p w:rsidR="00941AB6" w:rsidRDefault="00941AB6" w:rsidP="00941AB6">
            <w:pPr>
              <w:pStyle w:val="af0"/>
              <w:jc w:val="center"/>
            </w:pPr>
          </w:p>
        </w:tc>
        <w:tc>
          <w:tcPr>
            <w:tcW w:w="284" w:type="dxa"/>
            <w:gridSpan w:val="2"/>
            <w:tcBorders>
              <w:top w:val="single" w:sz="4" w:space="0" w:color="auto"/>
              <w:bottom w:val="single" w:sz="4" w:space="0" w:color="auto"/>
            </w:tcBorders>
          </w:tcPr>
          <w:p w:rsidR="00941AB6" w:rsidRDefault="00941AB6" w:rsidP="00941AB6">
            <w:pPr>
              <w:pStyle w:val="af0"/>
              <w:jc w:val="center"/>
            </w:pPr>
          </w:p>
        </w:tc>
        <w:tc>
          <w:tcPr>
            <w:tcW w:w="283" w:type="dxa"/>
            <w:gridSpan w:val="2"/>
            <w:tcBorders>
              <w:top w:val="single" w:sz="4" w:space="0" w:color="auto"/>
              <w:bottom w:val="single" w:sz="4" w:space="0" w:color="auto"/>
              <w:right w:val="single" w:sz="4" w:space="0" w:color="auto"/>
            </w:tcBorders>
          </w:tcPr>
          <w:p w:rsidR="00941AB6" w:rsidRDefault="00941AB6" w:rsidP="00941AB6">
            <w:pPr>
              <w:pStyle w:val="af0"/>
              <w:jc w:val="center"/>
            </w:pPr>
            <w:r>
              <w:t>1</w:t>
            </w:r>
          </w:p>
        </w:tc>
        <w:tc>
          <w:tcPr>
            <w:tcW w:w="425" w:type="dxa"/>
            <w:gridSpan w:val="2"/>
            <w:tcBorders>
              <w:top w:val="single" w:sz="4" w:space="0" w:color="auto"/>
              <w:left w:val="single" w:sz="4" w:space="0" w:color="auto"/>
              <w:bottom w:val="single" w:sz="4" w:space="0" w:color="auto"/>
              <w:right w:val="single" w:sz="4" w:space="0" w:color="auto"/>
            </w:tcBorders>
          </w:tcPr>
          <w:p w:rsidR="00941AB6" w:rsidRDefault="00941AB6" w:rsidP="00941AB6">
            <w:pPr>
              <w:pStyle w:val="af0"/>
              <w:jc w:val="center"/>
            </w:pPr>
          </w:p>
        </w:tc>
        <w:tc>
          <w:tcPr>
            <w:tcW w:w="421" w:type="dxa"/>
            <w:gridSpan w:val="2"/>
            <w:tcBorders>
              <w:top w:val="single" w:sz="4" w:space="0" w:color="auto"/>
              <w:left w:val="single" w:sz="4" w:space="0" w:color="auto"/>
              <w:bottom w:val="single" w:sz="4" w:space="0" w:color="auto"/>
              <w:right w:val="single" w:sz="4" w:space="0" w:color="auto"/>
            </w:tcBorders>
          </w:tcPr>
          <w:p w:rsidR="00941AB6" w:rsidRDefault="00941AB6" w:rsidP="00941AB6">
            <w:pPr>
              <w:pStyle w:val="af0"/>
              <w:jc w:val="center"/>
            </w:pPr>
          </w:p>
        </w:tc>
      </w:tr>
      <w:tr w:rsidR="00941AB6" w:rsidTr="00941AB6">
        <w:trPr>
          <w:trHeight w:val="267"/>
        </w:trPr>
        <w:tc>
          <w:tcPr>
            <w:tcW w:w="568" w:type="dxa"/>
            <w:vMerge/>
          </w:tcPr>
          <w:p w:rsidR="00941AB6" w:rsidRDefault="00941AB6" w:rsidP="00941AB6">
            <w:pPr>
              <w:pStyle w:val="af0"/>
              <w:jc w:val="center"/>
            </w:pPr>
          </w:p>
        </w:tc>
        <w:tc>
          <w:tcPr>
            <w:tcW w:w="2410" w:type="dxa"/>
            <w:vMerge/>
            <w:vAlign w:val="bottom"/>
          </w:tcPr>
          <w:p w:rsidR="00941AB6" w:rsidRDefault="00941AB6" w:rsidP="00941AB6">
            <w:pPr>
              <w:rPr>
                <w:color w:val="000000"/>
                <w:sz w:val="24"/>
                <w:szCs w:val="24"/>
              </w:rPr>
            </w:pPr>
          </w:p>
        </w:tc>
        <w:tc>
          <w:tcPr>
            <w:tcW w:w="709" w:type="dxa"/>
            <w:tcBorders>
              <w:top w:val="single" w:sz="4" w:space="0" w:color="auto"/>
              <w:right w:val="single" w:sz="4" w:space="0" w:color="auto"/>
            </w:tcBorders>
          </w:tcPr>
          <w:p w:rsidR="00941AB6" w:rsidRPr="004768E9" w:rsidRDefault="00941AB6" w:rsidP="00941AB6">
            <w:pPr>
              <w:pStyle w:val="af0"/>
              <w:jc w:val="center"/>
              <w:rPr>
                <w:sz w:val="16"/>
                <w:szCs w:val="16"/>
              </w:rPr>
            </w:pPr>
            <w:r w:rsidRPr="004768E9">
              <w:rPr>
                <w:sz w:val="16"/>
                <w:szCs w:val="16"/>
              </w:rPr>
              <w:t>мать</w:t>
            </w:r>
          </w:p>
        </w:tc>
        <w:tc>
          <w:tcPr>
            <w:tcW w:w="399" w:type="dxa"/>
            <w:gridSpan w:val="2"/>
            <w:tcBorders>
              <w:top w:val="single" w:sz="4" w:space="0" w:color="auto"/>
              <w:left w:val="single" w:sz="4" w:space="0" w:color="auto"/>
            </w:tcBorders>
          </w:tcPr>
          <w:p w:rsidR="00941AB6" w:rsidRDefault="00941AB6" w:rsidP="00941AB6">
            <w:pPr>
              <w:pStyle w:val="af0"/>
              <w:jc w:val="center"/>
            </w:pPr>
          </w:p>
        </w:tc>
        <w:tc>
          <w:tcPr>
            <w:tcW w:w="284" w:type="dxa"/>
            <w:gridSpan w:val="2"/>
            <w:tcBorders>
              <w:top w:val="single" w:sz="4" w:space="0" w:color="auto"/>
            </w:tcBorders>
          </w:tcPr>
          <w:p w:rsidR="00941AB6" w:rsidRDefault="00941AB6" w:rsidP="00941AB6">
            <w:pPr>
              <w:pStyle w:val="af0"/>
              <w:jc w:val="center"/>
            </w:pPr>
          </w:p>
        </w:tc>
        <w:tc>
          <w:tcPr>
            <w:tcW w:w="283" w:type="dxa"/>
            <w:gridSpan w:val="2"/>
            <w:tcBorders>
              <w:top w:val="single" w:sz="4" w:space="0" w:color="auto"/>
            </w:tcBorders>
          </w:tcPr>
          <w:p w:rsidR="00941AB6" w:rsidRDefault="00941AB6" w:rsidP="00941AB6">
            <w:pPr>
              <w:pStyle w:val="af0"/>
              <w:jc w:val="center"/>
            </w:pPr>
          </w:p>
        </w:tc>
        <w:tc>
          <w:tcPr>
            <w:tcW w:w="284" w:type="dxa"/>
            <w:gridSpan w:val="2"/>
            <w:tcBorders>
              <w:top w:val="single" w:sz="4" w:space="0" w:color="auto"/>
            </w:tcBorders>
          </w:tcPr>
          <w:p w:rsidR="00941AB6" w:rsidRDefault="00941AB6" w:rsidP="00941AB6">
            <w:pPr>
              <w:pStyle w:val="af0"/>
              <w:jc w:val="center"/>
            </w:pPr>
          </w:p>
        </w:tc>
        <w:tc>
          <w:tcPr>
            <w:tcW w:w="283" w:type="dxa"/>
            <w:gridSpan w:val="2"/>
            <w:tcBorders>
              <w:top w:val="single" w:sz="4" w:space="0" w:color="auto"/>
            </w:tcBorders>
          </w:tcPr>
          <w:p w:rsidR="00941AB6" w:rsidRDefault="00941AB6" w:rsidP="00941AB6">
            <w:pPr>
              <w:pStyle w:val="af0"/>
              <w:jc w:val="center"/>
            </w:pPr>
          </w:p>
        </w:tc>
        <w:tc>
          <w:tcPr>
            <w:tcW w:w="339" w:type="dxa"/>
            <w:gridSpan w:val="2"/>
            <w:tcBorders>
              <w:top w:val="single" w:sz="4" w:space="0" w:color="auto"/>
            </w:tcBorders>
          </w:tcPr>
          <w:p w:rsidR="00941AB6" w:rsidRDefault="00941AB6" w:rsidP="00941AB6">
            <w:pPr>
              <w:pStyle w:val="af0"/>
              <w:jc w:val="center"/>
            </w:pPr>
          </w:p>
        </w:tc>
        <w:tc>
          <w:tcPr>
            <w:tcW w:w="370" w:type="dxa"/>
            <w:gridSpan w:val="2"/>
            <w:tcBorders>
              <w:top w:val="single" w:sz="4" w:space="0" w:color="auto"/>
            </w:tcBorders>
          </w:tcPr>
          <w:p w:rsidR="00941AB6" w:rsidRDefault="00941AB6" w:rsidP="00941AB6">
            <w:pPr>
              <w:pStyle w:val="af0"/>
              <w:jc w:val="center"/>
            </w:pPr>
          </w:p>
        </w:tc>
        <w:tc>
          <w:tcPr>
            <w:tcW w:w="283" w:type="dxa"/>
            <w:gridSpan w:val="2"/>
            <w:tcBorders>
              <w:top w:val="single" w:sz="4" w:space="0" w:color="auto"/>
            </w:tcBorders>
          </w:tcPr>
          <w:p w:rsidR="00941AB6" w:rsidRDefault="00941AB6" w:rsidP="00941AB6">
            <w:pPr>
              <w:pStyle w:val="af0"/>
              <w:jc w:val="center"/>
            </w:pPr>
            <w:r>
              <w:t>1</w:t>
            </w:r>
          </w:p>
        </w:tc>
        <w:tc>
          <w:tcPr>
            <w:tcW w:w="284" w:type="dxa"/>
            <w:gridSpan w:val="2"/>
            <w:tcBorders>
              <w:top w:val="single" w:sz="4" w:space="0" w:color="auto"/>
            </w:tcBorders>
          </w:tcPr>
          <w:p w:rsidR="00941AB6" w:rsidRDefault="00941AB6" w:rsidP="00941AB6">
            <w:pPr>
              <w:pStyle w:val="af0"/>
              <w:jc w:val="center"/>
            </w:pPr>
          </w:p>
        </w:tc>
        <w:tc>
          <w:tcPr>
            <w:tcW w:w="283" w:type="dxa"/>
            <w:gridSpan w:val="2"/>
            <w:tcBorders>
              <w:top w:val="single" w:sz="4" w:space="0" w:color="auto"/>
            </w:tcBorders>
          </w:tcPr>
          <w:p w:rsidR="00941AB6" w:rsidRDefault="00941AB6" w:rsidP="00941AB6">
            <w:pPr>
              <w:pStyle w:val="af0"/>
              <w:jc w:val="center"/>
            </w:pPr>
          </w:p>
        </w:tc>
        <w:tc>
          <w:tcPr>
            <w:tcW w:w="284" w:type="dxa"/>
            <w:gridSpan w:val="2"/>
            <w:tcBorders>
              <w:top w:val="single" w:sz="4" w:space="0" w:color="auto"/>
            </w:tcBorders>
          </w:tcPr>
          <w:p w:rsidR="00941AB6" w:rsidRDefault="00941AB6" w:rsidP="00941AB6">
            <w:pPr>
              <w:pStyle w:val="af0"/>
              <w:jc w:val="center"/>
            </w:pPr>
          </w:p>
        </w:tc>
        <w:tc>
          <w:tcPr>
            <w:tcW w:w="425" w:type="dxa"/>
            <w:gridSpan w:val="2"/>
            <w:tcBorders>
              <w:top w:val="single" w:sz="4" w:space="0" w:color="auto"/>
            </w:tcBorders>
          </w:tcPr>
          <w:p w:rsidR="00941AB6" w:rsidRDefault="00941AB6" w:rsidP="00941AB6">
            <w:pPr>
              <w:pStyle w:val="af0"/>
              <w:jc w:val="center"/>
            </w:pPr>
          </w:p>
        </w:tc>
        <w:tc>
          <w:tcPr>
            <w:tcW w:w="425" w:type="dxa"/>
            <w:gridSpan w:val="2"/>
            <w:tcBorders>
              <w:top w:val="single" w:sz="4" w:space="0" w:color="auto"/>
            </w:tcBorders>
          </w:tcPr>
          <w:p w:rsidR="00941AB6" w:rsidRDefault="00941AB6" w:rsidP="00941AB6">
            <w:pPr>
              <w:pStyle w:val="af0"/>
              <w:jc w:val="center"/>
            </w:pPr>
          </w:p>
        </w:tc>
        <w:tc>
          <w:tcPr>
            <w:tcW w:w="426" w:type="dxa"/>
            <w:gridSpan w:val="2"/>
            <w:tcBorders>
              <w:top w:val="single" w:sz="4" w:space="0" w:color="auto"/>
            </w:tcBorders>
          </w:tcPr>
          <w:p w:rsidR="00941AB6" w:rsidRDefault="00941AB6" w:rsidP="00941AB6">
            <w:pPr>
              <w:pStyle w:val="af0"/>
              <w:jc w:val="center"/>
            </w:pPr>
            <w:r>
              <w:t>1</w:t>
            </w:r>
          </w:p>
        </w:tc>
        <w:tc>
          <w:tcPr>
            <w:tcW w:w="283" w:type="dxa"/>
            <w:gridSpan w:val="2"/>
            <w:tcBorders>
              <w:top w:val="single" w:sz="4" w:space="0" w:color="auto"/>
            </w:tcBorders>
          </w:tcPr>
          <w:p w:rsidR="00941AB6" w:rsidRDefault="00941AB6" w:rsidP="00941AB6">
            <w:pPr>
              <w:pStyle w:val="af0"/>
              <w:jc w:val="center"/>
            </w:pPr>
          </w:p>
        </w:tc>
        <w:tc>
          <w:tcPr>
            <w:tcW w:w="284" w:type="dxa"/>
            <w:gridSpan w:val="2"/>
            <w:tcBorders>
              <w:top w:val="single" w:sz="4" w:space="0" w:color="auto"/>
            </w:tcBorders>
          </w:tcPr>
          <w:p w:rsidR="00941AB6" w:rsidRDefault="00941AB6" w:rsidP="00941AB6">
            <w:pPr>
              <w:pStyle w:val="af0"/>
              <w:jc w:val="center"/>
            </w:pPr>
          </w:p>
        </w:tc>
        <w:tc>
          <w:tcPr>
            <w:tcW w:w="283" w:type="dxa"/>
            <w:gridSpan w:val="2"/>
            <w:tcBorders>
              <w:top w:val="single" w:sz="4" w:space="0" w:color="auto"/>
              <w:right w:val="single" w:sz="4" w:space="0" w:color="auto"/>
            </w:tcBorders>
          </w:tcPr>
          <w:p w:rsidR="00941AB6" w:rsidRDefault="00941AB6" w:rsidP="00941AB6">
            <w:pPr>
              <w:pStyle w:val="af0"/>
              <w:jc w:val="center"/>
            </w:pPr>
            <w:r>
              <w:t>1</w:t>
            </w:r>
          </w:p>
        </w:tc>
        <w:tc>
          <w:tcPr>
            <w:tcW w:w="425" w:type="dxa"/>
            <w:gridSpan w:val="2"/>
            <w:tcBorders>
              <w:top w:val="single" w:sz="4" w:space="0" w:color="auto"/>
              <w:left w:val="single" w:sz="4" w:space="0" w:color="auto"/>
              <w:right w:val="single" w:sz="4" w:space="0" w:color="auto"/>
            </w:tcBorders>
          </w:tcPr>
          <w:p w:rsidR="00941AB6" w:rsidRDefault="00941AB6" w:rsidP="00941AB6">
            <w:pPr>
              <w:pStyle w:val="af0"/>
              <w:jc w:val="center"/>
            </w:pPr>
          </w:p>
        </w:tc>
        <w:tc>
          <w:tcPr>
            <w:tcW w:w="421" w:type="dxa"/>
            <w:gridSpan w:val="2"/>
            <w:tcBorders>
              <w:top w:val="single" w:sz="4" w:space="0" w:color="auto"/>
              <w:left w:val="single" w:sz="4" w:space="0" w:color="auto"/>
              <w:right w:val="single" w:sz="4" w:space="0" w:color="auto"/>
            </w:tcBorders>
          </w:tcPr>
          <w:p w:rsidR="00941AB6" w:rsidRDefault="00941AB6" w:rsidP="00941AB6">
            <w:pPr>
              <w:pStyle w:val="af0"/>
              <w:jc w:val="center"/>
            </w:pPr>
          </w:p>
        </w:tc>
      </w:tr>
      <w:tr w:rsidR="00941AB6" w:rsidTr="00941AB6">
        <w:trPr>
          <w:trHeight w:val="150"/>
        </w:trPr>
        <w:tc>
          <w:tcPr>
            <w:tcW w:w="568" w:type="dxa"/>
            <w:vMerge w:val="restart"/>
          </w:tcPr>
          <w:p w:rsidR="00941AB6" w:rsidRDefault="00941AB6" w:rsidP="00941AB6">
            <w:pPr>
              <w:pStyle w:val="af0"/>
              <w:jc w:val="center"/>
            </w:pPr>
            <w:r>
              <w:t>16</w:t>
            </w:r>
          </w:p>
        </w:tc>
        <w:tc>
          <w:tcPr>
            <w:tcW w:w="2410" w:type="dxa"/>
            <w:vMerge w:val="restart"/>
            <w:vAlign w:val="bottom"/>
          </w:tcPr>
          <w:p w:rsidR="00941AB6" w:rsidRDefault="00941AB6" w:rsidP="00941AB6">
            <w:pPr>
              <w:rPr>
                <w:color w:val="000000"/>
                <w:sz w:val="24"/>
                <w:szCs w:val="24"/>
              </w:rPr>
            </w:pPr>
            <w:proofErr w:type="spellStart"/>
            <w:r>
              <w:rPr>
                <w:color w:val="000000"/>
                <w:sz w:val="24"/>
                <w:szCs w:val="24"/>
              </w:rPr>
              <w:t>Кадиева</w:t>
            </w:r>
            <w:proofErr w:type="spellEnd"/>
            <w:r>
              <w:rPr>
                <w:color w:val="000000"/>
                <w:sz w:val="24"/>
                <w:szCs w:val="24"/>
              </w:rPr>
              <w:t xml:space="preserve"> </w:t>
            </w:r>
            <w:proofErr w:type="spellStart"/>
            <w:r>
              <w:rPr>
                <w:color w:val="000000"/>
                <w:sz w:val="24"/>
                <w:szCs w:val="24"/>
              </w:rPr>
              <w:t>Сафия</w:t>
            </w:r>
            <w:proofErr w:type="spellEnd"/>
          </w:p>
        </w:tc>
        <w:tc>
          <w:tcPr>
            <w:tcW w:w="709" w:type="dxa"/>
            <w:tcBorders>
              <w:bottom w:val="single" w:sz="4" w:space="0" w:color="auto"/>
              <w:right w:val="single" w:sz="4" w:space="0" w:color="auto"/>
            </w:tcBorders>
          </w:tcPr>
          <w:p w:rsidR="00941AB6" w:rsidRPr="004768E9" w:rsidRDefault="00941AB6" w:rsidP="00941AB6">
            <w:pPr>
              <w:pStyle w:val="af0"/>
              <w:rPr>
                <w:sz w:val="16"/>
                <w:szCs w:val="16"/>
              </w:rPr>
            </w:pPr>
            <w:r>
              <w:rPr>
                <w:sz w:val="16"/>
                <w:szCs w:val="16"/>
              </w:rPr>
              <w:t>отец</w:t>
            </w:r>
          </w:p>
        </w:tc>
        <w:tc>
          <w:tcPr>
            <w:tcW w:w="399" w:type="dxa"/>
            <w:gridSpan w:val="2"/>
            <w:tcBorders>
              <w:left w:val="single" w:sz="4" w:space="0" w:color="auto"/>
              <w:bottom w:val="single" w:sz="4" w:space="0" w:color="auto"/>
            </w:tcBorders>
          </w:tcPr>
          <w:p w:rsidR="00941AB6" w:rsidRDefault="00941AB6" w:rsidP="00941AB6">
            <w:pPr>
              <w:pStyle w:val="af0"/>
              <w:jc w:val="center"/>
            </w:pPr>
          </w:p>
        </w:tc>
        <w:tc>
          <w:tcPr>
            <w:tcW w:w="284" w:type="dxa"/>
            <w:gridSpan w:val="2"/>
            <w:tcBorders>
              <w:bottom w:val="single" w:sz="4" w:space="0" w:color="auto"/>
            </w:tcBorders>
          </w:tcPr>
          <w:p w:rsidR="00941AB6" w:rsidRDefault="00941AB6" w:rsidP="00941AB6">
            <w:pPr>
              <w:pStyle w:val="af0"/>
              <w:jc w:val="center"/>
            </w:pPr>
          </w:p>
        </w:tc>
        <w:tc>
          <w:tcPr>
            <w:tcW w:w="283" w:type="dxa"/>
            <w:gridSpan w:val="2"/>
            <w:tcBorders>
              <w:bottom w:val="single" w:sz="4" w:space="0" w:color="auto"/>
            </w:tcBorders>
          </w:tcPr>
          <w:p w:rsidR="00941AB6" w:rsidRDefault="00941AB6" w:rsidP="00941AB6">
            <w:pPr>
              <w:pStyle w:val="af0"/>
              <w:jc w:val="center"/>
            </w:pPr>
          </w:p>
        </w:tc>
        <w:tc>
          <w:tcPr>
            <w:tcW w:w="284" w:type="dxa"/>
            <w:gridSpan w:val="2"/>
            <w:tcBorders>
              <w:bottom w:val="single" w:sz="4" w:space="0" w:color="auto"/>
            </w:tcBorders>
          </w:tcPr>
          <w:p w:rsidR="00941AB6" w:rsidRDefault="00941AB6" w:rsidP="00941AB6">
            <w:pPr>
              <w:pStyle w:val="af0"/>
              <w:jc w:val="center"/>
            </w:pPr>
          </w:p>
        </w:tc>
        <w:tc>
          <w:tcPr>
            <w:tcW w:w="283" w:type="dxa"/>
            <w:gridSpan w:val="2"/>
            <w:tcBorders>
              <w:bottom w:val="single" w:sz="4" w:space="0" w:color="auto"/>
            </w:tcBorders>
          </w:tcPr>
          <w:p w:rsidR="00941AB6" w:rsidRDefault="00941AB6" w:rsidP="00941AB6">
            <w:pPr>
              <w:pStyle w:val="af0"/>
              <w:jc w:val="center"/>
            </w:pPr>
          </w:p>
        </w:tc>
        <w:tc>
          <w:tcPr>
            <w:tcW w:w="339" w:type="dxa"/>
            <w:gridSpan w:val="2"/>
            <w:tcBorders>
              <w:bottom w:val="single" w:sz="4" w:space="0" w:color="auto"/>
            </w:tcBorders>
          </w:tcPr>
          <w:p w:rsidR="00941AB6" w:rsidRDefault="00941AB6" w:rsidP="00941AB6">
            <w:pPr>
              <w:pStyle w:val="af0"/>
              <w:jc w:val="center"/>
            </w:pPr>
          </w:p>
        </w:tc>
        <w:tc>
          <w:tcPr>
            <w:tcW w:w="370" w:type="dxa"/>
            <w:gridSpan w:val="2"/>
            <w:tcBorders>
              <w:bottom w:val="single" w:sz="4" w:space="0" w:color="auto"/>
            </w:tcBorders>
          </w:tcPr>
          <w:p w:rsidR="00941AB6" w:rsidRDefault="00941AB6" w:rsidP="00941AB6">
            <w:pPr>
              <w:pStyle w:val="af0"/>
              <w:jc w:val="center"/>
            </w:pPr>
          </w:p>
        </w:tc>
        <w:tc>
          <w:tcPr>
            <w:tcW w:w="283" w:type="dxa"/>
            <w:gridSpan w:val="2"/>
            <w:tcBorders>
              <w:bottom w:val="single" w:sz="4" w:space="0" w:color="auto"/>
            </w:tcBorders>
          </w:tcPr>
          <w:p w:rsidR="00941AB6" w:rsidRDefault="00941AB6" w:rsidP="00941AB6">
            <w:pPr>
              <w:pStyle w:val="af0"/>
              <w:jc w:val="center"/>
            </w:pPr>
          </w:p>
        </w:tc>
        <w:tc>
          <w:tcPr>
            <w:tcW w:w="284" w:type="dxa"/>
            <w:gridSpan w:val="2"/>
            <w:tcBorders>
              <w:bottom w:val="single" w:sz="4" w:space="0" w:color="auto"/>
            </w:tcBorders>
          </w:tcPr>
          <w:p w:rsidR="00941AB6" w:rsidRDefault="00941AB6" w:rsidP="00941AB6">
            <w:pPr>
              <w:pStyle w:val="af0"/>
              <w:jc w:val="center"/>
            </w:pPr>
          </w:p>
        </w:tc>
        <w:tc>
          <w:tcPr>
            <w:tcW w:w="283" w:type="dxa"/>
            <w:gridSpan w:val="2"/>
            <w:tcBorders>
              <w:bottom w:val="single" w:sz="4" w:space="0" w:color="auto"/>
            </w:tcBorders>
          </w:tcPr>
          <w:p w:rsidR="00941AB6" w:rsidRDefault="00941AB6" w:rsidP="00941AB6">
            <w:pPr>
              <w:pStyle w:val="af0"/>
              <w:jc w:val="center"/>
            </w:pPr>
            <w:r>
              <w:t>1</w:t>
            </w:r>
          </w:p>
        </w:tc>
        <w:tc>
          <w:tcPr>
            <w:tcW w:w="284" w:type="dxa"/>
            <w:gridSpan w:val="2"/>
            <w:tcBorders>
              <w:bottom w:val="single" w:sz="4" w:space="0" w:color="auto"/>
            </w:tcBorders>
          </w:tcPr>
          <w:p w:rsidR="00941AB6" w:rsidRDefault="00941AB6" w:rsidP="00941AB6">
            <w:pPr>
              <w:pStyle w:val="af0"/>
              <w:jc w:val="center"/>
            </w:pPr>
          </w:p>
        </w:tc>
        <w:tc>
          <w:tcPr>
            <w:tcW w:w="425" w:type="dxa"/>
            <w:gridSpan w:val="2"/>
            <w:tcBorders>
              <w:bottom w:val="single" w:sz="4" w:space="0" w:color="auto"/>
            </w:tcBorders>
          </w:tcPr>
          <w:p w:rsidR="00941AB6" w:rsidRDefault="00941AB6" w:rsidP="00941AB6">
            <w:pPr>
              <w:pStyle w:val="af0"/>
              <w:jc w:val="center"/>
            </w:pPr>
            <w:r>
              <w:t>1</w:t>
            </w:r>
          </w:p>
        </w:tc>
        <w:tc>
          <w:tcPr>
            <w:tcW w:w="425" w:type="dxa"/>
            <w:gridSpan w:val="2"/>
            <w:tcBorders>
              <w:bottom w:val="single" w:sz="4" w:space="0" w:color="auto"/>
            </w:tcBorders>
          </w:tcPr>
          <w:p w:rsidR="00941AB6" w:rsidRDefault="00941AB6" w:rsidP="00941AB6">
            <w:pPr>
              <w:pStyle w:val="af0"/>
              <w:jc w:val="center"/>
            </w:pPr>
          </w:p>
        </w:tc>
        <w:tc>
          <w:tcPr>
            <w:tcW w:w="426" w:type="dxa"/>
            <w:gridSpan w:val="2"/>
            <w:tcBorders>
              <w:bottom w:val="single" w:sz="4" w:space="0" w:color="auto"/>
            </w:tcBorders>
          </w:tcPr>
          <w:p w:rsidR="00941AB6" w:rsidRDefault="00941AB6" w:rsidP="00941AB6">
            <w:pPr>
              <w:pStyle w:val="af0"/>
              <w:jc w:val="center"/>
            </w:pPr>
          </w:p>
        </w:tc>
        <w:tc>
          <w:tcPr>
            <w:tcW w:w="283" w:type="dxa"/>
            <w:gridSpan w:val="2"/>
            <w:tcBorders>
              <w:bottom w:val="single" w:sz="4" w:space="0" w:color="auto"/>
            </w:tcBorders>
          </w:tcPr>
          <w:p w:rsidR="00941AB6" w:rsidRDefault="00941AB6" w:rsidP="00941AB6">
            <w:pPr>
              <w:pStyle w:val="af0"/>
              <w:jc w:val="center"/>
            </w:pPr>
          </w:p>
        </w:tc>
        <w:tc>
          <w:tcPr>
            <w:tcW w:w="284" w:type="dxa"/>
            <w:gridSpan w:val="2"/>
            <w:tcBorders>
              <w:bottom w:val="single" w:sz="4" w:space="0" w:color="auto"/>
            </w:tcBorders>
          </w:tcPr>
          <w:p w:rsidR="00941AB6" w:rsidRDefault="00941AB6" w:rsidP="00941AB6">
            <w:pPr>
              <w:pStyle w:val="af0"/>
              <w:jc w:val="center"/>
            </w:pPr>
            <w:r>
              <w:t>1</w:t>
            </w:r>
          </w:p>
        </w:tc>
        <w:tc>
          <w:tcPr>
            <w:tcW w:w="283" w:type="dxa"/>
            <w:gridSpan w:val="2"/>
            <w:tcBorders>
              <w:bottom w:val="single" w:sz="4" w:space="0" w:color="auto"/>
              <w:right w:val="single" w:sz="4" w:space="0" w:color="auto"/>
            </w:tcBorders>
          </w:tcPr>
          <w:p w:rsidR="00941AB6" w:rsidRDefault="00941AB6" w:rsidP="00941AB6">
            <w:pPr>
              <w:pStyle w:val="af0"/>
              <w:jc w:val="center"/>
            </w:pPr>
          </w:p>
        </w:tc>
        <w:tc>
          <w:tcPr>
            <w:tcW w:w="425" w:type="dxa"/>
            <w:gridSpan w:val="2"/>
            <w:tcBorders>
              <w:left w:val="single" w:sz="4" w:space="0" w:color="auto"/>
              <w:bottom w:val="single" w:sz="4" w:space="0" w:color="auto"/>
              <w:right w:val="single" w:sz="4" w:space="0" w:color="auto"/>
            </w:tcBorders>
          </w:tcPr>
          <w:p w:rsidR="00941AB6" w:rsidRDefault="00941AB6" w:rsidP="00941AB6">
            <w:pPr>
              <w:pStyle w:val="af0"/>
              <w:jc w:val="center"/>
            </w:pPr>
          </w:p>
        </w:tc>
        <w:tc>
          <w:tcPr>
            <w:tcW w:w="421" w:type="dxa"/>
            <w:gridSpan w:val="2"/>
            <w:tcBorders>
              <w:left w:val="single" w:sz="4" w:space="0" w:color="auto"/>
              <w:bottom w:val="single" w:sz="4" w:space="0" w:color="auto"/>
              <w:right w:val="single" w:sz="4" w:space="0" w:color="auto"/>
            </w:tcBorders>
          </w:tcPr>
          <w:p w:rsidR="00941AB6" w:rsidRDefault="00941AB6" w:rsidP="00941AB6">
            <w:pPr>
              <w:pStyle w:val="af0"/>
              <w:jc w:val="center"/>
            </w:pPr>
          </w:p>
        </w:tc>
      </w:tr>
      <w:tr w:rsidR="00941AB6" w:rsidTr="00941AB6">
        <w:trPr>
          <w:trHeight w:val="120"/>
        </w:trPr>
        <w:tc>
          <w:tcPr>
            <w:tcW w:w="568" w:type="dxa"/>
            <w:vMerge/>
          </w:tcPr>
          <w:p w:rsidR="00941AB6" w:rsidRDefault="00941AB6" w:rsidP="00941AB6">
            <w:pPr>
              <w:pStyle w:val="af0"/>
              <w:jc w:val="center"/>
            </w:pPr>
          </w:p>
        </w:tc>
        <w:tc>
          <w:tcPr>
            <w:tcW w:w="2410" w:type="dxa"/>
            <w:vMerge/>
            <w:vAlign w:val="bottom"/>
          </w:tcPr>
          <w:p w:rsidR="00941AB6" w:rsidRDefault="00941AB6" w:rsidP="00941AB6">
            <w:pPr>
              <w:rPr>
                <w:color w:val="000000"/>
                <w:sz w:val="24"/>
                <w:szCs w:val="24"/>
              </w:rPr>
            </w:pPr>
          </w:p>
        </w:tc>
        <w:tc>
          <w:tcPr>
            <w:tcW w:w="709" w:type="dxa"/>
            <w:tcBorders>
              <w:top w:val="single" w:sz="4" w:space="0" w:color="auto"/>
              <w:right w:val="single" w:sz="4" w:space="0" w:color="auto"/>
            </w:tcBorders>
          </w:tcPr>
          <w:p w:rsidR="00941AB6" w:rsidRPr="004768E9" w:rsidRDefault="00941AB6" w:rsidP="00941AB6">
            <w:pPr>
              <w:pStyle w:val="af0"/>
              <w:jc w:val="center"/>
              <w:rPr>
                <w:sz w:val="16"/>
                <w:szCs w:val="16"/>
              </w:rPr>
            </w:pPr>
            <w:r w:rsidRPr="004768E9">
              <w:rPr>
                <w:sz w:val="16"/>
                <w:szCs w:val="16"/>
              </w:rPr>
              <w:t>мать</w:t>
            </w:r>
          </w:p>
        </w:tc>
        <w:tc>
          <w:tcPr>
            <w:tcW w:w="399" w:type="dxa"/>
            <w:gridSpan w:val="2"/>
            <w:tcBorders>
              <w:top w:val="single" w:sz="4" w:space="0" w:color="auto"/>
              <w:left w:val="single" w:sz="4" w:space="0" w:color="auto"/>
            </w:tcBorders>
          </w:tcPr>
          <w:p w:rsidR="00941AB6" w:rsidRDefault="00941AB6" w:rsidP="00941AB6">
            <w:pPr>
              <w:pStyle w:val="af0"/>
              <w:jc w:val="center"/>
            </w:pPr>
          </w:p>
        </w:tc>
        <w:tc>
          <w:tcPr>
            <w:tcW w:w="284" w:type="dxa"/>
            <w:gridSpan w:val="2"/>
            <w:tcBorders>
              <w:top w:val="single" w:sz="4" w:space="0" w:color="auto"/>
            </w:tcBorders>
          </w:tcPr>
          <w:p w:rsidR="00941AB6" w:rsidRDefault="00941AB6" w:rsidP="00941AB6">
            <w:pPr>
              <w:pStyle w:val="af0"/>
              <w:jc w:val="center"/>
            </w:pPr>
          </w:p>
        </w:tc>
        <w:tc>
          <w:tcPr>
            <w:tcW w:w="283" w:type="dxa"/>
            <w:gridSpan w:val="2"/>
            <w:tcBorders>
              <w:top w:val="single" w:sz="4" w:space="0" w:color="auto"/>
            </w:tcBorders>
          </w:tcPr>
          <w:p w:rsidR="00941AB6" w:rsidRDefault="00941AB6" w:rsidP="00941AB6">
            <w:pPr>
              <w:pStyle w:val="af0"/>
              <w:jc w:val="center"/>
            </w:pPr>
          </w:p>
        </w:tc>
        <w:tc>
          <w:tcPr>
            <w:tcW w:w="284" w:type="dxa"/>
            <w:gridSpan w:val="2"/>
            <w:tcBorders>
              <w:top w:val="single" w:sz="4" w:space="0" w:color="auto"/>
            </w:tcBorders>
          </w:tcPr>
          <w:p w:rsidR="00941AB6" w:rsidRDefault="00941AB6" w:rsidP="00941AB6">
            <w:pPr>
              <w:pStyle w:val="af0"/>
              <w:jc w:val="center"/>
            </w:pPr>
          </w:p>
        </w:tc>
        <w:tc>
          <w:tcPr>
            <w:tcW w:w="283" w:type="dxa"/>
            <w:gridSpan w:val="2"/>
            <w:tcBorders>
              <w:top w:val="single" w:sz="4" w:space="0" w:color="auto"/>
            </w:tcBorders>
          </w:tcPr>
          <w:p w:rsidR="00941AB6" w:rsidRDefault="00941AB6" w:rsidP="00941AB6">
            <w:pPr>
              <w:pStyle w:val="af0"/>
              <w:jc w:val="center"/>
            </w:pPr>
          </w:p>
        </w:tc>
        <w:tc>
          <w:tcPr>
            <w:tcW w:w="339" w:type="dxa"/>
            <w:gridSpan w:val="2"/>
            <w:tcBorders>
              <w:top w:val="single" w:sz="4" w:space="0" w:color="auto"/>
            </w:tcBorders>
          </w:tcPr>
          <w:p w:rsidR="00941AB6" w:rsidRDefault="00941AB6" w:rsidP="00941AB6">
            <w:pPr>
              <w:pStyle w:val="af0"/>
              <w:jc w:val="center"/>
            </w:pPr>
          </w:p>
        </w:tc>
        <w:tc>
          <w:tcPr>
            <w:tcW w:w="370" w:type="dxa"/>
            <w:gridSpan w:val="2"/>
            <w:tcBorders>
              <w:top w:val="single" w:sz="4" w:space="0" w:color="auto"/>
            </w:tcBorders>
          </w:tcPr>
          <w:p w:rsidR="00941AB6" w:rsidRDefault="00941AB6" w:rsidP="00941AB6">
            <w:pPr>
              <w:pStyle w:val="af0"/>
              <w:jc w:val="center"/>
            </w:pPr>
          </w:p>
        </w:tc>
        <w:tc>
          <w:tcPr>
            <w:tcW w:w="283" w:type="dxa"/>
            <w:gridSpan w:val="2"/>
            <w:tcBorders>
              <w:top w:val="single" w:sz="4" w:space="0" w:color="auto"/>
            </w:tcBorders>
          </w:tcPr>
          <w:p w:rsidR="00941AB6" w:rsidRDefault="00941AB6" w:rsidP="00941AB6">
            <w:pPr>
              <w:pStyle w:val="af0"/>
              <w:jc w:val="center"/>
            </w:pPr>
            <w:r>
              <w:t>1</w:t>
            </w:r>
          </w:p>
        </w:tc>
        <w:tc>
          <w:tcPr>
            <w:tcW w:w="284" w:type="dxa"/>
            <w:gridSpan w:val="2"/>
            <w:tcBorders>
              <w:top w:val="single" w:sz="4" w:space="0" w:color="auto"/>
            </w:tcBorders>
          </w:tcPr>
          <w:p w:rsidR="00941AB6" w:rsidRDefault="00941AB6" w:rsidP="00941AB6">
            <w:pPr>
              <w:pStyle w:val="af0"/>
              <w:jc w:val="center"/>
            </w:pPr>
          </w:p>
        </w:tc>
        <w:tc>
          <w:tcPr>
            <w:tcW w:w="283" w:type="dxa"/>
            <w:gridSpan w:val="2"/>
            <w:tcBorders>
              <w:top w:val="single" w:sz="4" w:space="0" w:color="auto"/>
            </w:tcBorders>
          </w:tcPr>
          <w:p w:rsidR="00941AB6" w:rsidRDefault="00941AB6" w:rsidP="00941AB6">
            <w:pPr>
              <w:pStyle w:val="af0"/>
              <w:jc w:val="center"/>
            </w:pPr>
          </w:p>
        </w:tc>
        <w:tc>
          <w:tcPr>
            <w:tcW w:w="284" w:type="dxa"/>
            <w:gridSpan w:val="2"/>
            <w:tcBorders>
              <w:top w:val="single" w:sz="4" w:space="0" w:color="auto"/>
            </w:tcBorders>
          </w:tcPr>
          <w:p w:rsidR="00941AB6" w:rsidRDefault="00941AB6" w:rsidP="00941AB6">
            <w:pPr>
              <w:pStyle w:val="af0"/>
              <w:jc w:val="center"/>
            </w:pPr>
          </w:p>
        </w:tc>
        <w:tc>
          <w:tcPr>
            <w:tcW w:w="425" w:type="dxa"/>
            <w:gridSpan w:val="2"/>
            <w:tcBorders>
              <w:top w:val="single" w:sz="4" w:space="0" w:color="auto"/>
            </w:tcBorders>
          </w:tcPr>
          <w:p w:rsidR="00941AB6" w:rsidRDefault="00941AB6" w:rsidP="00941AB6">
            <w:pPr>
              <w:pStyle w:val="af0"/>
              <w:jc w:val="center"/>
            </w:pPr>
            <w:r>
              <w:t>1</w:t>
            </w:r>
          </w:p>
        </w:tc>
        <w:tc>
          <w:tcPr>
            <w:tcW w:w="425" w:type="dxa"/>
            <w:gridSpan w:val="2"/>
            <w:tcBorders>
              <w:top w:val="single" w:sz="4" w:space="0" w:color="auto"/>
            </w:tcBorders>
          </w:tcPr>
          <w:p w:rsidR="00941AB6" w:rsidRDefault="00941AB6" w:rsidP="00941AB6">
            <w:pPr>
              <w:pStyle w:val="af0"/>
              <w:jc w:val="center"/>
            </w:pPr>
          </w:p>
        </w:tc>
        <w:tc>
          <w:tcPr>
            <w:tcW w:w="426" w:type="dxa"/>
            <w:gridSpan w:val="2"/>
            <w:tcBorders>
              <w:top w:val="single" w:sz="4" w:space="0" w:color="auto"/>
            </w:tcBorders>
          </w:tcPr>
          <w:p w:rsidR="00941AB6" w:rsidRDefault="00941AB6" w:rsidP="00941AB6">
            <w:pPr>
              <w:pStyle w:val="af0"/>
              <w:jc w:val="center"/>
            </w:pPr>
          </w:p>
        </w:tc>
        <w:tc>
          <w:tcPr>
            <w:tcW w:w="283" w:type="dxa"/>
            <w:gridSpan w:val="2"/>
            <w:tcBorders>
              <w:top w:val="single" w:sz="4" w:space="0" w:color="auto"/>
            </w:tcBorders>
          </w:tcPr>
          <w:p w:rsidR="00941AB6" w:rsidRDefault="00941AB6" w:rsidP="00941AB6">
            <w:pPr>
              <w:pStyle w:val="af0"/>
              <w:jc w:val="center"/>
            </w:pPr>
          </w:p>
        </w:tc>
        <w:tc>
          <w:tcPr>
            <w:tcW w:w="284" w:type="dxa"/>
            <w:gridSpan w:val="2"/>
            <w:tcBorders>
              <w:top w:val="single" w:sz="4" w:space="0" w:color="auto"/>
            </w:tcBorders>
          </w:tcPr>
          <w:p w:rsidR="00941AB6" w:rsidRDefault="00941AB6" w:rsidP="00941AB6">
            <w:pPr>
              <w:pStyle w:val="af0"/>
              <w:jc w:val="center"/>
            </w:pPr>
            <w:r>
              <w:t>1</w:t>
            </w:r>
          </w:p>
        </w:tc>
        <w:tc>
          <w:tcPr>
            <w:tcW w:w="283" w:type="dxa"/>
            <w:gridSpan w:val="2"/>
            <w:tcBorders>
              <w:top w:val="single" w:sz="4" w:space="0" w:color="auto"/>
              <w:right w:val="single" w:sz="4" w:space="0" w:color="auto"/>
            </w:tcBorders>
          </w:tcPr>
          <w:p w:rsidR="00941AB6" w:rsidRDefault="00941AB6" w:rsidP="00941AB6">
            <w:pPr>
              <w:pStyle w:val="af0"/>
              <w:jc w:val="center"/>
            </w:pPr>
          </w:p>
        </w:tc>
        <w:tc>
          <w:tcPr>
            <w:tcW w:w="425" w:type="dxa"/>
            <w:gridSpan w:val="2"/>
            <w:tcBorders>
              <w:top w:val="single" w:sz="4" w:space="0" w:color="auto"/>
              <w:left w:val="single" w:sz="4" w:space="0" w:color="auto"/>
              <w:right w:val="single" w:sz="4" w:space="0" w:color="auto"/>
            </w:tcBorders>
          </w:tcPr>
          <w:p w:rsidR="00941AB6" w:rsidRDefault="00941AB6" w:rsidP="00941AB6">
            <w:pPr>
              <w:pStyle w:val="af0"/>
              <w:jc w:val="center"/>
            </w:pPr>
          </w:p>
        </w:tc>
        <w:tc>
          <w:tcPr>
            <w:tcW w:w="421" w:type="dxa"/>
            <w:gridSpan w:val="2"/>
            <w:tcBorders>
              <w:top w:val="single" w:sz="4" w:space="0" w:color="auto"/>
              <w:left w:val="single" w:sz="4" w:space="0" w:color="auto"/>
              <w:right w:val="single" w:sz="4" w:space="0" w:color="auto"/>
            </w:tcBorders>
          </w:tcPr>
          <w:p w:rsidR="00941AB6" w:rsidRDefault="00941AB6" w:rsidP="00941AB6">
            <w:pPr>
              <w:pStyle w:val="af0"/>
              <w:jc w:val="center"/>
            </w:pPr>
          </w:p>
        </w:tc>
      </w:tr>
      <w:tr w:rsidR="00941AB6" w:rsidTr="00941AB6">
        <w:trPr>
          <w:trHeight w:val="345"/>
        </w:trPr>
        <w:tc>
          <w:tcPr>
            <w:tcW w:w="568" w:type="dxa"/>
            <w:vMerge w:val="restart"/>
          </w:tcPr>
          <w:p w:rsidR="00941AB6" w:rsidRDefault="00941AB6" w:rsidP="00941AB6">
            <w:pPr>
              <w:pStyle w:val="af0"/>
              <w:jc w:val="center"/>
            </w:pPr>
            <w:r>
              <w:t>17</w:t>
            </w:r>
          </w:p>
        </w:tc>
        <w:tc>
          <w:tcPr>
            <w:tcW w:w="2410" w:type="dxa"/>
            <w:vMerge w:val="restart"/>
            <w:vAlign w:val="bottom"/>
          </w:tcPr>
          <w:p w:rsidR="00941AB6" w:rsidRDefault="00941AB6" w:rsidP="00941AB6">
            <w:pPr>
              <w:rPr>
                <w:color w:val="000000"/>
                <w:sz w:val="24"/>
                <w:szCs w:val="24"/>
              </w:rPr>
            </w:pPr>
            <w:proofErr w:type="spellStart"/>
            <w:r>
              <w:rPr>
                <w:color w:val="000000"/>
                <w:sz w:val="24"/>
                <w:szCs w:val="24"/>
              </w:rPr>
              <w:t>Магдилова</w:t>
            </w:r>
            <w:proofErr w:type="spellEnd"/>
            <w:r>
              <w:rPr>
                <w:color w:val="000000"/>
                <w:sz w:val="24"/>
                <w:szCs w:val="24"/>
              </w:rPr>
              <w:t xml:space="preserve"> </w:t>
            </w:r>
            <w:proofErr w:type="spellStart"/>
            <w:r>
              <w:rPr>
                <w:color w:val="000000"/>
                <w:sz w:val="24"/>
                <w:szCs w:val="24"/>
              </w:rPr>
              <w:t>Асият</w:t>
            </w:r>
            <w:proofErr w:type="spellEnd"/>
            <w:r>
              <w:rPr>
                <w:color w:val="000000"/>
                <w:sz w:val="24"/>
                <w:szCs w:val="24"/>
              </w:rPr>
              <w:t xml:space="preserve"> </w:t>
            </w:r>
          </w:p>
        </w:tc>
        <w:tc>
          <w:tcPr>
            <w:tcW w:w="709" w:type="dxa"/>
            <w:tcBorders>
              <w:bottom w:val="single" w:sz="4" w:space="0" w:color="auto"/>
              <w:right w:val="single" w:sz="4" w:space="0" w:color="auto"/>
            </w:tcBorders>
          </w:tcPr>
          <w:p w:rsidR="00941AB6" w:rsidRPr="004768E9" w:rsidRDefault="00941AB6" w:rsidP="00941AB6">
            <w:pPr>
              <w:pStyle w:val="af0"/>
              <w:rPr>
                <w:sz w:val="16"/>
                <w:szCs w:val="16"/>
              </w:rPr>
            </w:pPr>
            <w:r>
              <w:rPr>
                <w:sz w:val="16"/>
                <w:szCs w:val="16"/>
              </w:rPr>
              <w:t>отец</w:t>
            </w:r>
          </w:p>
        </w:tc>
        <w:tc>
          <w:tcPr>
            <w:tcW w:w="399" w:type="dxa"/>
            <w:gridSpan w:val="2"/>
            <w:tcBorders>
              <w:left w:val="single" w:sz="4" w:space="0" w:color="auto"/>
              <w:bottom w:val="single" w:sz="4" w:space="0" w:color="auto"/>
            </w:tcBorders>
          </w:tcPr>
          <w:p w:rsidR="00941AB6" w:rsidRDefault="00941AB6" w:rsidP="00941AB6">
            <w:pPr>
              <w:pStyle w:val="af0"/>
              <w:jc w:val="center"/>
            </w:pPr>
          </w:p>
        </w:tc>
        <w:tc>
          <w:tcPr>
            <w:tcW w:w="284" w:type="dxa"/>
            <w:gridSpan w:val="2"/>
            <w:tcBorders>
              <w:bottom w:val="single" w:sz="4" w:space="0" w:color="auto"/>
            </w:tcBorders>
          </w:tcPr>
          <w:p w:rsidR="00941AB6" w:rsidRDefault="00941AB6" w:rsidP="00941AB6">
            <w:pPr>
              <w:pStyle w:val="af0"/>
              <w:jc w:val="center"/>
            </w:pPr>
          </w:p>
        </w:tc>
        <w:tc>
          <w:tcPr>
            <w:tcW w:w="283" w:type="dxa"/>
            <w:gridSpan w:val="2"/>
            <w:tcBorders>
              <w:bottom w:val="single" w:sz="4" w:space="0" w:color="auto"/>
            </w:tcBorders>
          </w:tcPr>
          <w:p w:rsidR="00941AB6" w:rsidRDefault="00941AB6" w:rsidP="00941AB6">
            <w:pPr>
              <w:pStyle w:val="af0"/>
              <w:jc w:val="center"/>
            </w:pPr>
          </w:p>
        </w:tc>
        <w:tc>
          <w:tcPr>
            <w:tcW w:w="284" w:type="dxa"/>
            <w:gridSpan w:val="2"/>
            <w:tcBorders>
              <w:bottom w:val="single" w:sz="4" w:space="0" w:color="auto"/>
            </w:tcBorders>
          </w:tcPr>
          <w:p w:rsidR="00941AB6" w:rsidRDefault="00941AB6" w:rsidP="00941AB6">
            <w:pPr>
              <w:pStyle w:val="af0"/>
              <w:jc w:val="center"/>
            </w:pPr>
          </w:p>
        </w:tc>
        <w:tc>
          <w:tcPr>
            <w:tcW w:w="283" w:type="dxa"/>
            <w:gridSpan w:val="2"/>
            <w:tcBorders>
              <w:bottom w:val="single" w:sz="4" w:space="0" w:color="auto"/>
            </w:tcBorders>
          </w:tcPr>
          <w:p w:rsidR="00941AB6" w:rsidRDefault="00941AB6" w:rsidP="00941AB6">
            <w:pPr>
              <w:pStyle w:val="af0"/>
              <w:jc w:val="center"/>
            </w:pPr>
            <w:r>
              <w:t>1</w:t>
            </w:r>
          </w:p>
        </w:tc>
        <w:tc>
          <w:tcPr>
            <w:tcW w:w="339" w:type="dxa"/>
            <w:gridSpan w:val="2"/>
            <w:tcBorders>
              <w:bottom w:val="single" w:sz="4" w:space="0" w:color="auto"/>
            </w:tcBorders>
          </w:tcPr>
          <w:p w:rsidR="00941AB6" w:rsidRDefault="00941AB6" w:rsidP="00941AB6">
            <w:pPr>
              <w:pStyle w:val="af0"/>
              <w:jc w:val="center"/>
            </w:pPr>
          </w:p>
        </w:tc>
        <w:tc>
          <w:tcPr>
            <w:tcW w:w="370" w:type="dxa"/>
            <w:gridSpan w:val="2"/>
            <w:tcBorders>
              <w:bottom w:val="single" w:sz="4" w:space="0" w:color="auto"/>
            </w:tcBorders>
          </w:tcPr>
          <w:p w:rsidR="00941AB6" w:rsidRDefault="00941AB6" w:rsidP="00941AB6">
            <w:pPr>
              <w:pStyle w:val="af0"/>
              <w:jc w:val="center"/>
            </w:pPr>
          </w:p>
        </w:tc>
        <w:tc>
          <w:tcPr>
            <w:tcW w:w="283" w:type="dxa"/>
            <w:gridSpan w:val="2"/>
            <w:tcBorders>
              <w:bottom w:val="single" w:sz="4" w:space="0" w:color="auto"/>
            </w:tcBorders>
          </w:tcPr>
          <w:p w:rsidR="00941AB6" w:rsidRDefault="00941AB6" w:rsidP="00941AB6">
            <w:pPr>
              <w:pStyle w:val="af0"/>
              <w:jc w:val="center"/>
            </w:pPr>
          </w:p>
        </w:tc>
        <w:tc>
          <w:tcPr>
            <w:tcW w:w="284" w:type="dxa"/>
            <w:gridSpan w:val="2"/>
            <w:tcBorders>
              <w:bottom w:val="single" w:sz="4" w:space="0" w:color="auto"/>
            </w:tcBorders>
          </w:tcPr>
          <w:p w:rsidR="00941AB6" w:rsidRDefault="00941AB6" w:rsidP="00941AB6">
            <w:pPr>
              <w:pStyle w:val="af0"/>
              <w:jc w:val="center"/>
            </w:pPr>
          </w:p>
        </w:tc>
        <w:tc>
          <w:tcPr>
            <w:tcW w:w="283" w:type="dxa"/>
            <w:gridSpan w:val="2"/>
            <w:tcBorders>
              <w:bottom w:val="single" w:sz="4" w:space="0" w:color="auto"/>
            </w:tcBorders>
          </w:tcPr>
          <w:p w:rsidR="00941AB6" w:rsidRDefault="00941AB6" w:rsidP="00941AB6">
            <w:pPr>
              <w:pStyle w:val="af0"/>
              <w:jc w:val="center"/>
            </w:pPr>
          </w:p>
        </w:tc>
        <w:tc>
          <w:tcPr>
            <w:tcW w:w="284" w:type="dxa"/>
            <w:gridSpan w:val="2"/>
            <w:tcBorders>
              <w:bottom w:val="single" w:sz="4" w:space="0" w:color="auto"/>
            </w:tcBorders>
          </w:tcPr>
          <w:p w:rsidR="00941AB6" w:rsidRDefault="00941AB6" w:rsidP="00941AB6">
            <w:pPr>
              <w:pStyle w:val="af0"/>
              <w:jc w:val="center"/>
            </w:pPr>
          </w:p>
        </w:tc>
        <w:tc>
          <w:tcPr>
            <w:tcW w:w="425" w:type="dxa"/>
            <w:gridSpan w:val="2"/>
            <w:tcBorders>
              <w:bottom w:val="single" w:sz="4" w:space="0" w:color="auto"/>
            </w:tcBorders>
          </w:tcPr>
          <w:p w:rsidR="00941AB6" w:rsidRDefault="00941AB6" w:rsidP="00941AB6">
            <w:pPr>
              <w:pStyle w:val="af0"/>
              <w:jc w:val="center"/>
            </w:pPr>
          </w:p>
        </w:tc>
        <w:tc>
          <w:tcPr>
            <w:tcW w:w="425" w:type="dxa"/>
            <w:gridSpan w:val="2"/>
            <w:tcBorders>
              <w:bottom w:val="single" w:sz="4" w:space="0" w:color="auto"/>
            </w:tcBorders>
          </w:tcPr>
          <w:p w:rsidR="00941AB6" w:rsidRDefault="00941AB6" w:rsidP="00941AB6">
            <w:pPr>
              <w:pStyle w:val="af0"/>
              <w:jc w:val="center"/>
            </w:pPr>
            <w:r>
              <w:t>1</w:t>
            </w:r>
          </w:p>
        </w:tc>
        <w:tc>
          <w:tcPr>
            <w:tcW w:w="426" w:type="dxa"/>
            <w:gridSpan w:val="2"/>
            <w:tcBorders>
              <w:bottom w:val="single" w:sz="4" w:space="0" w:color="auto"/>
            </w:tcBorders>
          </w:tcPr>
          <w:p w:rsidR="00941AB6" w:rsidRDefault="00941AB6" w:rsidP="00941AB6">
            <w:pPr>
              <w:pStyle w:val="af0"/>
              <w:jc w:val="center"/>
            </w:pPr>
          </w:p>
        </w:tc>
        <w:tc>
          <w:tcPr>
            <w:tcW w:w="283" w:type="dxa"/>
            <w:gridSpan w:val="2"/>
            <w:tcBorders>
              <w:bottom w:val="single" w:sz="4" w:space="0" w:color="auto"/>
            </w:tcBorders>
          </w:tcPr>
          <w:p w:rsidR="00941AB6" w:rsidRDefault="00941AB6" w:rsidP="00941AB6">
            <w:pPr>
              <w:pStyle w:val="af0"/>
              <w:jc w:val="center"/>
            </w:pPr>
          </w:p>
        </w:tc>
        <w:tc>
          <w:tcPr>
            <w:tcW w:w="284" w:type="dxa"/>
            <w:gridSpan w:val="2"/>
            <w:tcBorders>
              <w:bottom w:val="single" w:sz="4" w:space="0" w:color="auto"/>
            </w:tcBorders>
          </w:tcPr>
          <w:p w:rsidR="00941AB6" w:rsidRDefault="00941AB6" w:rsidP="00941AB6">
            <w:pPr>
              <w:pStyle w:val="af0"/>
              <w:jc w:val="center"/>
            </w:pPr>
          </w:p>
        </w:tc>
        <w:tc>
          <w:tcPr>
            <w:tcW w:w="283" w:type="dxa"/>
            <w:gridSpan w:val="2"/>
            <w:tcBorders>
              <w:bottom w:val="single" w:sz="4" w:space="0" w:color="auto"/>
              <w:right w:val="single" w:sz="4" w:space="0" w:color="auto"/>
            </w:tcBorders>
          </w:tcPr>
          <w:p w:rsidR="00941AB6" w:rsidRDefault="00941AB6" w:rsidP="00941AB6">
            <w:pPr>
              <w:pStyle w:val="af0"/>
              <w:jc w:val="center"/>
            </w:pPr>
          </w:p>
        </w:tc>
        <w:tc>
          <w:tcPr>
            <w:tcW w:w="425" w:type="dxa"/>
            <w:gridSpan w:val="2"/>
            <w:tcBorders>
              <w:left w:val="single" w:sz="4" w:space="0" w:color="auto"/>
              <w:bottom w:val="single" w:sz="4" w:space="0" w:color="auto"/>
              <w:right w:val="single" w:sz="4" w:space="0" w:color="auto"/>
            </w:tcBorders>
          </w:tcPr>
          <w:p w:rsidR="00941AB6" w:rsidRDefault="00941AB6" w:rsidP="00941AB6">
            <w:pPr>
              <w:pStyle w:val="af0"/>
              <w:jc w:val="center"/>
            </w:pPr>
            <w:r>
              <w:t>1</w:t>
            </w:r>
          </w:p>
        </w:tc>
        <w:tc>
          <w:tcPr>
            <w:tcW w:w="421" w:type="dxa"/>
            <w:gridSpan w:val="2"/>
            <w:tcBorders>
              <w:left w:val="single" w:sz="4" w:space="0" w:color="auto"/>
              <w:bottom w:val="single" w:sz="4" w:space="0" w:color="auto"/>
              <w:right w:val="single" w:sz="4" w:space="0" w:color="auto"/>
            </w:tcBorders>
          </w:tcPr>
          <w:p w:rsidR="00941AB6" w:rsidRDefault="00941AB6" w:rsidP="00941AB6">
            <w:pPr>
              <w:pStyle w:val="af0"/>
              <w:jc w:val="center"/>
            </w:pPr>
          </w:p>
        </w:tc>
      </w:tr>
      <w:tr w:rsidR="00941AB6" w:rsidTr="00F8207C">
        <w:trPr>
          <w:trHeight w:val="229"/>
        </w:trPr>
        <w:tc>
          <w:tcPr>
            <w:tcW w:w="568" w:type="dxa"/>
            <w:vMerge/>
          </w:tcPr>
          <w:p w:rsidR="00941AB6" w:rsidRDefault="00941AB6" w:rsidP="00941AB6">
            <w:pPr>
              <w:pStyle w:val="af0"/>
              <w:jc w:val="center"/>
            </w:pPr>
          </w:p>
        </w:tc>
        <w:tc>
          <w:tcPr>
            <w:tcW w:w="2410" w:type="dxa"/>
            <w:vMerge/>
            <w:vAlign w:val="bottom"/>
          </w:tcPr>
          <w:p w:rsidR="00941AB6" w:rsidRDefault="00941AB6" w:rsidP="00941AB6">
            <w:pPr>
              <w:rPr>
                <w:color w:val="000000"/>
                <w:sz w:val="24"/>
                <w:szCs w:val="24"/>
              </w:rPr>
            </w:pPr>
          </w:p>
        </w:tc>
        <w:tc>
          <w:tcPr>
            <w:tcW w:w="709" w:type="dxa"/>
            <w:tcBorders>
              <w:top w:val="single" w:sz="4" w:space="0" w:color="auto"/>
              <w:right w:val="single" w:sz="4" w:space="0" w:color="auto"/>
            </w:tcBorders>
          </w:tcPr>
          <w:p w:rsidR="00941AB6" w:rsidRPr="004768E9" w:rsidRDefault="00941AB6" w:rsidP="00941AB6">
            <w:pPr>
              <w:pStyle w:val="af0"/>
              <w:jc w:val="center"/>
              <w:rPr>
                <w:sz w:val="16"/>
                <w:szCs w:val="16"/>
              </w:rPr>
            </w:pPr>
            <w:r w:rsidRPr="004768E9">
              <w:rPr>
                <w:sz w:val="16"/>
                <w:szCs w:val="16"/>
              </w:rPr>
              <w:t>мать</w:t>
            </w:r>
          </w:p>
        </w:tc>
        <w:tc>
          <w:tcPr>
            <w:tcW w:w="399" w:type="dxa"/>
            <w:gridSpan w:val="2"/>
            <w:tcBorders>
              <w:top w:val="single" w:sz="4" w:space="0" w:color="auto"/>
              <w:left w:val="single" w:sz="4" w:space="0" w:color="auto"/>
            </w:tcBorders>
          </w:tcPr>
          <w:p w:rsidR="00941AB6" w:rsidRDefault="00941AB6" w:rsidP="00941AB6">
            <w:pPr>
              <w:pStyle w:val="af0"/>
              <w:jc w:val="center"/>
            </w:pPr>
          </w:p>
        </w:tc>
        <w:tc>
          <w:tcPr>
            <w:tcW w:w="284" w:type="dxa"/>
            <w:gridSpan w:val="2"/>
            <w:tcBorders>
              <w:top w:val="single" w:sz="4" w:space="0" w:color="auto"/>
            </w:tcBorders>
          </w:tcPr>
          <w:p w:rsidR="00941AB6" w:rsidRDefault="00941AB6" w:rsidP="00941AB6">
            <w:pPr>
              <w:pStyle w:val="af0"/>
              <w:jc w:val="center"/>
            </w:pPr>
          </w:p>
        </w:tc>
        <w:tc>
          <w:tcPr>
            <w:tcW w:w="283" w:type="dxa"/>
            <w:gridSpan w:val="2"/>
            <w:tcBorders>
              <w:top w:val="single" w:sz="4" w:space="0" w:color="auto"/>
            </w:tcBorders>
          </w:tcPr>
          <w:p w:rsidR="00941AB6" w:rsidRDefault="00941AB6" w:rsidP="00941AB6">
            <w:pPr>
              <w:pStyle w:val="af0"/>
              <w:jc w:val="center"/>
            </w:pPr>
          </w:p>
        </w:tc>
        <w:tc>
          <w:tcPr>
            <w:tcW w:w="284" w:type="dxa"/>
            <w:gridSpan w:val="2"/>
            <w:tcBorders>
              <w:top w:val="single" w:sz="4" w:space="0" w:color="auto"/>
            </w:tcBorders>
          </w:tcPr>
          <w:p w:rsidR="00941AB6" w:rsidRDefault="00941AB6" w:rsidP="00941AB6">
            <w:pPr>
              <w:pStyle w:val="af0"/>
              <w:jc w:val="center"/>
            </w:pPr>
          </w:p>
        </w:tc>
        <w:tc>
          <w:tcPr>
            <w:tcW w:w="283" w:type="dxa"/>
            <w:gridSpan w:val="2"/>
            <w:tcBorders>
              <w:top w:val="single" w:sz="4" w:space="0" w:color="auto"/>
            </w:tcBorders>
          </w:tcPr>
          <w:p w:rsidR="00941AB6" w:rsidRDefault="00941AB6" w:rsidP="00941AB6">
            <w:pPr>
              <w:pStyle w:val="af0"/>
              <w:jc w:val="center"/>
            </w:pPr>
            <w:r>
              <w:t>1</w:t>
            </w:r>
          </w:p>
        </w:tc>
        <w:tc>
          <w:tcPr>
            <w:tcW w:w="339" w:type="dxa"/>
            <w:gridSpan w:val="2"/>
            <w:tcBorders>
              <w:top w:val="single" w:sz="4" w:space="0" w:color="auto"/>
            </w:tcBorders>
          </w:tcPr>
          <w:p w:rsidR="00941AB6" w:rsidRDefault="00941AB6" w:rsidP="00941AB6">
            <w:pPr>
              <w:pStyle w:val="af0"/>
              <w:jc w:val="center"/>
            </w:pPr>
          </w:p>
        </w:tc>
        <w:tc>
          <w:tcPr>
            <w:tcW w:w="370" w:type="dxa"/>
            <w:gridSpan w:val="2"/>
            <w:tcBorders>
              <w:top w:val="single" w:sz="4" w:space="0" w:color="auto"/>
            </w:tcBorders>
          </w:tcPr>
          <w:p w:rsidR="00941AB6" w:rsidRDefault="00941AB6" w:rsidP="00941AB6">
            <w:pPr>
              <w:pStyle w:val="af0"/>
              <w:jc w:val="center"/>
            </w:pPr>
          </w:p>
        </w:tc>
        <w:tc>
          <w:tcPr>
            <w:tcW w:w="283" w:type="dxa"/>
            <w:gridSpan w:val="2"/>
            <w:tcBorders>
              <w:top w:val="single" w:sz="4" w:space="0" w:color="auto"/>
            </w:tcBorders>
          </w:tcPr>
          <w:p w:rsidR="00941AB6" w:rsidRDefault="00941AB6" w:rsidP="00941AB6">
            <w:pPr>
              <w:pStyle w:val="af0"/>
              <w:jc w:val="center"/>
            </w:pPr>
          </w:p>
        </w:tc>
        <w:tc>
          <w:tcPr>
            <w:tcW w:w="284" w:type="dxa"/>
            <w:gridSpan w:val="2"/>
            <w:tcBorders>
              <w:top w:val="single" w:sz="4" w:space="0" w:color="auto"/>
            </w:tcBorders>
          </w:tcPr>
          <w:p w:rsidR="00941AB6" w:rsidRDefault="00941AB6" w:rsidP="00941AB6">
            <w:pPr>
              <w:pStyle w:val="af0"/>
              <w:jc w:val="center"/>
            </w:pPr>
          </w:p>
        </w:tc>
        <w:tc>
          <w:tcPr>
            <w:tcW w:w="283" w:type="dxa"/>
            <w:gridSpan w:val="2"/>
            <w:tcBorders>
              <w:top w:val="single" w:sz="4" w:space="0" w:color="auto"/>
            </w:tcBorders>
          </w:tcPr>
          <w:p w:rsidR="00941AB6" w:rsidRDefault="00941AB6" w:rsidP="00941AB6">
            <w:pPr>
              <w:pStyle w:val="af0"/>
              <w:jc w:val="center"/>
            </w:pPr>
          </w:p>
        </w:tc>
        <w:tc>
          <w:tcPr>
            <w:tcW w:w="284" w:type="dxa"/>
            <w:gridSpan w:val="2"/>
            <w:tcBorders>
              <w:top w:val="single" w:sz="4" w:space="0" w:color="auto"/>
            </w:tcBorders>
          </w:tcPr>
          <w:p w:rsidR="00941AB6" w:rsidRDefault="00941AB6" w:rsidP="00941AB6">
            <w:pPr>
              <w:pStyle w:val="af0"/>
              <w:jc w:val="center"/>
            </w:pPr>
          </w:p>
        </w:tc>
        <w:tc>
          <w:tcPr>
            <w:tcW w:w="425" w:type="dxa"/>
            <w:gridSpan w:val="2"/>
            <w:tcBorders>
              <w:top w:val="single" w:sz="4" w:space="0" w:color="auto"/>
            </w:tcBorders>
          </w:tcPr>
          <w:p w:rsidR="00941AB6" w:rsidRDefault="00941AB6" w:rsidP="00941AB6">
            <w:pPr>
              <w:pStyle w:val="af0"/>
              <w:jc w:val="center"/>
            </w:pPr>
          </w:p>
        </w:tc>
        <w:tc>
          <w:tcPr>
            <w:tcW w:w="425" w:type="dxa"/>
            <w:gridSpan w:val="2"/>
            <w:tcBorders>
              <w:top w:val="single" w:sz="4" w:space="0" w:color="auto"/>
            </w:tcBorders>
          </w:tcPr>
          <w:p w:rsidR="00941AB6" w:rsidRDefault="00941AB6" w:rsidP="00941AB6">
            <w:pPr>
              <w:pStyle w:val="af0"/>
              <w:jc w:val="center"/>
            </w:pPr>
            <w:r>
              <w:t>1</w:t>
            </w:r>
          </w:p>
        </w:tc>
        <w:tc>
          <w:tcPr>
            <w:tcW w:w="426" w:type="dxa"/>
            <w:gridSpan w:val="2"/>
            <w:tcBorders>
              <w:top w:val="single" w:sz="4" w:space="0" w:color="auto"/>
            </w:tcBorders>
          </w:tcPr>
          <w:p w:rsidR="00941AB6" w:rsidRDefault="00941AB6" w:rsidP="00941AB6">
            <w:pPr>
              <w:pStyle w:val="af0"/>
              <w:jc w:val="center"/>
            </w:pPr>
          </w:p>
        </w:tc>
        <w:tc>
          <w:tcPr>
            <w:tcW w:w="283" w:type="dxa"/>
            <w:gridSpan w:val="2"/>
            <w:tcBorders>
              <w:top w:val="single" w:sz="4" w:space="0" w:color="auto"/>
            </w:tcBorders>
          </w:tcPr>
          <w:p w:rsidR="00941AB6" w:rsidRDefault="00941AB6" w:rsidP="00941AB6">
            <w:pPr>
              <w:pStyle w:val="af0"/>
              <w:jc w:val="center"/>
            </w:pPr>
          </w:p>
        </w:tc>
        <w:tc>
          <w:tcPr>
            <w:tcW w:w="284" w:type="dxa"/>
            <w:gridSpan w:val="2"/>
            <w:tcBorders>
              <w:top w:val="single" w:sz="4" w:space="0" w:color="auto"/>
            </w:tcBorders>
          </w:tcPr>
          <w:p w:rsidR="00941AB6" w:rsidRDefault="00941AB6" w:rsidP="00941AB6">
            <w:pPr>
              <w:pStyle w:val="af0"/>
              <w:jc w:val="center"/>
            </w:pPr>
          </w:p>
        </w:tc>
        <w:tc>
          <w:tcPr>
            <w:tcW w:w="283" w:type="dxa"/>
            <w:gridSpan w:val="2"/>
            <w:tcBorders>
              <w:top w:val="single" w:sz="4" w:space="0" w:color="auto"/>
              <w:right w:val="single" w:sz="4" w:space="0" w:color="auto"/>
            </w:tcBorders>
          </w:tcPr>
          <w:p w:rsidR="00941AB6" w:rsidRDefault="00941AB6" w:rsidP="00941AB6">
            <w:pPr>
              <w:pStyle w:val="af0"/>
              <w:jc w:val="center"/>
            </w:pPr>
            <w:r>
              <w:t>1</w:t>
            </w:r>
          </w:p>
        </w:tc>
        <w:tc>
          <w:tcPr>
            <w:tcW w:w="425" w:type="dxa"/>
            <w:gridSpan w:val="2"/>
            <w:tcBorders>
              <w:top w:val="single" w:sz="4" w:space="0" w:color="auto"/>
              <w:left w:val="single" w:sz="4" w:space="0" w:color="auto"/>
              <w:right w:val="single" w:sz="4" w:space="0" w:color="auto"/>
            </w:tcBorders>
          </w:tcPr>
          <w:p w:rsidR="00941AB6" w:rsidRDefault="00941AB6" w:rsidP="00941AB6">
            <w:pPr>
              <w:pStyle w:val="af0"/>
              <w:jc w:val="center"/>
            </w:pPr>
          </w:p>
        </w:tc>
        <w:tc>
          <w:tcPr>
            <w:tcW w:w="421" w:type="dxa"/>
            <w:gridSpan w:val="2"/>
            <w:tcBorders>
              <w:top w:val="single" w:sz="4" w:space="0" w:color="auto"/>
              <w:left w:val="single" w:sz="4" w:space="0" w:color="auto"/>
              <w:right w:val="single" w:sz="4" w:space="0" w:color="auto"/>
            </w:tcBorders>
          </w:tcPr>
          <w:p w:rsidR="00941AB6" w:rsidRDefault="00941AB6" w:rsidP="00941AB6">
            <w:pPr>
              <w:pStyle w:val="af0"/>
              <w:jc w:val="center"/>
            </w:pPr>
          </w:p>
        </w:tc>
      </w:tr>
      <w:tr w:rsidR="00941AB6" w:rsidTr="00941AB6">
        <w:trPr>
          <w:trHeight w:val="240"/>
        </w:trPr>
        <w:tc>
          <w:tcPr>
            <w:tcW w:w="568" w:type="dxa"/>
            <w:vMerge w:val="restart"/>
          </w:tcPr>
          <w:p w:rsidR="00941AB6" w:rsidRDefault="00941AB6" w:rsidP="00941AB6">
            <w:pPr>
              <w:pStyle w:val="af0"/>
              <w:jc w:val="center"/>
            </w:pPr>
            <w:r>
              <w:t>18</w:t>
            </w:r>
          </w:p>
        </w:tc>
        <w:tc>
          <w:tcPr>
            <w:tcW w:w="2410" w:type="dxa"/>
            <w:vMerge w:val="restart"/>
            <w:vAlign w:val="bottom"/>
          </w:tcPr>
          <w:p w:rsidR="00941AB6" w:rsidRDefault="00941AB6" w:rsidP="00941AB6">
            <w:pPr>
              <w:rPr>
                <w:color w:val="000000"/>
                <w:sz w:val="24"/>
                <w:szCs w:val="24"/>
              </w:rPr>
            </w:pPr>
            <w:proofErr w:type="spellStart"/>
            <w:r>
              <w:rPr>
                <w:color w:val="000000"/>
                <w:sz w:val="24"/>
                <w:szCs w:val="24"/>
              </w:rPr>
              <w:t>Мамедгусейнова</w:t>
            </w:r>
            <w:proofErr w:type="spellEnd"/>
            <w:r>
              <w:rPr>
                <w:color w:val="000000"/>
                <w:sz w:val="24"/>
                <w:szCs w:val="24"/>
              </w:rPr>
              <w:t xml:space="preserve"> Марьям </w:t>
            </w:r>
          </w:p>
        </w:tc>
        <w:tc>
          <w:tcPr>
            <w:tcW w:w="709" w:type="dxa"/>
            <w:tcBorders>
              <w:bottom w:val="single" w:sz="4" w:space="0" w:color="auto"/>
              <w:right w:val="single" w:sz="4" w:space="0" w:color="auto"/>
            </w:tcBorders>
          </w:tcPr>
          <w:p w:rsidR="00941AB6" w:rsidRPr="004768E9" w:rsidRDefault="00941AB6" w:rsidP="00941AB6">
            <w:pPr>
              <w:pStyle w:val="af0"/>
              <w:rPr>
                <w:sz w:val="16"/>
                <w:szCs w:val="16"/>
              </w:rPr>
            </w:pPr>
            <w:r>
              <w:rPr>
                <w:sz w:val="16"/>
                <w:szCs w:val="16"/>
              </w:rPr>
              <w:t>отец</w:t>
            </w:r>
          </w:p>
        </w:tc>
        <w:tc>
          <w:tcPr>
            <w:tcW w:w="399" w:type="dxa"/>
            <w:gridSpan w:val="2"/>
            <w:tcBorders>
              <w:left w:val="single" w:sz="4" w:space="0" w:color="auto"/>
              <w:bottom w:val="single" w:sz="4" w:space="0" w:color="auto"/>
            </w:tcBorders>
          </w:tcPr>
          <w:p w:rsidR="00941AB6" w:rsidRDefault="00941AB6" w:rsidP="00941AB6">
            <w:pPr>
              <w:pStyle w:val="af0"/>
              <w:jc w:val="center"/>
            </w:pPr>
          </w:p>
        </w:tc>
        <w:tc>
          <w:tcPr>
            <w:tcW w:w="284" w:type="dxa"/>
            <w:gridSpan w:val="2"/>
            <w:tcBorders>
              <w:bottom w:val="single" w:sz="4" w:space="0" w:color="auto"/>
            </w:tcBorders>
          </w:tcPr>
          <w:p w:rsidR="00941AB6" w:rsidRDefault="00941AB6" w:rsidP="00941AB6">
            <w:pPr>
              <w:pStyle w:val="af0"/>
              <w:jc w:val="center"/>
            </w:pPr>
          </w:p>
        </w:tc>
        <w:tc>
          <w:tcPr>
            <w:tcW w:w="283" w:type="dxa"/>
            <w:gridSpan w:val="2"/>
            <w:tcBorders>
              <w:bottom w:val="single" w:sz="4" w:space="0" w:color="auto"/>
            </w:tcBorders>
          </w:tcPr>
          <w:p w:rsidR="00941AB6" w:rsidRDefault="00941AB6" w:rsidP="00941AB6">
            <w:pPr>
              <w:pStyle w:val="af0"/>
              <w:jc w:val="center"/>
            </w:pPr>
          </w:p>
        </w:tc>
        <w:tc>
          <w:tcPr>
            <w:tcW w:w="284" w:type="dxa"/>
            <w:gridSpan w:val="2"/>
            <w:tcBorders>
              <w:bottom w:val="single" w:sz="4" w:space="0" w:color="auto"/>
            </w:tcBorders>
          </w:tcPr>
          <w:p w:rsidR="00941AB6" w:rsidRDefault="00941AB6" w:rsidP="00941AB6">
            <w:pPr>
              <w:pStyle w:val="af0"/>
              <w:jc w:val="center"/>
            </w:pPr>
          </w:p>
        </w:tc>
        <w:tc>
          <w:tcPr>
            <w:tcW w:w="283" w:type="dxa"/>
            <w:gridSpan w:val="2"/>
            <w:tcBorders>
              <w:bottom w:val="single" w:sz="4" w:space="0" w:color="auto"/>
            </w:tcBorders>
          </w:tcPr>
          <w:p w:rsidR="00941AB6" w:rsidRDefault="00941AB6" w:rsidP="00941AB6">
            <w:pPr>
              <w:pStyle w:val="af0"/>
              <w:jc w:val="center"/>
            </w:pPr>
          </w:p>
        </w:tc>
        <w:tc>
          <w:tcPr>
            <w:tcW w:w="339" w:type="dxa"/>
            <w:gridSpan w:val="2"/>
            <w:tcBorders>
              <w:bottom w:val="single" w:sz="4" w:space="0" w:color="auto"/>
            </w:tcBorders>
          </w:tcPr>
          <w:p w:rsidR="00941AB6" w:rsidRDefault="00941AB6" w:rsidP="00941AB6">
            <w:pPr>
              <w:pStyle w:val="af0"/>
              <w:jc w:val="center"/>
            </w:pPr>
          </w:p>
        </w:tc>
        <w:tc>
          <w:tcPr>
            <w:tcW w:w="370" w:type="dxa"/>
            <w:gridSpan w:val="2"/>
            <w:tcBorders>
              <w:bottom w:val="single" w:sz="4" w:space="0" w:color="auto"/>
            </w:tcBorders>
          </w:tcPr>
          <w:p w:rsidR="00941AB6" w:rsidRDefault="00941AB6" w:rsidP="00941AB6">
            <w:pPr>
              <w:pStyle w:val="af0"/>
              <w:jc w:val="center"/>
            </w:pPr>
          </w:p>
        </w:tc>
        <w:tc>
          <w:tcPr>
            <w:tcW w:w="283" w:type="dxa"/>
            <w:gridSpan w:val="2"/>
            <w:tcBorders>
              <w:bottom w:val="single" w:sz="4" w:space="0" w:color="auto"/>
            </w:tcBorders>
          </w:tcPr>
          <w:p w:rsidR="00941AB6" w:rsidRDefault="00941AB6" w:rsidP="00941AB6">
            <w:pPr>
              <w:pStyle w:val="af0"/>
              <w:jc w:val="center"/>
            </w:pPr>
            <w:r>
              <w:t>1</w:t>
            </w:r>
          </w:p>
        </w:tc>
        <w:tc>
          <w:tcPr>
            <w:tcW w:w="284" w:type="dxa"/>
            <w:gridSpan w:val="2"/>
            <w:tcBorders>
              <w:bottom w:val="single" w:sz="4" w:space="0" w:color="auto"/>
            </w:tcBorders>
          </w:tcPr>
          <w:p w:rsidR="00941AB6" w:rsidRDefault="00941AB6" w:rsidP="00941AB6">
            <w:pPr>
              <w:pStyle w:val="af0"/>
              <w:jc w:val="center"/>
            </w:pPr>
          </w:p>
        </w:tc>
        <w:tc>
          <w:tcPr>
            <w:tcW w:w="283" w:type="dxa"/>
            <w:gridSpan w:val="2"/>
            <w:tcBorders>
              <w:bottom w:val="single" w:sz="4" w:space="0" w:color="auto"/>
            </w:tcBorders>
          </w:tcPr>
          <w:p w:rsidR="00941AB6" w:rsidRDefault="00941AB6" w:rsidP="00941AB6">
            <w:pPr>
              <w:pStyle w:val="af0"/>
              <w:jc w:val="center"/>
            </w:pPr>
          </w:p>
        </w:tc>
        <w:tc>
          <w:tcPr>
            <w:tcW w:w="284" w:type="dxa"/>
            <w:gridSpan w:val="2"/>
            <w:tcBorders>
              <w:bottom w:val="single" w:sz="4" w:space="0" w:color="auto"/>
            </w:tcBorders>
          </w:tcPr>
          <w:p w:rsidR="00941AB6" w:rsidRDefault="00941AB6" w:rsidP="00941AB6">
            <w:pPr>
              <w:pStyle w:val="af0"/>
              <w:jc w:val="center"/>
            </w:pPr>
          </w:p>
        </w:tc>
        <w:tc>
          <w:tcPr>
            <w:tcW w:w="425" w:type="dxa"/>
            <w:gridSpan w:val="2"/>
            <w:tcBorders>
              <w:bottom w:val="single" w:sz="4" w:space="0" w:color="auto"/>
            </w:tcBorders>
          </w:tcPr>
          <w:p w:rsidR="00941AB6" w:rsidRDefault="00941AB6" w:rsidP="00941AB6">
            <w:pPr>
              <w:pStyle w:val="af0"/>
              <w:jc w:val="center"/>
            </w:pPr>
          </w:p>
        </w:tc>
        <w:tc>
          <w:tcPr>
            <w:tcW w:w="425" w:type="dxa"/>
            <w:gridSpan w:val="2"/>
            <w:tcBorders>
              <w:bottom w:val="single" w:sz="4" w:space="0" w:color="auto"/>
            </w:tcBorders>
          </w:tcPr>
          <w:p w:rsidR="00941AB6" w:rsidRDefault="00941AB6" w:rsidP="00941AB6">
            <w:pPr>
              <w:pStyle w:val="af0"/>
              <w:jc w:val="center"/>
            </w:pPr>
            <w:r>
              <w:t>1</w:t>
            </w:r>
          </w:p>
        </w:tc>
        <w:tc>
          <w:tcPr>
            <w:tcW w:w="426" w:type="dxa"/>
            <w:gridSpan w:val="2"/>
            <w:tcBorders>
              <w:bottom w:val="single" w:sz="4" w:space="0" w:color="auto"/>
            </w:tcBorders>
          </w:tcPr>
          <w:p w:rsidR="00941AB6" w:rsidRDefault="00941AB6" w:rsidP="00941AB6">
            <w:pPr>
              <w:pStyle w:val="af0"/>
              <w:jc w:val="center"/>
            </w:pPr>
          </w:p>
        </w:tc>
        <w:tc>
          <w:tcPr>
            <w:tcW w:w="283" w:type="dxa"/>
            <w:gridSpan w:val="2"/>
            <w:tcBorders>
              <w:bottom w:val="single" w:sz="4" w:space="0" w:color="auto"/>
            </w:tcBorders>
          </w:tcPr>
          <w:p w:rsidR="00941AB6" w:rsidRDefault="00941AB6" w:rsidP="00941AB6">
            <w:pPr>
              <w:pStyle w:val="af0"/>
              <w:jc w:val="center"/>
            </w:pPr>
          </w:p>
        </w:tc>
        <w:tc>
          <w:tcPr>
            <w:tcW w:w="284" w:type="dxa"/>
            <w:gridSpan w:val="2"/>
            <w:tcBorders>
              <w:bottom w:val="single" w:sz="4" w:space="0" w:color="auto"/>
            </w:tcBorders>
          </w:tcPr>
          <w:p w:rsidR="00941AB6" w:rsidRDefault="00941AB6" w:rsidP="00941AB6">
            <w:pPr>
              <w:pStyle w:val="af0"/>
              <w:jc w:val="center"/>
            </w:pPr>
          </w:p>
        </w:tc>
        <w:tc>
          <w:tcPr>
            <w:tcW w:w="283" w:type="dxa"/>
            <w:gridSpan w:val="2"/>
            <w:tcBorders>
              <w:bottom w:val="single" w:sz="4" w:space="0" w:color="auto"/>
              <w:right w:val="single" w:sz="4" w:space="0" w:color="auto"/>
            </w:tcBorders>
          </w:tcPr>
          <w:p w:rsidR="00941AB6" w:rsidRDefault="00941AB6" w:rsidP="00941AB6">
            <w:pPr>
              <w:pStyle w:val="af0"/>
              <w:jc w:val="center"/>
            </w:pPr>
            <w:r>
              <w:t>1</w:t>
            </w:r>
          </w:p>
        </w:tc>
        <w:tc>
          <w:tcPr>
            <w:tcW w:w="425" w:type="dxa"/>
            <w:gridSpan w:val="2"/>
            <w:tcBorders>
              <w:left w:val="single" w:sz="4" w:space="0" w:color="auto"/>
              <w:bottom w:val="single" w:sz="4" w:space="0" w:color="auto"/>
              <w:right w:val="single" w:sz="4" w:space="0" w:color="auto"/>
            </w:tcBorders>
          </w:tcPr>
          <w:p w:rsidR="00941AB6" w:rsidRDefault="00941AB6" w:rsidP="00941AB6">
            <w:pPr>
              <w:pStyle w:val="af0"/>
              <w:jc w:val="center"/>
            </w:pPr>
          </w:p>
        </w:tc>
        <w:tc>
          <w:tcPr>
            <w:tcW w:w="421" w:type="dxa"/>
            <w:gridSpan w:val="2"/>
            <w:tcBorders>
              <w:left w:val="single" w:sz="4" w:space="0" w:color="auto"/>
              <w:bottom w:val="single" w:sz="4" w:space="0" w:color="auto"/>
              <w:right w:val="single" w:sz="4" w:space="0" w:color="auto"/>
            </w:tcBorders>
          </w:tcPr>
          <w:p w:rsidR="00941AB6" w:rsidRDefault="00941AB6" w:rsidP="00941AB6">
            <w:pPr>
              <w:pStyle w:val="af0"/>
              <w:jc w:val="center"/>
            </w:pPr>
          </w:p>
        </w:tc>
      </w:tr>
      <w:tr w:rsidR="00941AB6" w:rsidTr="00941AB6">
        <w:trPr>
          <w:trHeight w:val="315"/>
        </w:trPr>
        <w:tc>
          <w:tcPr>
            <w:tcW w:w="568" w:type="dxa"/>
            <w:vMerge/>
          </w:tcPr>
          <w:p w:rsidR="00941AB6" w:rsidRDefault="00941AB6" w:rsidP="00941AB6">
            <w:pPr>
              <w:pStyle w:val="af0"/>
              <w:jc w:val="center"/>
            </w:pPr>
          </w:p>
        </w:tc>
        <w:tc>
          <w:tcPr>
            <w:tcW w:w="2410" w:type="dxa"/>
            <w:vMerge/>
            <w:vAlign w:val="bottom"/>
          </w:tcPr>
          <w:p w:rsidR="00941AB6" w:rsidRDefault="00941AB6" w:rsidP="00941AB6">
            <w:pPr>
              <w:rPr>
                <w:color w:val="000000"/>
                <w:sz w:val="24"/>
                <w:szCs w:val="24"/>
              </w:rPr>
            </w:pPr>
          </w:p>
        </w:tc>
        <w:tc>
          <w:tcPr>
            <w:tcW w:w="709" w:type="dxa"/>
            <w:tcBorders>
              <w:top w:val="single" w:sz="4" w:space="0" w:color="auto"/>
              <w:right w:val="single" w:sz="4" w:space="0" w:color="auto"/>
            </w:tcBorders>
          </w:tcPr>
          <w:p w:rsidR="00941AB6" w:rsidRPr="004768E9" w:rsidRDefault="00941AB6" w:rsidP="00941AB6">
            <w:pPr>
              <w:pStyle w:val="af0"/>
              <w:jc w:val="center"/>
              <w:rPr>
                <w:sz w:val="16"/>
                <w:szCs w:val="16"/>
              </w:rPr>
            </w:pPr>
            <w:r w:rsidRPr="004768E9">
              <w:rPr>
                <w:sz w:val="16"/>
                <w:szCs w:val="16"/>
              </w:rPr>
              <w:t>мать</w:t>
            </w:r>
          </w:p>
        </w:tc>
        <w:tc>
          <w:tcPr>
            <w:tcW w:w="399" w:type="dxa"/>
            <w:gridSpan w:val="2"/>
            <w:tcBorders>
              <w:top w:val="single" w:sz="4" w:space="0" w:color="auto"/>
              <w:left w:val="single" w:sz="4" w:space="0" w:color="auto"/>
            </w:tcBorders>
          </w:tcPr>
          <w:p w:rsidR="00941AB6" w:rsidRDefault="00941AB6" w:rsidP="00941AB6">
            <w:pPr>
              <w:pStyle w:val="af0"/>
              <w:jc w:val="center"/>
            </w:pPr>
          </w:p>
        </w:tc>
        <w:tc>
          <w:tcPr>
            <w:tcW w:w="284" w:type="dxa"/>
            <w:gridSpan w:val="2"/>
            <w:tcBorders>
              <w:top w:val="single" w:sz="4" w:space="0" w:color="auto"/>
            </w:tcBorders>
          </w:tcPr>
          <w:p w:rsidR="00941AB6" w:rsidRDefault="00941AB6" w:rsidP="00941AB6">
            <w:pPr>
              <w:pStyle w:val="af0"/>
              <w:jc w:val="center"/>
            </w:pPr>
          </w:p>
        </w:tc>
        <w:tc>
          <w:tcPr>
            <w:tcW w:w="283" w:type="dxa"/>
            <w:gridSpan w:val="2"/>
            <w:tcBorders>
              <w:top w:val="single" w:sz="4" w:space="0" w:color="auto"/>
            </w:tcBorders>
          </w:tcPr>
          <w:p w:rsidR="00941AB6" w:rsidRDefault="00941AB6" w:rsidP="00941AB6">
            <w:pPr>
              <w:pStyle w:val="af0"/>
              <w:jc w:val="center"/>
            </w:pPr>
          </w:p>
        </w:tc>
        <w:tc>
          <w:tcPr>
            <w:tcW w:w="284" w:type="dxa"/>
            <w:gridSpan w:val="2"/>
            <w:tcBorders>
              <w:top w:val="single" w:sz="4" w:space="0" w:color="auto"/>
            </w:tcBorders>
          </w:tcPr>
          <w:p w:rsidR="00941AB6" w:rsidRDefault="00941AB6" w:rsidP="00941AB6">
            <w:pPr>
              <w:pStyle w:val="af0"/>
              <w:jc w:val="center"/>
            </w:pPr>
          </w:p>
        </w:tc>
        <w:tc>
          <w:tcPr>
            <w:tcW w:w="283" w:type="dxa"/>
            <w:gridSpan w:val="2"/>
            <w:tcBorders>
              <w:top w:val="single" w:sz="4" w:space="0" w:color="auto"/>
            </w:tcBorders>
          </w:tcPr>
          <w:p w:rsidR="00941AB6" w:rsidRDefault="00941AB6" w:rsidP="00941AB6">
            <w:pPr>
              <w:pStyle w:val="af0"/>
              <w:jc w:val="center"/>
            </w:pPr>
          </w:p>
        </w:tc>
        <w:tc>
          <w:tcPr>
            <w:tcW w:w="339" w:type="dxa"/>
            <w:gridSpan w:val="2"/>
            <w:tcBorders>
              <w:top w:val="single" w:sz="4" w:space="0" w:color="auto"/>
            </w:tcBorders>
          </w:tcPr>
          <w:p w:rsidR="00941AB6" w:rsidRDefault="00941AB6" w:rsidP="00941AB6">
            <w:pPr>
              <w:pStyle w:val="af0"/>
              <w:jc w:val="center"/>
            </w:pPr>
          </w:p>
        </w:tc>
        <w:tc>
          <w:tcPr>
            <w:tcW w:w="370" w:type="dxa"/>
            <w:gridSpan w:val="2"/>
            <w:tcBorders>
              <w:top w:val="single" w:sz="4" w:space="0" w:color="auto"/>
            </w:tcBorders>
          </w:tcPr>
          <w:p w:rsidR="00941AB6" w:rsidRDefault="00941AB6" w:rsidP="00941AB6">
            <w:pPr>
              <w:pStyle w:val="af0"/>
              <w:jc w:val="center"/>
            </w:pPr>
          </w:p>
        </w:tc>
        <w:tc>
          <w:tcPr>
            <w:tcW w:w="283" w:type="dxa"/>
            <w:gridSpan w:val="2"/>
            <w:tcBorders>
              <w:top w:val="single" w:sz="4" w:space="0" w:color="auto"/>
            </w:tcBorders>
          </w:tcPr>
          <w:p w:rsidR="00941AB6" w:rsidRDefault="00941AB6" w:rsidP="00941AB6">
            <w:pPr>
              <w:pStyle w:val="af0"/>
              <w:jc w:val="center"/>
            </w:pPr>
            <w:r>
              <w:t>1</w:t>
            </w:r>
          </w:p>
        </w:tc>
        <w:tc>
          <w:tcPr>
            <w:tcW w:w="284" w:type="dxa"/>
            <w:gridSpan w:val="2"/>
            <w:tcBorders>
              <w:top w:val="single" w:sz="4" w:space="0" w:color="auto"/>
            </w:tcBorders>
          </w:tcPr>
          <w:p w:rsidR="00941AB6" w:rsidRDefault="00941AB6" w:rsidP="00941AB6">
            <w:pPr>
              <w:pStyle w:val="af0"/>
              <w:jc w:val="center"/>
            </w:pPr>
          </w:p>
        </w:tc>
        <w:tc>
          <w:tcPr>
            <w:tcW w:w="283" w:type="dxa"/>
            <w:gridSpan w:val="2"/>
            <w:tcBorders>
              <w:top w:val="single" w:sz="4" w:space="0" w:color="auto"/>
            </w:tcBorders>
          </w:tcPr>
          <w:p w:rsidR="00941AB6" w:rsidRDefault="00941AB6" w:rsidP="00941AB6">
            <w:pPr>
              <w:pStyle w:val="af0"/>
              <w:jc w:val="center"/>
            </w:pPr>
          </w:p>
        </w:tc>
        <w:tc>
          <w:tcPr>
            <w:tcW w:w="284" w:type="dxa"/>
            <w:gridSpan w:val="2"/>
            <w:tcBorders>
              <w:top w:val="single" w:sz="4" w:space="0" w:color="auto"/>
            </w:tcBorders>
          </w:tcPr>
          <w:p w:rsidR="00941AB6" w:rsidRDefault="00941AB6" w:rsidP="00941AB6">
            <w:pPr>
              <w:pStyle w:val="af0"/>
              <w:jc w:val="center"/>
            </w:pPr>
          </w:p>
        </w:tc>
        <w:tc>
          <w:tcPr>
            <w:tcW w:w="425" w:type="dxa"/>
            <w:gridSpan w:val="2"/>
            <w:tcBorders>
              <w:top w:val="single" w:sz="4" w:space="0" w:color="auto"/>
            </w:tcBorders>
          </w:tcPr>
          <w:p w:rsidR="00941AB6" w:rsidRDefault="00941AB6" w:rsidP="00941AB6">
            <w:pPr>
              <w:pStyle w:val="af0"/>
              <w:jc w:val="center"/>
            </w:pPr>
            <w:r>
              <w:t>1</w:t>
            </w:r>
          </w:p>
        </w:tc>
        <w:tc>
          <w:tcPr>
            <w:tcW w:w="425" w:type="dxa"/>
            <w:gridSpan w:val="2"/>
            <w:tcBorders>
              <w:top w:val="single" w:sz="4" w:space="0" w:color="auto"/>
            </w:tcBorders>
          </w:tcPr>
          <w:p w:rsidR="00941AB6" w:rsidRDefault="00941AB6" w:rsidP="00941AB6">
            <w:pPr>
              <w:pStyle w:val="af0"/>
              <w:jc w:val="center"/>
            </w:pPr>
          </w:p>
        </w:tc>
        <w:tc>
          <w:tcPr>
            <w:tcW w:w="426" w:type="dxa"/>
            <w:gridSpan w:val="2"/>
            <w:tcBorders>
              <w:top w:val="single" w:sz="4" w:space="0" w:color="auto"/>
            </w:tcBorders>
          </w:tcPr>
          <w:p w:rsidR="00941AB6" w:rsidRDefault="00941AB6" w:rsidP="00941AB6">
            <w:pPr>
              <w:pStyle w:val="af0"/>
              <w:jc w:val="center"/>
            </w:pPr>
          </w:p>
        </w:tc>
        <w:tc>
          <w:tcPr>
            <w:tcW w:w="283" w:type="dxa"/>
            <w:gridSpan w:val="2"/>
            <w:tcBorders>
              <w:top w:val="single" w:sz="4" w:space="0" w:color="auto"/>
            </w:tcBorders>
          </w:tcPr>
          <w:p w:rsidR="00941AB6" w:rsidRDefault="00941AB6" w:rsidP="00941AB6">
            <w:pPr>
              <w:pStyle w:val="af0"/>
              <w:jc w:val="center"/>
            </w:pPr>
          </w:p>
        </w:tc>
        <w:tc>
          <w:tcPr>
            <w:tcW w:w="284" w:type="dxa"/>
            <w:gridSpan w:val="2"/>
            <w:tcBorders>
              <w:top w:val="single" w:sz="4" w:space="0" w:color="auto"/>
            </w:tcBorders>
          </w:tcPr>
          <w:p w:rsidR="00941AB6" w:rsidRDefault="00941AB6" w:rsidP="00941AB6">
            <w:pPr>
              <w:pStyle w:val="af0"/>
              <w:jc w:val="center"/>
            </w:pPr>
          </w:p>
        </w:tc>
        <w:tc>
          <w:tcPr>
            <w:tcW w:w="283" w:type="dxa"/>
            <w:gridSpan w:val="2"/>
            <w:tcBorders>
              <w:top w:val="single" w:sz="4" w:space="0" w:color="auto"/>
              <w:right w:val="single" w:sz="4" w:space="0" w:color="auto"/>
            </w:tcBorders>
          </w:tcPr>
          <w:p w:rsidR="00941AB6" w:rsidRDefault="00941AB6" w:rsidP="00941AB6">
            <w:pPr>
              <w:pStyle w:val="af0"/>
              <w:jc w:val="center"/>
            </w:pPr>
            <w:r>
              <w:t>1</w:t>
            </w:r>
          </w:p>
        </w:tc>
        <w:tc>
          <w:tcPr>
            <w:tcW w:w="425" w:type="dxa"/>
            <w:gridSpan w:val="2"/>
            <w:tcBorders>
              <w:top w:val="single" w:sz="4" w:space="0" w:color="auto"/>
              <w:left w:val="single" w:sz="4" w:space="0" w:color="auto"/>
              <w:bottom w:val="single" w:sz="4" w:space="0" w:color="auto"/>
              <w:right w:val="single" w:sz="4" w:space="0" w:color="auto"/>
            </w:tcBorders>
          </w:tcPr>
          <w:p w:rsidR="00941AB6" w:rsidRDefault="00941AB6" w:rsidP="00941AB6">
            <w:pPr>
              <w:pStyle w:val="af0"/>
              <w:jc w:val="center"/>
            </w:pPr>
          </w:p>
        </w:tc>
        <w:tc>
          <w:tcPr>
            <w:tcW w:w="421" w:type="dxa"/>
            <w:gridSpan w:val="2"/>
            <w:tcBorders>
              <w:top w:val="single" w:sz="4" w:space="0" w:color="auto"/>
              <w:left w:val="single" w:sz="4" w:space="0" w:color="auto"/>
              <w:bottom w:val="single" w:sz="4" w:space="0" w:color="auto"/>
              <w:right w:val="single" w:sz="4" w:space="0" w:color="auto"/>
            </w:tcBorders>
          </w:tcPr>
          <w:p w:rsidR="00941AB6" w:rsidRDefault="00941AB6" w:rsidP="00941AB6">
            <w:pPr>
              <w:pStyle w:val="af0"/>
              <w:jc w:val="center"/>
            </w:pPr>
          </w:p>
        </w:tc>
      </w:tr>
      <w:tr w:rsidR="00941AB6" w:rsidTr="00941AB6">
        <w:trPr>
          <w:gridAfter w:val="1"/>
          <w:wAfter w:w="15" w:type="dxa"/>
          <w:trHeight w:val="240"/>
        </w:trPr>
        <w:tc>
          <w:tcPr>
            <w:tcW w:w="568" w:type="dxa"/>
            <w:vMerge w:val="restart"/>
          </w:tcPr>
          <w:p w:rsidR="00941AB6" w:rsidRDefault="00941AB6" w:rsidP="00941AB6">
            <w:pPr>
              <w:pStyle w:val="af0"/>
              <w:jc w:val="center"/>
            </w:pPr>
            <w:r>
              <w:t>19</w:t>
            </w:r>
          </w:p>
        </w:tc>
        <w:tc>
          <w:tcPr>
            <w:tcW w:w="2410" w:type="dxa"/>
            <w:vMerge w:val="restart"/>
          </w:tcPr>
          <w:p w:rsidR="00941AB6" w:rsidRDefault="00941AB6" w:rsidP="00941AB6">
            <w:pPr>
              <w:spacing w:line="276" w:lineRule="auto"/>
              <w:rPr>
                <w:sz w:val="24"/>
                <w:szCs w:val="24"/>
              </w:rPr>
            </w:pPr>
            <w:proofErr w:type="spellStart"/>
            <w:r>
              <w:rPr>
                <w:sz w:val="24"/>
                <w:szCs w:val="24"/>
              </w:rPr>
              <w:t>Митуева</w:t>
            </w:r>
            <w:proofErr w:type="spellEnd"/>
            <w:r>
              <w:rPr>
                <w:sz w:val="24"/>
                <w:szCs w:val="24"/>
              </w:rPr>
              <w:t xml:space="preserve"> Фатима </w:t>
            </w:r>
            <w:proofErr w:type="spellStart"/>
            <w:r>
              <w:rPr>
                <w:sz w:val="24"/>
                <w:szCs w:val="24"/>
              </w:rPr>
              <w:t>Хизриевна</w:t>
            </w:r>
            <w:proofErr w:type="spellEnd"/>
          </w:p>
        </w:tc>
        <w:tc>
          <w:tcPr>
            <w:tcW w:w="709" w:type="dxa"/>
            <w:tcBorders>
              <w:bottom w:val="single" w:sz="4" w:space="0" w:color="auto"/>
              <w:right w:val="single" w:sz="4" w:space="0" w:color="auto"/>
            </w:tcBorders>
          </w:tcPr>
          <w:p w:rsidR="00941AB6" w:rsidRPr="004768E9" w:rsidRDefault="00941AB6" w:rsidP="00941AB6">
            <w:pPr>
              <w:pStyle w:val="af0"/>
              <w:rPr>
                <w:sz w:val="16"/>
                <w:szCs w:val="16"/>
              </w:rPr>
            </w:pPr>
            <w:r>
              <w:rPr>
                <w:sz w:val="16"/>
                <w:szCs w:val="16"/>
              </w:rPr>
              <w:t>отец</w:t>
            </w:r>
          </w:p>
        </w:tc>
        <w:tc>
          <w:tcPr>
            <w:tcW w:w="369" w:type="dxa"/>
            <w:tcBorders>
              <w:left w:val="single" w:sz="4" w:space="0" w:color="auto"/>
              <w:bottom w:val="single" w:sz="4" w:space="0" w:color="auto"/>
            </w:tcBorders>
          </w:tcPr>
          <w:p w:rsidR="00941AB6" w:rsidRDefault="00941AB6" w:rsidP="00941AB6">
            <w:pPr>
              <w:pStyle w:val="af0"/>
              <w:jc w:val="center"/>
            </w:pPr>
          </w:p>
        </w:tc>
        <w:tc>
          <w:tcPr>
            <w:tcW w:w="284" w:type="dxa"/>
            <w:gridSpan w:val="2"/>
            <w:tcBorders>
              <w:bottom w:val="single" w:sz="4" w:space="0" w:color="auto"/>
            </w:tcBorders>
          </w:tcPr>
          <w:p w:rsidR="00941AB6" w:rsidRDefault="00941AB6" w:rsidP="00941AB6">
            <w:pPr>
              <w:pStyle w:val="af0"/>
              <w:jc w:val="center"/>
            </w:pPr>
          </w:p>
        </w:tc>
        <w:tc>
          <w:tcPr>
            <w:tcW w:w="283" w:type="dxa"/>
            <w:gridSpan w:val="2"/>
            <w:tcBorders>
              <w:bottom w:val="single" w:sz="4" w:space="0" w:color="auto"/>
            </w:tcBorders>
          </w:tcPr>
          <w:p w:rsidR="00941AB6" w:rsidRDefault="00941AB6" w:rsidP="00941AB6">
            <w:pPr>
              <w:pStyle w:val="af0"/>
              <w:jc w:val="center"/>
            </w:pPr>
          </w:p>
        </w:tc>
        <w:tc>
          <w:tcPr>
            <w:tcW w:w="284" w:type="dxa"/>
            <w:gridSpan w:val="2"/>
            <w:tcBorders>
              <w:bottom w:val="single" w:sz="4" w:space="0" w:color="auto"/>
            </w:tcBorders>
          </w:tcPr>
          <w:p w:rsidR="00941AB6" w:rsidRDefault="00941AB6" w:rsidP="00941AB6">
            <w:pPr>
              <w:pStyle w:val="af0"/>
              <w:jc w:val="center"/>
            </w:pPr>
          </w:p>
        </w:tc>
        <w:tc>
          <w:tcPr>
            <w:tcW w:w="283" w:type="dxa"/>
            <w:gridSpan w:val="2"/>
            <w:tcBorders>
              <w:bottom w:val="single" w:sz="4" w:space="0" w:color="auto"/>
            </w:tcBorders>
          </w:tcPr>
          <w:p w:rsidR="00941AB6" w:rsidRDefault="00941AB6" w:rsidP="00941AB6">
            <w:pPr>
              <w:pStyle w:val="af0"/>
              <w:jc w:val="center"/>
            </w:pPr>
          </w:p>
        </w:tc>
        <w:tc>
          <w:tcPr>
            <w:tcW w:w="339" w:type="dxa"/>
            <w:gridSpan w:val="2"/>
            <w:tcBorders>
              <w:bottom w:val="single" w:sz="4" w:space="0" w:color="auto"/>
            </w:tcBorders>
          </w:tcPr>
          <w:p w:rsidR="00941AB6" w:rsidRDefault="00941AB6" w:rsidP="00941AB6">
            <w:pPr>
              <w:pStyle w:val="af0"/>
              <w:jc w:val="center"/>
            </w:pPr>
          </w:p>
        </w:tc>
        <w:tc>
          <w:tcPr>
            <w:tcW w:w="370" w:type="dxa"/>
            <w:gridSpan w:val="2"/>
            <w:tcBorders>
              <w:bottom w:val="single" w:sz="4" w:space="0" w:color="auto"/>
            </w:tcBorders>
          </w:tcPr>
          <w:p w:rsidR="00941AB6" w:rsidRDefault="00941AB6" w:rsidP="00941AB6">
            <w:pPr>
              <w:pStyle w:val="af0"/>
              <w:jc w:val="center"/>
            </w:pPr>
          </w:p>
        </w:tc>
        <w:tc>
          <w:tcPr>
            <w:tcW w:w="283" w:type="dxa"/>
            <w:gridSpan w:val="2"/>
            <w:tcBorders>
              <w:bottom w:val="single" w:sz="4" w:space="0" w:color="auto"/>
            </w:tcBorders>
          </w:tcPr>
          <w:p w:rsidR="00941AB6" w:rsidRDefault="00941AB6" w:rsidP="00941AB6">
            <w:pPr>
              <w:pStyle w:val="af0"/>
              <w:jc w:val="center"/>
            </w:pPr>
          </w:p>
        </w:tc>
        <w:tc>
          <w:tcPr>
            <w:tcW w:w="284" w:type="dxa"/>
            <w:gridSpan w:val="2"/>
            <w:tcBorders>
              <w:bottom w:val="single" w:sz="4" w:space="0" w:color="auto"/>
            </w:tcBorders>
          </w:tcPr>
          <w:p w:rsidR="00941AB6" w:rsidRDefault="00941AB6" w:rsidP="00941AB6">
            <w:pPr>
              <w:pStyle w:val="af0"/>
              <w:jc w:val="center"/>
            </w:pPr>
          </w:p>
        </w:tc>
        <w:tc>
          <w:tcPr>
            <w:tcW w:w="283" w:type="dxa"/>
            <w:gridSpan w:val="2"/>
            <w:tcBorders>
              <w:bottom w:val="single" w:sz="4" w:space="0" w:color="auto"/>
            </w:tcBorders>
          </w:tcPr>
          <w:p w:rsidR="00941AB6" w:rsidRDefault="00941AB6" w:rsidP="00941AB6">
            <w:pPr>
              <w:pStyle w:val="af0"/>
              <w:jc w:val="center"/>
            </w:pPr>
            <w:r>
              <w:t>1</w:t>
            </w:r>
          </w:p>
        </w:tc>
        <w:tc>
          <w:tcPr>
            <w:tcW w:w="284" w:type="dxa"/>
            <w:gridSpan w:val="2"/>
            <w:tcBorders>
              <w:bottom w:val="single" w:sz="4" w:space="0" w:color="auto"/>
            </w:tcBorders>
          </w:tcPr>
          <w:p w:rsidR="00941AB6" w:rsidRDefault="00941AB6" w:rsidP="00941AB6">
            <w:pPr>
              <w:pStyle w:val="af0"/>
              <w:jc w:val="center"/>
            </w:pPr>
          </w:p>
        </w:tc>
        <w:tc>
          <w:tcPr>
            <w:tcW w:w="425" w:type="dxa"/>
            <w:gridSpan w:val="2"/>
            <w:tcBorders>
              <w:bottom w:val="single" w:sz="4" w:space="0" w:color="auto"/>
            </w:tcBorders>
          </w:tcPr>
          <w:p w:rsidR="00941AB6" w:rsidRDefault="00941AB6" w:rsidP="00941AB6">
            <w:pPr>
              <w:pStyle w:val="af0"/>
              <w:jc w:val="center"/>
            </w:pPr>
          </w:p>
        </w:tc>
        <w:tc>
          <w:tcPr>
            <w:tcW w:w="425" w:type="dxa"/>
            <w:gridSpan w:val="2"/>
            <w:tcBorders>
              <w:bottom w:val="single" w:sz="4" w:space="0" w:color="auto"/>
            </w:tcBorders>
          </w:tcPr>
          <w:p w:rsidR="00941AB6" w:rsidRDefault="00941AB6" w:rsidP="00941AB6">
            <w:pPr>
              <w:pStyle w:val="af0"/>
              <w:jc w:val="center"/>
            </w:pPr>
          </w:p>
        </w:tc>
        <w:tc>
          <w:tcPr>
            <w:tcW w:w="426" w:type="dxa"/>
            <w:gridSpan w:val="2"/>
            <w:tcBorders>
              <w:bottom w:val="single" w:sz="4" w:space="0" w:color="auto"/>
            </w:tcBorders>
          </w:tcPr>
          <w:p w:rsidR="00941AB6" w:rsidRDefault="00941AB6" w:rsidP="00941AB6">
            <w:pPr>
              <w:pStyle w:val="af0"/>
              <w:jc w:val="center"/>
            </w:pPr>
            <w:r>
              <w:t>1</w:t>
            </w:r>
          </w:p>
        </w:tc>
        <w:tc>
          <w:tcPr>
            <w:tcW w:w="283" w:type="dxa"/>
            <w:gridSpan w:val="2"/>
            <w:tcBorders>
              <w:bottom w:val="single" w:sz="4" w:space="0" w:color="auto"/>
            </w:tcBorders>
          </w:tcPr>
          <w:p w:rsidR="00941AB6" w:rsidRDefault="00941AB6" w:rsidP="00941AB6">
            <w:pPr>
              <w:pStyle w:val="af0"/>
              <w:jc w:val="center"/>
            </w:pPr>
          </w:p>
        </w:tc>
        <w:tc>
          <w:tcPr>
            <w:tcW w:w="284" w:type="dxa"/>
            <w:gridSpan w:val="2"/>
            <w:tcBorders>
              <w:bottom w:val="single" w:sz="4" w:space="0" w:color="auto"/>
            </w:tcBorders>
          </w:tcPr>
          <w:p w:rsidR="00941AB6" w:rsidRDefault="00941AB6" w:rsidP="00941AB6">
            <w:pPr>
              <w:pStyle w:val="af0"/>
              <w:jc w:val="center"/>
            </w:pPr>
            <w:r>
              <w:t>1</w:t>
            </w:r>
          </w:p>
        </w:tc>
        <w:tc>
          <w:tcPr>
            <w:tcW w:w="283" w:type="dxa"/>
            <w:gridSpan w:val="2"/>
            <w:tcBorders>
              <w:bottom w:val="single" w:sz="4" w:space="0" w:color="auto"/>
              <w:right w:val="single" w:sz="4" w:space="0" w:color="auto"/>
            </w:tcBorders>
          </w:tcPr>
          <w:p w:rsidR="00941AB6" w:rsidRDefault="00941AB6" w:rsidP="00941AB6">
            <w:pPr>
              <w:pStyle w:val="af0"/>
              <w:jc w:val="center"/>
            </w:pPr>
          </w:p>
        </w:tc>
        <w:tc>
          <w:tcPr>
            <w:tcW w:w="425" w:type="dxa"/>
            <w:gridSpan w:val="2"/>
            <w:tcBorders>
              <w:left w:val="single" w:sz="4" w:space="0" w:color="auto"/>
              <w:bottom w:val="single" w:sz="4" w:space="0" w:color="auto"/>
              <w:right w:val="single" w:sz="4" w:space="0" w:color="auto"/>
            </w:tcBorders>
          </w:tcPr>
          <w:p w:rsidR="00941AB6" w:rsidRDefault="00941AB6" w:rsidP="00941AB6">
            <w:pPr>
              <w:pStyle w:val="af0"/>
              <w:jc w:val="center"/>
            </w:pPr>
          </w:p>
        </w:tc>
        <w:tc>
          <w:tcPr>
            <w:tcW w:w="436" w:type="dxa"/>
            <w:gridSpan w:val="2"/>
            <w:tcBorders>
              <w:left w:val="single" w:sz="4" w:space="0" w:color="auto"/>
              <w:bottom w:val="single" w:sz="4" w:space="0" w:color="auto"/>
            </w:tcBorders>
          </w:tcPr>
          <w:p w:rsidR="00941AB6" w:rsidRDefault="00941AB6" w:rsidP="00941AB6">
            <w:pPr>
              <w:pStyle w:val="af0"/>
              <w:jc w:val="center"/>
            </w:pPr>
          </w:p>
        </w:tc>
      </w:tr>
      <w:tr w:rsidR="00941AB6" w:rsidTr="00941AB6">
        <w:trPr>
          <w:gridAfter w:val="1"/>
          <w:wAfter w:w="15" w:type="dxa"/>
          <w:trHeight w:val="390"/>
        </w:trPr>
        <w:tc>
          <w:tcPr>
            <w:tcW w:w="568" w:type="dxa"/>
            <w:vMerge/>
          </w:tcPr>
          <w:p w:rsidR="00941AB6" w:rsidRDefault="00941AB6" w:rsidP="00941AB6">
            <w:pPr>
              <w:pStyle w:val="af0"/>
              <w:jc w:val="center"/>
            </w:pPr>
          </w:p>
        </w:tc>
        <w:tc>
          <w:tcPr>
            <w:tcW w:w="2410" w:type="dxa"/>
            <w:vMerge/>
          </w:tcPr>
          <w:p w:rsidR="00941AB6" w:rsidRDefault="00941AB6" w:rsidP="00941AB6">
            <w:pPr>
              <w:rPr>
                <w:sz w:val="24"/>
                <w:szCs w:val="24"/>
              </w:rPr>
            </w:pPr>
          </w:p>
        </w:tc>
        <w:tc>
          <w:tcPr>
            <w:tcW w:w="709" w:type="dxa"/>
            <w:tcBorders>
              <w:top w:val="single" w:sz="4" w:space="0" w:color="auto"/>
              <w:right w:val="single" w:sz="4" w:space="0" w:color="auto"/>
            </w:tcBorders>
          </w:tcPr>
          <w:p w:rsidR="00941AB6" w:rsidRPr="004768E9" w:rsidRDefault="00941AB6" w:rsidP="00941AB6">
            <w:pPr>
              <w:pStyle w:val="af0"/>
              <w:jc w:val="center"/>
              <w:rPr>
                <w:sz w:val="16"/>
                <w:szCs w:val="16"/>
              </w:rPr>
            </w:pPr>
            <w:r w:rsidRPr="004768E9">
              <w:rPr>
                <w:sz w:val="16"/>
                <w:szCs w:val="16"/>
              </w:rPr>
              <w:t>мать</w:t>
            </w:r>
          </w:p>
        </w:tc>
        <w:tc>
          <w:tcPr>
            <w:tcW w:w="369" w:type="dxa"/>
            <w:tcBorders>
              <w:top w:val="single" w:sz="4" w:space="0" w:color="auto"/>
              <w:left w:val="single" w:sz="4" w:space="0" w:color="auto"/>
            </w:tcBorders>
          </w:tcPr>
          <w:p w:rsidR="00941AB6" w:rsidRDefault="00941AB6" w:rsidP="00941AB6">
            <w:pPr>
              <w:pStyle w:val="af0"/>
              <w:jc w:val="center"/>
            </w:pPr>
          </w:p>
        </w:tc>
        <w:tc>
          <w:tcPr>
            <w:tcW w:w="284" w:type="dxa"/>
            <w:gridSpan w:val="2"/>
            <w:tcBorders>
              <w:top w:val="single" w:sz="4" w:space="0" w:color="auto"/>
            </w:tcBorders>
          </w:tcPr>
          <w:p w:rsidR="00941AB6" w:rsidRDefault="00941AB6" w:rsidP="00941AB6">
            <w:pPr>
              <w:pStyle w:val="af0"/>
              <w:jc w:val="center"/>
            </w:pPr>
          </w:p>
        </w:tc>
        <w:tc>
          <w:tcPr>
            <w:tcW w:w="283" w:type="dxa"/>
            <w:gridSpan w:val="2"/>
            <w:tcBorders>
              <w:top w:val="single" w:sz="4" w:space="0" w:color="auto"/>
            </w:tcBorders>
          </w:tcPr>
          <w:p w:rsidR="00941AB6" w:rsidRDefault="00941AB6" w:rsidP="00941AB6">
            <w:pPr>
              <w:pStyle w:val="af0"/>
              <w:jc w:val="center"/>
            </w:pPr>
          </w:p>
        </w:tc>
        <w:tc>
          <w:tcPr>
            <w:tcW w:w="284" w:type="dxa"/>
            <w:gridSpan w:val="2"/>
            <w:tcBorders>
              <w:top w:val="single" w:sz="4" w:space="0" w:color="auto"/>
            </w:tcBorders>
          </w:tcPr>
          <w:p w:rsidR="00941AB6" w:rsidRDefault="00941AB6" w:rsidP="00941AB6">
            <w:pPr>
              <w:pStyle w:val="af0"/>
              <w:jc w:val="center"/>
            </w:pPr>
          </w:p>
        </w:tc>
        <w:tc>
          <w:tcPr>
            <w:tcW w:w="283" w:type="dxa"/>
            <w:gridSpan w:val="2"/>
            <w:tcBorders>
              <w:top w:val="single" w:sz="4" w:space="0" w:color="auto"/>
            </w:tcBorders>
          </w:tcPr>
          <w:p w:rsidR="00941AB6" w:rsidRDefault="00941AB6" w:rsidP="00941AB6">
            <w:pPr>
              <w:pStyle w:val="af0"/>
              <w:jc w:val="center"/>
            </w:pPr>
          </w:p>
        </w:tc>
        <w:tc>
          <w:tcPr>
            <w:tcW w:w="339" w:type="dxa"/>
            <w:gridSpan w:val="2"/>
            <w:tcBorders>
              <w:top w:val="single" w:sz="4" w:space="0" w:color="auto"/>
            </w:tcBorders>
          </w:tcPr>
          <w:p w:rsidR="00941AB6" w:rsidRDefault="00941AB6" w:rsidP="00941AB6">
            <w:pPr>
              <w:pStyle w:val="af0"/>
              <w:jc w:val="center"/>
            </w:pPr>
          </w:p>
        </w:tc>
        <w:tc>
          <w:tcPr>
            <w:tcW w:w="370" w:type="dxa"/>
            <w:gridSpan w:val="2"/>
            <w:tcBorders>
              <w:top w:val="single" w:sz="4" w:space="0" w:color="auto"/>
            </w:tcBorders>
          </w:tcPr>
          <w:p w:rsidR="00941AB6" w:rsidRDefault="00941AB6" w:rsidP="00941AB6">
            <w:pPr>
              <w:pStyle w:val="af0"/>
              <w:jc w:val="center"/>
            </w:pPr>
          </w:p>
        </w:tc>
        <w:tc>
          <w:tcPr>
            <w:tcW w:w="283" w:type="dxa"/>
            <w:gridSpan w:val="2"/>
            <w:tcBorders>
              <w:top w:val="single" w:sz="4" w:space="0" w:color="auto"/>
            </w:tcBorders>
          </w:tcPr>
          <w:p w:rsidR="00941AB6" w:rsidRDefault="00941AB6" w:rsidP="00941AB6">
            <w:pPr>
              <w:pStyle w:val="af0"/>
              <w:jc w:val="center"/>
            </w:pPr>
            <w:r>
              <w:t>1</w:t>
            </w:r>
          </w:p>
        </w:tc>
        <w:tc>
          <w:tcPr>
            <w:tcW w:w="284" w:type="dxa"/>
            <w:gridSpan w:val="2"/>
            <w:tcBorders>
              <w:top w:val="single" w:sz="4" w:space="0" w:color="auto"/>
            </w:tcBorders>
          </w:tcPr>
          <w:p w:rsidR="00941AB6" w:rsidRDefault="00941AB6" w:rsidP="00941AB6">
            <w:pPr>
              <w:pStyle w:val="af0"/>
              <w:jc w:val="center"/>
            </w:pPr>
          </w:p>
        </w:tc>
        <w:tc>
          <w:tcPr>
            <w:tcW w:w="283" w:type="dxa"/>
            <w:gridSpan w:val="2"/>
            <w:tcBorders>
              <w:top w:val="single" w:sz="4" w:space="0" w:color="auto"/>
            </w:tcBorders>
          </w:tcPr>
          <w:p w:rsidR="00941AB6" w:rsidRDefault="00941AB6" w:rsidP="00941AB6">
            <w:pPr>
              <w:pStyle w:val="af0"/>
              <w:jc w:val="center"/>
            </w:pPr>
          </w:p>
        </w:tc>
        <w:tc>
          <w:tcPr>
            <w:tcW w:w="284" w:type="dxa"/>
            <w:gridSpan w:val="2"/>
            <w:tcBorders>
              <w:top w:val="single" w:sz="4" w:space="0" w:color="auto"/>
            </w:tcBorders>
          </w:tcPr>
          <w:p w:rsidR="00941AB6" w:rsidRDefault="00941AB6" w:rsidP="00941AB6">
            <w:pPr>
              <w:pStyle w:val="af0"/>
              <w:jc w:val="center"/>
            </w:pPr>
          </w:p>
        </w:tc>
        <w:tc>
          <w:tcPr>
            <w:tcW w:w="425" w:type="dxa"/>
            <w:gridSpan w:val="2"/>
            <w:tcBorders>
              <w:top w:val="single" w:sz="4" w:space="0" w:color="auto"/>
            </w:tcBorders>
          </w:tcPr>
          <w:p w:rsidR="00941AB6" w:rsidRDefault="00941AB6" w:rsidP="00941AB6">
            <w:pPr>
              <w:pStyle w:val="af0"/>
              <w:jc w:val="center"/>
            </w:pPr>
          </w:p>
        </w:tc>
        <w:tc>
          <w:tcPr>
            <w:tcW w:w="425" w:type="dxa"/>
            <w:gridSpan w:val="2"/>
            <w:tcBorders>
              <w:top w:val="single" w:sz="4" w:space="0" w:color="auto"/>
            </w:tcBorders>
          </w:tcPr>
          <w:p w:rsidR="00941AB6" w:rsidRDefault="00941AB6" w:rsidP="00941AB6">
            <w:pPr>
              <w:pStyle w:val="af0"/>
              <w:jc w:val="center"/>
            </w:pPr>
          </w:p>
        </w:tc>
        <w:tc>
          <w:tcPr>
            <w:tcW w:w="426" w:type="dxa"/>
            <w:gridSpan w:val="2"/>
            <w:tcBorders>
              <w:top w:val="single" w:sz="4" w:space="0" w:color="auto"/>
            </w:tcBorders>
          </w:tcPr>
          <w:p w:rsidR="00941AB6" w:rsidRDefault="00941AB6" w:rsidP="00941AB6">
            <w:pPr>
              <w:pStyle w:val="af0"/>
              <w:jc w:val="center"/>
            </w:pPr>
            <w:r>
              <w:t>1</w:t>
            </w:r>
          </w:p>
        </w:tc>
        <w:tc>
          <w:tcPr>
            <w:tcW w:w="283" w:type="dxa"/>
            <w:gridSpan w:val="2"/>
            <w:tcBorders>
              <w:top w:val="single" w:sz="4" w:space="0" w:color="auto"/>
            </w:tcBorders>
          </w:tcPr>
          <w:p w:rsidR="00941AB6" w:rsidRDefault="00941AB6" w:rsidP="00941AB6">
            <w:pPr>
              <w:pStyle w:val="af0"/>
              <w:jc w:val="center"/>
            </w:pPr>
          </w:p>
        </w:tc>
        <w:tc>
          <w:tcPr>
            <w:tcW w:w="284" w:type="dxa"/>
            <w:gridSpan w:val="2"/>
            <w:tcBorders>
              <w:top w:val="single" w:sz="4" w:space="0" w:color="auto"/>
            </w:tcBorders>
          </w:tcPr>
          <w:p w:rsidR="00941AB6" w:rsidRDefault="00941AB6" w:rsidP="00941AB6">
            <w:pPr>
              <w:pStyle w:val="af0"/>
              <w:jc w:val="center"/>
            </w:pPr>
            <w:r>
              <w:t>1</w:t>
            </w:r>
          </w:p>
        </w:tc>
        <w:tc>
          <w:tcPr>
            <w:tcW w:w="283" w:type="dxa"/>
            <w:gridSpan w:val="2"/>
            <w:tcBorders>
              <w:top w:val="single" w:sz="4" w:space="0" w:color="auto"/>
              <w:right w:val="single" w:sz="4" w:space="0" w:color="auto"/>
            </w:tcBorders>
          </w:tcPr>
          <w:p w:rsidR="00941AB6" w:rsidRDefault="00941AB6" w:rsidP="00941AB6">
            <w:pPr>
              <w:pStyle w:val="af0"/>
              <w:jc w:val="center"/>
            </w:pPr>
          </w:p>
        </w:tc>
        <w:tc>
          <w:tcPr>
            <w:tcW w:w="425" w:type="dxa"/>
            <w:gridSpan w:val="2"/>
            <w:tcBorders>
              <w:top w:val="single" w:sz="4" w:space="0" w:color="auto"/>
              <w:left w:val="single" w:sz="4" w:space="0" w:color="auto"/>
              <w:right w:val="single" w:sz="4" w:space="0" w:color="auto"/>
            </w:tcBorders>
          </w:tcPr>
          <w:p w:rsidR="00941AB6" w:rsidRDefault="00941AB6" w:rsidP="00941AB6">
            <w:pPr>
              <w:pStyle w:val="af0"/>
              <w:jc w:val="center"/>
            </w:pPr>
          </w:p>
        </w:tc>
        <w:tc>
          <w:tcPr>
            <w:tcW w:w="436" w:type="dxa"/>
            <w:gridSpan w:val="2"/>
            <w:tcBorders>
              <w:top w:val="single" w:sz="4" w:space="0" w:color="auto"/>
              <w:left w:val="single" w:sz="4" w:space="0" w:color="auto"/>
            </w:tcBorders>
          </w:tcPr>
          <w:p w:rsidR="00941AB6" w:rsidRDefault="00941AB6" w:rsidP="00941AB6">
            <w:pPr>
              <w:pStyle w:val="af0"/>
              <w:jc w:val="center"/>
            </w:pPr>
          </w:p>
        </w:tc>
      </w:tr>
      <w:tr w:rsidR="00941AB6" w:rsidTr="00941AB6">
        <w:trPr>
          <w:gridAfter w:val="1"/>
          <w:wAfter w:w="15" w:type="dxa"/>
          <w:trHeight w:val="360"/>
        </w:trPr>
        <w:tc>
          <w:tcPr>
            <w:tcW w:w="568" w:type="dxa"/>
            <w:vMerge w:val="restart"/>
          </w:tcPr>
          <w:p w:rsidR="00941AB6" w:rsidRDefault="00941AB6" w:rsidP="00941AB6">
            <w:pPr>
              <w:pStyle w:val="af0"/>
              <w:jc w:val="center"/>
            </w:pPr>
            <w:r>
              <w:lastRenderedPageBreak/>
              <w:t>20</w:t>
            </w:r>
          </w:p>
        </w:tc>
        <w:tc>
          <w:tcPr>
            <w:tcW w:w="2410" w:type="dxa"/>
            <w:vMerge w:val="restart"/>
          </w:tcPr>
          <w:p w:rsidR="00941AB6" w:rsidRDefault="00941AB6" w:rsidP="00941AB6">
            <w:pPr>
              <w:spacing w:line="276" w:lineRule="auto"/>
              <w:rPr>
                <w:sz w:val="24"/>
                <w:szCs w:val="24"/>
              </w:rPr>
            </w:pPr>
            <w:r>
              <w:rPr>
                <w:sz w:val="24"/>
                <w:szCs w:val="24"/>
              </w:rPr>
              <w:t xml:space="preserve">Мухтаров </w:t>
            </w:r>
            <w:proofErr w:type="spellStart"/>
            <w:r>
              <w:rPr>
                <w:sz w:val="24"/>
                <w:szCs w:val="24"/>
              </w:rPr>
              <w:t>Курбан</w:t>
            </w:r>
            <w:proofErr w:type="spellEnd"/>
            <w:r>
              <w:rPr>
                <w:sz w:val="24"/>
                <w:szCs w:val="24"/>
              </w:rPr>
              <w:t xml:space="preserve"> </w:t>
            </w:r>
            <w:proofErr w:type="spellStart"/>
            <w:r>
              <w:rPr>
                <w:sz w:val="24"/>
                <w:szCs w:val="24"/>
              </w:rPr>
              <w:t>Зейналович</w:t>
            </w:r>
            <w:proofErr w:type="spellEnd"/>
          </w:p>
        </w:tc>
        <w:tc>
          <w:tcPr>
            <w:tcW w:w="709" w:type="dxa"/>
            <w:tcBorders>
              <w:bottom w:val="single" w:sz="4" w:space="0" w:color="auto"/>
              <w:right w:val="single" w:sz="4" w:space="0" w:color="auto"/>
            </w:tcBorders>
          </w:tcPr>
          <w:p w:rsidR="00941AB6" w:rsidRPr="004768E9" w:rsidRDefault="00941AB6" w:rsidP="00941AB6">
            <w:pPr>
              <w:pStyle w:val="af0"/>
              <w:rPr>
                <w:sz w:val="16"/>
                <w:szCs w:val="16"/>
              </w:rPr>
            </w:pPr>
            <w:r>
              <w:rPr>
                <w:sz w:val="16"/>
                <w:szCs w:val="16"/>
              </w:rPr>
              <w:t>отец</w:t>
            </w:r>
          </w:p>
        </w:tc>
        <w:tc>
          <w:tcPr>
            <w:tcW w:w="369" w:type="dxa"/>
            <w:tcBorders>
              <w:left w:val="single" w:sz="4" w:space="0" w:color="auto"/>
              <w:bottom w:val="single" w:sz="4" w:space="0" w:color="auto"/>
            </w:tcBorders>
          </w:tcPr>
          <w:p w:rsidR="00941AB6" w:rsidRDefault="00941AB6" w:rsidP="00941AB6">
            <w:pPr>
              <w:pStyle w:val="af0"/>
              <w:jc w:val="center"/>
            </w:pPr>
          </w:p>
        </w:tc>
        <w:tc>
          <w:tcPr>
            <w:tcW w:w="284" w:type="dxa"/>
            <w:gridSpan w:val="2"/>
            <w:tcBorders>
              <w:bottom w:val="single" w:sz="4" w:space="0" w:color="auto"/>
            </w:tcBorders>
          </w:tcPr>
          <w:p w:rsidR="00941AB6" w:rsidRDefault="00941AB6" w:rsidP="00941AB6">
            <w:pPr>
              <w:pStyle w:val="af0"/>
              <w:jc w:val="center"/>
            </w:pPr>
          </w:p>
        </w:tc>
        <w:tc>
          <w:tcPr>
            <w:tcW w:w="283" w:type="dxa"/>
            <w:gridSpan w:val="2"/>
            <w:tcBorders>
              <w:bottom w:val="single" w:sz="4" w:space="0" w:color="auto"/>
            </w:tcBorders>
          </w:tcPr>
          <w:p w:rsidR="00941AB6" w:rsidRDefault="00941AB6" w:rsidP="00941AB6">
            <w:pPr>
              <w:pStyle w:val="af0"/>
              <w:jc w:val="center"/>
            </w:pPr>
          </w:p>
        </w:tc>
        <w:tc>
          <w:tcPr>
            <w:tcW w:w="284" w:type="dxa"/>
            <w:gridSpan w:val="2"/>
            <w:tcBorders>
              <w:bottom w:val="single" w:sz="4" w:space="0" w:color="auto"/>
            </w:tcBorders>
          </w:tcPr>
          <w:p w:rsidR="00941AB6" w:rsidRDefault="00941AB6" w:rsidP="00941AB6">
            <w:pPr>
              <w:pStyle w:val="af0"/>
              <w:jc w:val="center"/>
            </w:pPr>
          </w:p>
        </w:tc>
        <w:tc>
          <w:tcPr>
            <w:tcW w:w="283" w:type="dxa"/>
            <w:gridSpan w:val="2"/>
            <w:tcBorders>
              <w:bottom w:val="single" w:sz="4" w:space="0" w:color="auto"/>
            </w:tcBorders>
          </w:tcPr>
          <w:p w:rsidR="00941AB6" w:rsidRDefault="00941AB6" w:rsidP="00941AB6">
            <w:pPr>
              <w:pStyle w:val="af0"/>
              <w:jc w:val="center"/>
            </w:pPr>
          </w:p>
        </w:tc>
        <w:tc>
          <w:tcPr>
            <w:tcW w:w="339" w:type="dxa"/>
            <w:gridSpan w:val="2"/>
            <w:tcBorders>
              <w:bottom w:val="single" w:sz="4" w:space="0" w:color="auto"/>
            </w:tcBorders>
          </w:tcPr>
          <w:p w:rsidR="00941AB6" w:rsidRDefault="00941AB6" w:rsidP="00941AB6">
            <w:pPr>
              <w:pStyle w:val="af0"/>
              <w:jc w:val="center"/>
            </w:pPr>
          </w:p>
        </w:tc>
        <w:tc>
          <w:tcPr>
            <w:tcW w:w="370" w:type="dxa"/>
            <w:gridSpan w:val="2"/>
            <w:tcBorders>
              <w:bottom w:val="single" w:sz="4" w:space="0" w:color="auto"/>
            </w:tcBorders>
          </w:tcPr>
          <w:p w:rsidR="00941AB6" w:rsidRDefault="00941AB6" w:rsidP="00941AB6">
            <w:pPr>
              <w:pStyle w:val="af0"/>
              <w:jc w:val="center"/>
            </w:pPr>
          </w:p>
        </w:tc>
        <w:tc>
          <w:tcPr>
            <w:tcW w:w="283" w:type="dxa"/>
            <w:gridSpan w:val="2"/>
            <w:tcBorders>
              <w:bottom w:val="single" w:sz="4" w:space="0" w:color="auto"/>
            </w:tcBorders>
          </w:tcPr>
          <w:p w:rsidR="00941AB6" w:rsidRDefault="00941AB6" w:rsidP="00941AB6">
            <w:pPr>
              <w:pStyle w:val="af0"/>
              <w:jc w:val="center"/>
            </w:pPr>
            <w:r>
              <w:t>1</w:t>
            </w:r>
          </w:p>
        </w:tc>
        <w:tc>
          <w:tcPr>
            <w:tcW w:w="284" w:type="dxa"/>
            <w:gridSpan w:val="2"/>
            <w:tcBorders>
              <w:bottom w:val="single" w:sz="4" w:space="0" w:color="auto"/>
            </w:tcBorders>
          </w:tcPr>
          <w:p w:rsidR="00941AB6" w:rsidRDefault="00941AB6" w:rsidP="00941AB6">
            <w:pPr>
              <w:pStyle w:val="af0"/>
              <w:jc w:val="center"/>
            </w:pPr>
            <w:r>
              <w:t>1</w:t>
            </w:r>
          </w:p>
        </w:tc>
        <w:tc>
          <w:tcPr>
            <w:tcW w:w="283" w:type="dxa"/>
            <w:gridSpan w:val="2"/>
            <w:tcBorders>
              <w:bottom w:val="single" w:sz="4" w:space="0" w:color="auto"/>
            </w:tcBorders>
          </w:tcPr>
          <w:p w:rsidR="00941AB6" w:rsidRDefault="00941AB6" w:rsidP="00941AB6">
            <w:pPr>
              <w:pStyle w:val="af0"/>
              <w:jc w:val="center"/>
            </w:pPr>
          </w:p>
        </w:tc>
        <w:tc>
          <w:tcPr>
            <w:tcW w:w="284" w:type="dxa"/>
            <w:gridSpan w:val="2"/>
            <w:tcBorders>
              <w:bottom w:val="single" w:sz="4" w:space="0" w:color="auto"/>
            </w:tcBorders>
          </w:tcPr>
          <w:p w:rsidR="00941AB6" w:rsidRDefault="00941AB6" w:rsidP="00941AB6">
            <w:pPr>
              <w:pStyle w:val="af0"/>
              <w:jc w:val="center"/>
            </w:pPr>
          </w:p>
        </w:tc>
        <w:tc>
          <w:tcPr>
            <w:tcW w:w="425" w:type="dxa"/>
            <w:gridSpan w:val="2"/>
            <w:tcBorders>
              <w:bottom w:val="single" w:sz="4" w:space="0" w:color="auto"/>
            </w:tcBorders>
          </w:tcPr>
          <w:p w:rsidR="00941AB6" w:rsidRDefault="00941AB6" w:rsidP="00941AB6">
            <w:pPr>
              <w:pStyle w:val="af0"/>
              <w:jc w:val="center"/>
            </w:pPr>
            <w:r>
              <w:t>1</w:t>
            </w:r>
          </w:p>
        </w:tc>
        <w:tc>
          <w:tcPr>
            <w:tcW w:w="425" w:type="dxa"/>
            <w:gridSpan w:val="2"/>
            <w:tcBorders>
              <w:bottom w:val="single" w:sz="4" w:space="0" w:color="auto"/>
            </w:tcBorders>
          </w:tcPr>
          <w:p w:rsidR="00941AB6" w:rsidRDefault="00941AB6" w:rsidP="00941AB6">
            <w:pPr>
              <w:pStyle w:val="af0"/>
              <w:jc w:val="center"/>
            </w:pPr>
          </w:p>
        </w:tc>
        <w:tc>
          <w:tcPr>
            <w:tcW w:w="426" w:type="dxa"/>
            <w:gridSpan w:val="2"/>
            <w:tcBorders>
              <w:bottom w:val="single" w:sz="4" w:space="0" w:color="auto"/>
            </w:tcBorders>
          </w:tcPr>
          <w:p w:rsidR="00941AB6" w:rsidRDefault="00941AB6" w:rsidP="00941AB6">
            <w:pPr>
              <w:pStyle w:val="af0"/>
              <w:jc w:val="center"/>
            </w:pPr>
          </w:p>
        </w:tc>
        <w:tc>
          <w:tcPr>
            <w:tcW w:w="283" w:type="dxa"/>
            <w:gridSpan w:val="2"/>
            <w:tcBorders>
              <w:bottom w:val="single" w:sz="4" w:space="0" w:color="auto"/>
            </w:tcBorders>
          </w:tcPr>
          <w:p w:rsidR="00941AB6" w:rsidRDefault="00941AB6" w:rsidP="00941AB6">
            <w:pPr>
              <w:pStyle w:val="af0"/>
              <w:jc w:val="center"/>
            </w:pPr>
          </w:p>
        </w:tc>
        <w:tc>
          <w:tcPr>
            <w:tcW w:w="284" w:type="dxa"/>
            <w:gridSpan w:val="2"/>
            <w:tcBorders>
              <w:bottom w:val="single" w:sz="4" w:space="0" w:color="auto"/>
            </w:tcBorders>
          </w:tcPr>
          <w:p w:rsidR="00941AB6" w:rsidRDefault="00941AB6" w:rsidP="00941AB6">
            <w:pPr>
              <w:pStyle w:val="af0"/>
              <w:jc w:val="center"/>
            </w:pPr>
          </w:p>
        </w:tc>
        <w:tc>
          <w:tcPr>
            <w:tcW w:w="283" w:type="dxa"/>
            <w:gridSpan w:val="2"/>
            <w:tcBorders>
              <w:bottom w:val="single" w:sz="4" w:space="0" w:color="auto"/>
              <w:right w:val="single" w:sz="4" w:space="0" w:color="auto"/>
            </w:tcBorders>
          </w:tcPr>
          <w:p w:rsidR="00941AB6" w:rsidRDefault="00941AB6" w:rsidP="00941AB6">
            <w:pPr>
              <w:pStyle w:val="af0"/>
              <w:jc w:val="center"/>
            </w:pPr>
            <w:r>
              <w:t>1</w:t>
            </w:r>
          </w:p>
        </w:tc>
        <w:tc>
          <w:tcPr>
            <w:tcW w:w="425" w:type="dxa"/>
            <w:gridSpan w:val="2"/>
            <w:tcBorders>
              <w:left w:val="single" w:sz="4" w:space="0" w:color="auto"/>
              <w:bottom w:val="single" w:sz="4" w:space="0" w:color="auto"/>
              <w:right w:val="single" w:sz="4" w:space="0" w:color="auto"/>
            </w:tcBorders>
          </w:tcPr>
          <w:p w:rsidR="00941AB6" w:rsidRDefault="00941AB6" w:rsidP="00941AB6">
            <w:pPr>
              <w:pStyle w:val="af0"/>
              <w:jc w:val="center"/>
            </w:pPr>
          </w:p>
        </w:tc>
        <w:tc>
          <w:tcPr>
            <w:tcW w:w="436" w:type="dxa"/>
            <w:gridSpan w:val="2"/>
            <w:tcBorders>
              <w:left w:val="single" w:sz="4" w:space="0" w:color="auto"/>
              <w:bottom w:val="single" w:sz="4" w:space="0" w:color="auto"/>
            </w:tcBorders>
          </w:tcPr>
          <w:p w:rsidR="00941AB6" w:rsidRDefault="00941AB6" w:rsidP="00941AB6">
            <w:pPr>
              <w:pStyle w:val="af0"/>
              <w:jc w:val="center"/>
            </w:pPr>
          </w:p>
        </w:tc>
      </w:tr>
      <w:tr w:rsidR="00941AB6" w:rsidTr="00941AB6">
        <w:trPr>
          <w:gridAfter w:val="1"/>
          <w:wAfter w:w="15" w:type="dxa"/>
          <w:trHeight w:val="270"/>
        </w:trPr>
        <w:tc>
          <w:tcPr>
            <w:tcW w:w="568" w:type="dxa"/>
            <w:vMerge/>
          </w:tcPr>
          <w:p w:rsidR="00941AB6" w:rsidRDefault="00941AB6" w:rsidP="00941AB6">
            <w:pPr>
              <w:pStyle w:val="af0"/>
              <w:jc w:val="center"/>
            </w:pPr>
          </w:p>
        </w:tc>
        <w:tc>
          <w:tcPr>
            <w:tcW w:w="2410" w:type="dxa"/>
            <w:vMerge/>
          </w:tcPr>
          <w:p w:rsidR="00941AB6" w:rsidRDefault="00941AB6" w:rsidP="00941AB6">
            <w:pPr>
              <w:rPr>
                <w:sz w:val="24"/>
                <w:szCs w:val="24"/>
              </w:rPr>
            </w:pPr>
          </w:p>
        </w:tc>
        <w:tc>
          <w:tcPr>
            <w:tcW w:w="709" w:type="dxa"/>
            <w:tcBorders>
              <w:top w:val="single" w:sz="4" w:space="0" w:color="auto"/>
              <w:right w:val="single" w:sz="4" w:space="0" w:color="auto"/>
            </w:tcBorders>
          </w:tcPr>
          <w:p w:rsidR="00941AB6" w:rsidRPr="004768E9" w:rsidRDefault="00941AB6" w:rsidP="00941AB6">
            <w:pPr>
              <w:pStyle w:val="af0"/>
              <w:jc w:val="center"/>
              <w:rPr>
                <w:sz w:val="16"/>
                <w:szCs w:val="16"/>
              </w:rPr>
            </w:pPr>
            <w:r w:rsidRPr="004768E9">
              <w:rPr>
                <w:sz w:val="16"/>
                <w:szCs w:val="16"/>
              </w:rPr>
              <w:t>мать</w:t>
            </w:r>
          </w:p>
        </w:tc>
        <w:tc>
          <w:tcPr>
            <w:tcW w:w="369" w:type="dxa"/>
            <w:tcBorders>
              <w:top w:val="single" w:sz="4" w:space="0" w:color="auto"/>
              <w:left w:val="single" w:sz="4" w:space="0" w:color="auto"/>
            </w:tcBorders>
          </w:tcPr>
          <w:p w:rsidR="00941AB6" w:rsidRDefault="00941AB6" w:rsidP="00941AB6">
            <w:pPr>
              <w:pStyle w:val="af0"/>
              <w:jc w:val="center"/>
            </w:pPr>
          </w:p>
        </w:tc>
        <w:tc>
          <w:tcPr>
            <w:tcW w:w="284" w:type="dxa"/>
            <w:gridSpan w:val="2"/>
            <w:tcBorders>
              <w:top w:val="single" w:sz="4" w:space="0" w:color="auto"/>
            </w:tcBorders>
          </w:tcPr>
          <w:p w:rsidR="00941AB6" w:rsidRDefault="00941AB6" w:rsidP="00941AB6">
            <w:pPr>
              <w:pStyle w:val="af0"/>
              <w:jc w:val="center"/>
            </w:pPr>
            <w:r>
              <w:t>1</w:t>
            </w:r>
          </w:p>
        </w:tc>
        <w:tc>
          <w:tcPr>
            <w:tcW w:w="283" w:type="dxa"/>
            <w:gridSpan w:val="2"/>
            <w:tcBorders>
              <w:top w:val="single" w:sz="4" w:space="0" w:color="auto"/>
            </w:tcBorders>
          </w:tcPr>
          <w:p w:rsidR="00941AB6" w:rsidRDefault="00941AB6" w:rsidP="00941AB6">
            <w:pPr>
              <w:pStyle w:val="af0"/>
              <w:jc w:val="center"/>
            </w:pPr>
          </w:p>
        </w:tc>
        <w:tc>
          <w:tcPr>
            <w:tcW w:w="284" w:type="dxa"/>
            <w:gridSpan w:val="2"/>
            <w:tcBorders>
              <w:top w:val="single" w:sz="4" w:space="0" w:color="auto"/>
            </w:tcBorders>
          </w:tcPr>
          <w:p w:rsidR="00941AB6" w:rsidRDefault="00941AB6" w:rsidP="00941AB6">
            <w:pPr>
              <w:pStyle w:val="af0"/>
              <w:jc w:val="center"/>
            </w:pPr>
          </w:p>
        </w:tc>
        <w:tc>
          <w:tcPr>
            <w:tcW w:w="283" w:type="dxa"/>
            <w:gridSpan w:val="2"/>
            <w:tcBorders>
              <w:top w:val="single" w:sz="4" w:space="0" w:color="auto"/>
            </w:tcBorders>
          </w:tcPr>
          <w:p w:rsidR="00941AB6" w:rsidRDefault="00941AB6" w:rsidP="00941AB6">
            <w:pPr>
              <w:pStyle w:val="af0"/>
              <w:jc w:val="center"/>
            </w:pPr>
          </w:p>
        </w:tc>
        <w:tc>
          <w:tcPr>
            <w:tcW w:w="339" w:type="dxa"/>
            <w:gridSpan w:val="2"/>
            <w:tcBorders>
              <w:top w:val="single" w:sz="4" w:space="0" w:color="auto"/>
            </w:tcBorders>
          </w:tcPr>
          <w:p w:rsidR="00941AB6" w:rsidRDefault="00941AB6" w:rsidP="00941AB6">
            <w:pPr>
              <w:pStyle w:val="af0"/>
              <w:jc w:val="center"/>
            </w:pPr>
          </w:p>
        </w:tc>
        <w:tc>
          <w:tcPr>
            <w:tcW w:w="370" w:type="dxa"/>
            <w:gridSpan w:val="2"/>
            <w:tcBorders>
              <w:top w:val="single" w:sz="4" w:space="0" w:color="auto"/>
            </w:tcBorders>
          </w:tcPr>
          <w:p w:rsidR="00941AB6" w:rsidRDefault="00941AB6" w:rsidP="00941AB6">
            <w:pPr>
              <w:pStyle w:val="af0"/>
              <w:jc w:val="center"/>
            </w:pPr>
          </w:p>
        </w:tc>
        <w:tc>
          <w:tcPr>
            <w:tcW w:w="283" w:type="dxa"/>
            <w:gridSpan w:val="2"/>
            <w:tcBorders>
              <w:top w:val="single" w:sz="4" w:space="0" w:color="auto"/>
            </w:tcBorders>
          </w:tcPr>
          <w:p w:rsidR="00941AB6" w:rsidRDefault="00941AB6" w:rsidP="00941AB6">
            <w:pPr>
              <w:pStyle w:val="af0"/>
              <w:jc w:val="center"/>
            </w:pPr>
          </w:p>
        </w:tc>
        <w:tc>
          <w:tcPr>
            <w:tcW w:w="284" w:type="dxa"/>
            <w:gridSpan w:val="2"/>
            <w:tcBorders>
              <w:top w:val="single" w:sz="4" w:space="0" w:color="auto"/>
            </w:tcBorders>
          </w:tcPr>
          <w:p w:rsidR="00941AB6" w:rsidRDefault="00941AB6" w:rsidP="00941AB6">
            <w:pPr>
              <w:pStyle w:val="af0"/>
              <w:jc w:val="center"/>
            </w:pPr>
          </w:p>
        </w:tc>
        <w:tc>
          <w:tcPr>
            <w:tcW w:w="283" w:type="dxa"/>
            <w:gridSpan w:val="2"/>
            <w:tcBorders>
              <w:top w:val="single" w:sz="4" w:space="0" w:color="auto"/>
            </w:tcBorders>
          </w:tcPr>
          <w:p w:rsidR="00941AB6" w:rsidRDefault="00941AB6" w:rsidP="00941AB6">
            <w:pPr>
              <w:pStyle w:val="af0"/>
              <w:jc w:val="center"/>
            </w:pPr>
          </w:p>
        </w:tc>
        <w:tc>
          <w:tcPr>
            <w:tcW w:w="284" w:type="dxa"/>
            <w:gridSpan w:val="2"/>
            <w:tcBorders>
              <w:top w:val="single" w:sz="4" w:space="0" w:color="auto"/>
            </w:tcBorders>
          </w:tcPr>
          <w:p w:rsidR="00941AB6" w:rsidRDefault="00941AB6" w:rsidP="00941AB6">
            <w:pPr>
              <w:pStyle w:val="af0"/>
              <w:jc w:val="center"/>
            </w:pPr>
          </w:p>
        </w:tc>
        <w:tc>
          <w:tcPr>
            <w:tcW w:w="425" w:type="dxa"/>
            <w:gridSpan w:val="2"/>
            <w:tcBorders>
              <w:top w:val="single" w:sz="4" w:space="0" w:color="auto"/>
            </w:tcBorders>
          </w:tcPr>
          <w:p w:rsidR="00941AB6" w:rsidRDefault="00941AB6" w:rsidP="00941AB6">
            <w:pPr>
              <w:pStyle w:val="af0"/>
              <w:jc w:val="center"/>
            </w:pPr>
            <w:r>
              <w:t>1</w:t>
            </w:r>
          </w:p>
        </w:tc>
        <w:tc>
          <w:tcPr>
            <w:tcW w:w="425" w:type="dxa"/>
            <w:gridSpan w:val="2"/>
            <w:tcBorders>
              <w:top w:val="single" w:sz="4" w:space="0" w:color="auto"/>
            </w:tcBorders>
          </w:tcPr>
          <w:p w:rsidR="00941AB6" w:rsidRDefault="00941AB6" w:rsidP="00941AB6">
            <w:pPr>
              <w:pStyle w:val="af0"/>
              <w:jc w:val="center"/>
            </w:pPr>
          </w:p>
        </w:tc>
        <w:tc>
          <w:tcPr>
            <w:tcW w:w="426" w:type="dxa"/>
            <w:gridSpan w:val="2"/>
            <w:tcBorders>
              <w:top w:val="single" w:sz="4" w:space="0" w:color="auto"/>
            </w:tcBorders>
          </w:tcPr>
          <w:p w:rsidR="00941AB6" w:rsidRDefault="00941AB6" w:rsidP="00941AB6">
            <w:pPr>
              <w:pStyle w:val="af0"/>
              <w:jc w:val="center"/>
            </w:pPr>
          </w:p>
        </w:tc>
        <w:tc>
          <w:tcPr>
            <w:tcW w:w="283" w:type="dxa"/>
            <w:gridSpan w:val="2"/>
            <w:tcBorders>
              <w:top w:val="single" w:sz="4" w:space="0" w:color="auto"/>
            </w:tcBorders>
          </w:tcPr>
          <w:p w:rsidR="00941AB6" w:rsidRDefault="00941AB6" w:rsidP="00941AB6">
            <w:pPr>
              <w:pStyle w:val="af0"/>
              <w:jc w:val="center"/>
            </w:pPr>
          </w:p>
        </w:tc>
        <w:tc>
          <w:tcPr>
            <w:tcW w:w="284" w:type="dxa"/>
            <w:gridSpan w:val="2"/>
            <w:tcBorders>
              <w:top w:val="single" w:sz="4" w:space="0" w:color="auto"/>
            </w:tcBorders>
          </w:tcPr>
          <w:p w:rsidR="00941AB6" w:rsidRDefault="00941AB6" w:rsidP="00941AB6">
            <w:pPr>
              <w:pStyle w:val="af0"/>
              <w:jc w:val="center"/>
            </w:pPr>
          </w:p>
        </w:tc>
        <w:tc>
          <w:tcPr>
            <w:tcW w:w="283" w:type="dxa"/>
            <w:gridSpan w:val="2"/>
            <w:tcBorders>
              <w:top w:val="single" w:sz="4" w:space="0" w:color="auto"/>
              <w:right w:val="single" w:sz="4" w:space="0" w:color="auto"/>
            </w:tcBorders>
          </w:tcPr>
          <w:p w:rsidR="00941AB6" w:rsidRDefault="00941AB6" w:rsidP="00941AB6">
            <w:pPr>
              <w:pStyle w:val="af0"/>
              <w:jc w:val="center"/>
            </w:pPr>
            <w:r>
              <w:t>1</w:t>
            </w:r>
          </w:p>
        </w:tc>
        <w:tc>
          <w:tcPr>
            <w:tcW w:w="425" w:type="dxa"/>
            <w:gridSpan w:val="2"/>
            <w:tcBorders>
              <w:top w:val="single" w:sz="4" w:space="0" w:color="auto"/>
              <w:left w:val="single" w:sz="4" w:space="0" w:color="auto"/>
              <w:right w:val="single" w:sz="4" w:space="0" w:color="auto"/>
            </w:tcBorders>
          </w:tcPr>
          <w:p w:rsidR="00941AB6" w:rsidRDefault="00941AB6" w:rsidP="00941AB6">
            <w:pPr>
              <w:pStyle w:val="af0"/>
              <w:jc w:val="center"/>
            </w:pPr>
          </w:p>
        </w:tc>
        <w:tc>
          <w:tcPr>
            <w:tcW w:w="436" w:type="dxa"/>
            <w:gridSpan w:val="2"/>
            <w:tcBorders>
              <w:top w:val="single" w:sz="4" w:space="0" w:color="auto"/>
              <w:left w:val="single" w:sz="4" w:space="0" w:color="auto"/>
            </w:tcBorders>
          </w:tcPr>
          <w:p w:rsidR="00941AB6" w:rsidRDefault="00941AB6" w:rsidP="00941AB6">
            <w:pPr>
              <w:pStyle w:val="af0"/>
              <w:jc w:val="center"/>
            </w:pPr>
          </w:p>
        </w:tc>
      </w:tr>
      <w:tr w:rsidR="00941AB6" w:rsidTr="00941AB6">
        <w:trPr>
          <w:gridAfter w:val="1"/>
          <w:wAfter w:w="15" w:type="dxa"/>
          <w:trHeight w:val="300"/>
        </w:trPr>
        <w:tc>
          <w:tcPr>
            <w:tcW w:w="568" w:type="dxa"/>
            <w:vMerge w:val="restart"/>
          </w:tcPr>
          <w:p w:rsidR="00941AB6" w:rsidRDefault="00941AB6" w:rsidP="00941AB6">
            <w:pPr>
              <w:pStyle w:val="af0"/>
              <w:jc w:val="center"/>
            </w:pPr>
            <w:r>
              <w:t>21</w:t>
            </w:r>
          </w:p>
        </w:tc>
        <w:tc>
          <w:tcPr>
            <w:tcW w:w="2410" w:type="dxa"/>
            <w:vMerge w:val="restart"/>
            <w:vAlign w:val="bottom"/>
          </w:tcPr>
          <w:p w:rsidR="00941AB6" w:rsidRDefault="00941AB6" w:rsidP="00941AB6">
            <w:pPr>
              <w:rPr>
                <w:color w:val="000000"/>
                <w:sz w:val="24"/>
                <w:szCs w:val="24"/>
              </w:rPr>
            </w:pPr>
            <w:proofErr w:type="spellStart"/>
            <w:r>
              <w:rPr>
                <w:color w:val="000000"/>
                <w:sz w:val="24"/>
                <w:szCs w:val="24"/>
              </w:rPr>
              <w:t>Омарова</w:t>
            </w:r>
            <w:proofErr w:type="spellEnd"/>
            <w:r>
              <w:rPr>
                <w:color w:val="000000"/>
                <w:sz w:val="24"/>
                <w:szCs w:val="24"/>
              </w:rPr>
              <w:t xml:space="preserve"> Саида </w:t>
            </w:r>
            <w:proofErr w:type="spellStart"/>
            <w:r>
              <w:rPr>
                <w:color w:val="000000"/>
                <w:sz w:val="24"/>
                <w:szCs w:val="24"/>
              </w:rPr>
              <w:t>Ахмедовна</w:t>
            </w:r>
            <w:proofErr w:type="spellEnd"/>
          </w:p>
        </w:tc>
        <w:tc>
          <w:tcPr>
            <w:tcW w:w="709" w:type="dxa"/>
            <w:tcBorders>
              <w:bottom w:val="single" w:sz="4" w:space="0" w:color="auto"/>
              <w:right w:val="single" w:sz="4" w:space="0" w:color="auto"/>
            </w:tcBorders>
          </w:tcPr>
          <w:p w:rsidR="00941AB6" w:rsidRPr="004768E9" w:rsidRDefault="00941AB6" w:rsidP="00941AB6">
            <w:pPr>
              <w:pStyle w:val="af0"/>
              <w:rPr>
                <w:sz w:val="16"/>
                <w:szCs w:val="16"/>
              </w:rPr>
            </w:pPr>
            <w:r>
              <w:rPr>
                <w:sz w:val="16"/>
                <w:szCs w:val="16"/>
              </w:rPr>
              <w:t>отец</w:t>
            </w:r>
          </w:p>
        </w:tc>
        <w:tc>
          <w:tcPr>
            <w:tcW w:w="369" w:type="dxa"/>
            <w:tcBorders>
              <w:left w:val="single" w:sz="4" w:space="0" w:color="auto"/>
              <w:bottom w:val="single" w:sz="4" w:space="0" w:color="auto"/>
            </w:tcBorders>
          </w:tcPr>
          <w:p w:rsidR="00941AB6" w:rsidRDefault="00941AB6" w:rsidP="00941AB6">
            <w:pPr>
              <w:pStyle w:val="af0"/>
              <w:jc w:val="center"/>
            </w:pPr>
          </w:p>
        </w:tc>
        <w:tc>
          <w:tcPr>
            <w:tcW w:w="284" w:type="dxa"/>
            <w:gridSpan w:val="2"/>
            <w:tcBorders>
              <w:bottom w:val="single" w:sz="4" w:space="0" w:color="auto"/>
            </w:tcBorders>
          </w:tcPr>
          <w:p w:rsidR="00941AB6" w:rsidRDefault="00941AB6" w:rsidP="00941AB6">
            <w:pPr>
              <w:pStyle w:val="af0"/>
              <w:jc w:val="center"/>
            </w:pPr>
          </w:p>
        </w:tc>
        <w:tc>
          <w:tcPr>
            <w:tcW w:w="283" w:type="dxa"/>
            <w:gridSpan w:val="2"/>
            <w:tcBorders>
              <w:bottom w:val="single" w:sz="4" w:space="0" w:color="auto"/>
            </w:tcBorders>
          </w:tcPr>
          <w:p w:rsidR="00941AB6" w:rsidRDefault="00941AB6" w:rsidP="00941AB6">
            <w:pPr>
              <w:pStyle w:val="af0"/>
              <w:jc w:val="center"/>
            </w:pPr>
          </w:p>
        </w:tc>
        <w:tc>
          <w:tcPr>
            <w:tcW w:w="284" w:type="dxa"/>
            <w:gridSpan w:val="2"/>
            <w:tcBorders>
              <w:bottom w:val="single" w:sz="4" w:space="0" w:color="auto"/>
            </w:tcBorders>
          </w:tcPr>
          <w:p w:rsidR="00941AB6" w:rsidRDefault="00941AB6" w:rsidP="00941AB6">
            <w:pPr>
              <w:pStyle w:val="af0"/>
              <w:jc w:val="center"/>
            </w:pPr>
          </w:p>
        </w:tc>
        <w:tc>
          <w:tcPr>
            <w:tcW w:w="283" w:type="dxa"/>
            <w:gridSpan w:val="2"/>
            <w:tcBorders>
              <w:bottom w:val="single" w:sz="4" w:space="0" w:color="auto"/>
            </w:tcBorders>
          </w:tcPr>
          <w:p w:rsidR="00941AB6" w:rsidRDefault="00941AB6" w:rsidP="00941AB6">
            <w:pPr>
              <w:pStyle w:val="af0"/>
              <w:jc w:val="center"/>
            </w:pPr>
          </w:p>
        </w:tc>
        <w:tc>
          <w:tcPr>
            <w:tcW w:w="339" w:type="dxa"/>
            <w:gridSpan w:val="2"/>
            <w:tcBorders>
              <w:bottom w:val="single" w:sz="4" w:space="0" w:color="auto"/>
            </w:tcBorders>
          </w:tcPr>
          <w:p w:rsidR="00941AB6" w:rsidRDefault="00941AB6" w:rsidP="00941AB6">
            <w:pPr>
              <w:pStyle w:val="af0"/>
              <w:jc w:val="center"/>
            </w:pPr>
          </w:p>
        </w:tc>
        <w:tc>
          <w:tcPr>
            <w:tcW w:w="370" w:type="dxa"/>
            <w:gridSpan w:val="2"/>
            <w:tcBorders>
              <w:bottom w:val="single" w:sz="4" w:space="0" w:color="auto"/>
            </w:tcBorders>
          </w:tcPr>
          <w:p w:rsidR="00941AB6" w:rsidRDefault="00941AB6" w:rsidP="00941AB6">
            <w:pPr>
              <w:pStyle w:val="af0"/>
              <w:jc w:val="center"/>
            </w:pPr>
          </w:p>
        </w:tc>
        <w:tc>
          <w:tcPr>
            <w:tcW w:w="283" w:type="dxa"/>
            <w:gridSpan w:val="2"/>
            <w:tcBorders>
              <w:bottom w:val="single" w:sz="4" w:space="0" w:color="auto"/>
            </w:tcBorders>
          </w:tcPr>
          <w:p w:rsidR="00941AB6" w:rsidRDefault="00941AB6" w:rsidP="00941AB6">
            <w:pPr>
              <w:pStyle w:val="af0"/>
              <w:jc w:val="center"/>
            </w:pPr>
          </w:p>
        </w:tc>
        <w:tc>
          <w:tcPr>
            <w:tcW w:w="284" w:type="dxa"/>
            <w:gridSpan w:val="2"/>
            <w:tcBorders>
              <w:bottom w:val="single" w:sz="4" w:space="0" w:color="auto"/>
            </w:tcBorders>
          </w:tcPr>
          <w:p w:rsidR="00941AB6" w:rsidRDefault="00941AB6" w:rsidP="00941AB6">
            <w:pPr>
              <w:pStyle w:val="af0"/>
              <w:jc w:val="center"/>
            </w:pPr>
          </w:p>
        </w:tc>
        <w:tc>
          <w:tcPr>
            <w:tcW w:w="283" w:type="dxa"/>
            <w:gridSpan w:val="2"/>
            <w:tcBorders>
              <w:bottom w:val="single" w:sz="4" w:space="0" w:color="auto"/>
            </w:tcBorders>
          </w:tcPr>
          <w:p w:rsidR="00941AB6" w:rsidRDefault="00941AB6" w:rsidP="00941AB6">
            <w:pPr>
              <w:pStyle w:val="af0"/>
              <w:jc w:val="center"/>
            </w:pPr>
            <w:r>
              <w:t>1</w:t>
            </w:r>
          </w:p>
        </w:tc>
        <w:tc>
          <w:tcPr>
            <w:tcW w:w="284" w:type="dxa"/>
            <w:gridSpan w:val="2"/>
            <w:tcBorders>
              <w:bottom w:val="single" w:sz="4" w:space="0" w:color="auto"/>
            </w:tcBorders>
          </w:tcPr>
          <w:p w:rsidR="00941AB6" w:rsidRDefault="00941AB6" w:rsidP="00941AB6">
            <w:pPr>
              <w:pStyle w:val="af0"/>
              <w:jc w:val="center"/>
            </w:pPr>
          </w:p>
        </w:tc>
        <w:tc>
          <w:tcPr>
            <w:tcW w:w="425" w:type="dxa"/>
            <w:gridSpan w:val="2"/>
            <w:tcBorders>
              <w:bottom w:val="single" w:sz="4" w:space="0" w:color="auto"/>
            </w:tcBorders>
          </w:tcPr>
          <w:p w:rsidR="00941AB6" w:rsidRDefault="00941AB6" w:rsidP="00941AB6">
            <w:pPr>
              <w:pStyle w:val="af0"/>
              <w:jc w:val="center"/>
            </w:pPr>
          </w:p>
        </w:tc>
        <w:tc>
          <w:tcPr>
            <w:tcW w:w="425" w:type="dxa"/>
            <w:gridSpan w:val="2"/>
            <w:tcBorders>
              <w:bottom w:val="single" w:sz="4" w:space="0" w:color="auto"/>
            </w:tcBorders>
          </w:tcPr>
          <w:p w:rsidR="00941AB6" w:rsidRDefault="00941AB6" w:rsidP="00941AB6">
            <w:pPr>
              <w:pStyle w:val="af0"/>
              <w:jc w:val="center"/>
            </w:pPr>
            <w:r>
              <w:t>1</w:t>
            </w:r>
          </w:p>
        </w:tc>
        <w:tc>
          <w:tcPr>
            <w:tcW w:w="426" w:type="dxa"/>
            <w:gridSpan w:val="2"/>
            <w:tcBorders>
              <w:bottom w:val="single" w:sz="4" w:space="0" w:color="auto"/>
            </w:tcBorders>
          </w:tcPr>
          <w:p w:rsidR="00941AB6" w:rsidRDefault="00941AB6" w:rsidP="00941AB6">
            <w:pPr>
              <w:pStyle w:val="af0"/>
              <w:jc w:val="center"/>
            </w:pPr>
          </w:p>
        </w:tc>
        <w:tc>
          <w:tcPr>
            <w:tcW w:w="283" w:type="dxa"/>
            <w:gridSpan w:val="2"/>
            <w:tcBorders>
              <w:bottom w:val="single" w:sz="4" w:space="0" w:color="auto"/>
            </w:tcBorders>
          </w:tcPr>
          <w:p w:rsidR="00941AB6" w:rsidRDefault="00941AB6" w:rsidP="00941AB6">
            <w:pPr>
              <w:pStyle w:val="af0"/>
              <w:jc w:val="center"/>
            </w:pPr>
          </w:p>
        </w:tc>
        <w:tc>
          <w:tcPr>
            <w:tcW w:w="284" w:type="dxa"/>
            <w:gridSpan w:val="2"/>
            <w:tcBorders>
              <w:bottom w:val="single" w:sz="4" w:space="0" w:color="auto"/>
            </w:tcBorders>
          </w:tcPr>
          <w:p w:rsidR="00941AB6" w:rsidRDefault="00941AB6" w:rsidP="00941AB6">
            <w:pPr>
              <w:pStyle w:val="af0"/>
              <w:jc w:val="center"/>
            </w:pPr>
          </w:p>
        </w:tc>
        <w:tc>
          <w:tcPr>
            <w:tcW w:w="283" w:type="dxa"/>
            <w:gridSpan w:val="2"/>
            <w:tcBorders>
              <w:bottom w:val="single" w:sz="4" w:space="0" w:color="auto"/>
              <w:right w:val="single" w:sz="4" w:space="0" w:color="auto"/>
            </w:tcBorders>
          </w:tcPr>
          <w:p w:rsidR="00941AB6" w:rsidRDefault="00941AB6" w:rsidP="00941AB6">
            <w:pPr>
              <w:pStyle w:val="af0"/>
              <w:jc w:val="center"/>
            </w:pPr>
            <w:r>
              <w:t>1</w:t>
            </w:r>
          </w:p>
        </w:tc>
        <w:tc>
          <w:tcPr>
            <w:tcW w:w="425" w:type="dxa"/>
            <w:gridSpan w:val="2"/>
            <w:tcBorders>
              <w:left w:val="single" w:sz="4" w:space="0" w:color="auto"/>
              <w:bottom w:val="single" w:sz="4" w:space="0" w:color="auto"/>
              <w:right w:val="single" w:sz="4" w:space="0" w:color="auto"/>
            </w:tcBorders>
          </w:tcPr>
          <w:p w:rsidR="00941AB6" w:rsidRDefault="00941AB6" w:rsidP="00941AB6">
            <w:pPr>
              <w:pStyle w:val="af0"/>
              <w:jc w:val="center"/>
            </w:pPr>
          </w:p>
        </w:tc>
        <w:tc>
          <w:tcPr>
            <w:tcW w:w="436" w:type="dxa"/>
            <w:gridSpan w:val="2"/>
            <w:tcBorders>
              <w:left w:val="single" w:sz="4" w:space="0" w:color="auto"/>
              <w:bottom w:val="single" w:sz="4" w:space="0" w:color="auto"/>
            </w:tcBorders>
          </w:tcPr>
          <w:p w:rsidR="00941AB6" w:rsidRDefault="00941AB6" w:rsidP="00941AB6">
            <w:pPr>
              <w:pStyle w:val="af0"/>
              <w:jc w:val="center"/>
            </w:pPr>
          </w:p>
        </w:tc>
      </w:tr>
      <w:tr w:rsidR="00941AB6" w:rsidTr="00941AB6">
        <w:trPr>
          <w:gridAfter w:val="1"/>
          <w:wAfter w:w="15" w:type="dxa"/>
          <w:trHeight w:val="255"/>
        </w:trPr>
        <w:tc>
          <w:tcPr>
            <w:tcW w:w="568" w:type="dxa"/>
            <w:vMerge/>
          </w:tcPr>
          <w:p w:rsidR="00941AB6" w:rsidRDefault="00941AB6" w:rsidP="00941AB6">
            <w:pPr>
              <w:pStyle w:val="af0"/>
              <w:jc w:val="center"/>
            </w:pPr>
          </w:p>
        </w:tc>
        <w:tc>
          <w:tcPr>
            <w:tcW w:w="2410" w:type="dxa"/>
            <w:vMerge/>
            <w:vAlign w:val="bottom"/>
          </w:tcPr>
          <w:p w:rsidR="00941AB6" w:rsidRDefault="00941AB6" w:rsidP="00941AB6">
            <w:pPr>
              <w:rPr>
                <w:color w:val="000000"/>
                <w:sz w:val="24"/>
                <w:szCs w:val="24"/>
              </w:rPr>
            </w:pPr>
          </w:p>
        </w:tc>
        <w:tc>
          <w:tcPr>
            <w:tcW w:w="709" w:type="dxa"/>
            <w:tcBorders>
              <w:top w:val="single" w:sz="4" w:space="0" w:color="auto"/>
              <w:right w:val="single" w:sz="4" w:space="0" w:color="auto"/>
            </w:tcBorders>
          </w:tcPr>
          <w:p w:rsidR="00941AB6" w:rsidRPr="004768E9" w:rsidRDefault="00941AB6" w:rsidP="00941AB6">
            <w:pPr>
              <w:pStyle w:val="af0"/>
              <w:jc w:val="center"/>
              <w:rPr>
                <w:sz w:val="16"/>
                <w:szCs w:val="16"/>
              </w:rPr>
            </w:pPr>
            <w:r w:rsidRPr="004768E9">
              <w:rPr>
                <w:sz w:val="16"/>
                <w:szCs w:val="16"/>
              </w:rPr>
              <w:t>мать</w:t>
            </w:r>
          </w:p>
        </w:tc>
        <w:tc>
          <w:tcPr>
            <w:tcW w:w="369" w:type="dxa"/>
            <w:tcBorders>
              <w:top w:val="single" w:sz="4" w:space="0" w:color="auto"/>
              <w:left w:val="single" w:sz="4" w:space="0" w:color="auto"/>
            </w:tcBorders>
          </w:tcPr>
          <w:p w:rsidR="00941AB6" w:rsidRDefault="00941AB6" w:rsidP="00941AB6">
            <w:pPr>
              <w:pStyle w:val="af0"/>
              <w:jc w:val="center"/>
            </w:pPr>
          </w:p>
        </w:tc>
        <w:tc>
          <w:tcPr>
            <w:tcW w:w="284" w:type="dxa"/>
            <w:gridSpan w:val="2"/>
            <w:tcBorders>
              <w:top w:val="single" w:sz="4" w:space="0" w:color="auto"/>
            </w:tcBorders>
          </w:tcPr>
          <w:p w:rsidR="00941AB6" w:rsidRDefault="00941AB6" w:rsidP="00941AB6">
            <w:pPr>
              <w:pStyle w:val="af0"/>
              <w:jc w:val="center"/>
            </w:pPr>
          </w:p>
        </w:tc>
        <w:tc>
          <w:tcPr>
            <w:tcW w:w="283" w:type="dxa"/>
            <w:gridSpan w:val="2"/>
            <w:tcBorders>
              <w:top w:val="single" w:sz="4" w:space="0" w:color="auto"/>
            </w:tcBorders>
          </w:tcPr>
          <w:p w:rsidR="00941AB6" w:rsidRDefault="00941AB6" w:rsidP="00941AB6">
            <w:pPr>
              <w:pStyle w:val="af0"/>
              <w:jc w:val="center"/>
            </w:pPr>
          </w:p>
        </w:tc>
        <w:tc>
          <w:tcPr>
            <w:tcW w:w="284" w:type="dxa"/>
            <w:gridSpan w:val="2"/>
            <w:tcBorders>
              <w:top w:val="single" w:sz="4" w:space="0" w:color="auto"/>
            </w:tcBorders>
          </w:tcPr>
          <w:p w:rsidR="00941AB6" w:rsidRDefault="00941AB6" w:rsidP="00941AB6">
            <w:pPr>
              <w:pStyle w:val="af0"/>
              <w:jc w:val="center"/>
            </w:pPr>
          </w:p>
        </w:tc>
        <w:tc>
          <w:tcPr>
            <w:tcW w:w="283" w:type="dxa"/>
            <w:gridSpan w:val="2"/>
            <w:tcBorders>
              <w:top w:val="single" w:sz="4" w:space="0" w:color="auto"/>
            </w:tcBorders>
          </w:tcPr>
          <w:p w:rsidR="00941AB6" w:rsidRDefault="00941AB6" w:rsidP="00941AB6">
            <w:pPr>
              <w:pStyle w:val="af0"/>
              <w:jc w:val="center"/>
            </w:pPr>
          </w:p>
        </w:tc>
        <w:tc>
          <w:tcPr>
            <w:tcW w:w="339" w:type="dxa"/>
            <w:gridSpan w:val="2"/>
            <w:tcBorders>
              <w:top w:val="single" w:sz="4" w:space="0" w:color="auto"/>
            </w:tcBorders>
          </w:tcPr>
          <w:p w:rsidR="00941AB6" w:rsidRDefault="00941AB6" w:rsidP="00941AB6">
            <w:pPr>
              <w:pStyle w:val="af0"/>
              <w:jc w:val="center"/>
            </w:pPr>
          </w:p>
        </w:tc>
        <w:tc>
          <w:tcPr>
            <w:tcW w:w="370" w:type="dxa"/>
            <w:gridSpan w:val="2"/>
            <w:tcBorders>
              <w:top w:val="single" w:sz="4" w:space="0" w:color="auto"/>
            </w:tcBorders>
          </w:tcPr>
          <w:p w:rsidR="00941AB6" w:rsidRDefault="00941AB6" w:rsidP="00941AB6">
            <w:pPr>
              <w:pStyle w:val="af0"/>
              <w:jc w:val="center"/>
            </w:pPr>
          </w:p>
        </w:tc>
        <w:tc>
          <w:tcPr>
            <w:tcW w:w="283" w:type="dxa"/>
            <w:gridSpan w:val="2"/>
            <w:tcBorders>
              <w:top w:val="single" w:sz="4" w:space="0" w:color="auto"/>
            </w:tcBorders>
          </w:tcPr>
          <w:p w:rsidR="00941AB6" w:rsidRDefault="00941AB6" w:rsidP="00941AB6">
            <w:pPr>
              <w:pStyle w:val="af0"/>
              <w:jc w:val="center"/>
            </w:pPr>
            <w:r>
              <w:t>1</w:t>
            </w:r>
          </w:p>
        </w:tc>
        <w:tc>
          <w:tcPr>
            <w:tcW w:w="284" w:type="dxa"/>
            <w:gridSpan w:val="2"/>
            <w:tcBorders>
              <w:top w:val="single" w:sz="4" w:space="0" w:color="auto"/>
            </w:tcBorders>
          </w:tcPr>
          <w:p w:rsidR="00941AB6" w:rsidRDefault="00941AB6" w:rsidP="00941AB6">
            <w:pPr>
              <w:pStyle w:val="af0"/>
              <w:jc w:val="center"/>
            </w:pPr>
          </w:p>
        </w:tc>
        <w:tc>
          <w:tcPr>
            <w:tcW w:w="283" w:type="dxa"/>
            <w:gridSpan w:val="2"/>
            <w:tcBorders>
              <w:top w:val="single" w:sz="4" w:space="0" w:color="auto"/>
            </w:tcBorders>
          </w:tcPr>
          <w:p w:rsidR="00941AB6" w:rsidRDefault="00941AB6" w:rsidP="00941AB6">
            <w:pPr>
              <w:pStyle w:val="af0"/>
              <w:jc w:val="center"/>
            </w:pPr>
          </w:p>
        </w:tc>
        <w:tc>
          <w:tcPr>
            <w:tcW w:w="284" w:type="dxa"/>
            <w:gridSpan w:val="2"/>
            <w:tcBorders>
              <w:top w:val="single" w:sz="4" w:space="0" w:color="auto"/>
            </w:tcBorders>
          </w:tcPr>
          <w:p w:rsidR="00941AB6" w:rsidRDefault="00941AB6" w:rsidP="00941AB6">
            <w:pPr>
              <w:pStyle w:val="af0"/>
              <w:jc w:val="center"/>
            </w:pPr>
          </w:p>
        </w:tc>
        <w:tc>
          <w:tcPr>
            <w:tcW w:w="425" w:type="dxa"/>
            <w:gridSpan w:val="2"/>
            <w:tcBorders>
              <w:top w:val="single" w:sz="4" w:space="0" w:color="auto"/>
            </w:tcBorders>
          </w:tcPr>
          <w:p w:rsidR="00941AB6" w:rsidRDefault="00941AB6" w:rsidP="00941AB6">
            <w:pPr>
              <w:pStyle w:val="af0"/>
              <w:jc w:val="center"/>
            </w:pPr>
          </w:p>
        </w:tc>
        <w:tc>
          <w:tcPr>
            <w:tcW w:w="425" w:type="dxa"/>
            <w:gridSpan w:val="2"/>
            <w:tcBorders>
              <w:top w:val="single" w:sz="4" w:space="0" w:color="auto"/>
            </w:tcBorders>
          </w:tcPr>
          <w:p w:rsidR="00941AB6" w:rsidRDefault="00941AB6" w:rsidP="00941AB6">
            <w:pPr>
              <w:pStyle w:val="af0"/>
              <w:jc w:val="center"/>
            </w:pPr>
            <w:r>
              <w:t>1</w:t>
            </w:r>
          </w:p>
        </w:tc>
        <w:tc>
          <w:tcPr>
            <w:tcW w:w="426" w:type="dxa"/>
            <w:gridSpan w:val="2"/>
            <w:tcBorders>
              <w:top w:val="single" w:sz="4" w:space="0" w:color="auto"/>
            </w:tcBorders>
          </w:tcPr>
          <w:p w:rsidR="00941AB6" w:rsidRDefault="00941AB6" w:rsidP="00941AB6">
            <w:pPr>
              <w:pStyle w:val="af0"/>
              <w:jc w:val="center"/>
            </w:pPr>
          </w:p>
        </w:tc>
        <w:tc>
          <w:tcPr>
            <w:tcW w:w="283" w:type="dxa"/>
            <w:gridSpan w:val="2"/>
            <w:tcBorders>
              <w:top w:val="single" w:sz="4" w:space="0" w:color="auto"/>
            </w:tcBorders>
          </w:tcPr>
          <w:p w:rsidR="00941AB6" w:rsidRDefault="00941AB6" w:rsidP="00941AB6">
            <w:pPr>
              <w:pStyle w:val="af0"/>
              <w:jc w:val="center"/>
            </w:pPr>
          </w:p>
        </w:tc>
        <w:tc>
          <w:tcPr>
            <w:tcW w:w="284" w:type="dxa"/>
            <w:gridSpan w:val="2"/>
            <w:tcBorders>
              <w:top w:val="single" w:sz="4" w:space="0" w:color="auto"/>
            </w:tcBorders>
          </w:tcPr>
          <w:p w:rsidR="00941AB6" w:rsidRDefault="00941AB6" w:rsidP="00941AB6">
            <w:pPr>
              <w:pStyle w:val="af0"/>
              <w:jc w:val="center"/>
            </w:pPr>
            <w:r>
              <w:t>1</w:t>
            </w:r>
          </w:p>
        </w:tc>
        <w:tc>
          <w:tcPr>
            <w:tcW w:w="283" w:type="dxa"/>
            <w:gridSpan w:val="2"/>
            <w:tcBorders>
              <w:top w:val="single" w:sz="4" w:space="0" w:color="auto"/>
              <w:right w:val="single" w:sz="4" w:space="0" w:color="auto"/>
            </w:tcBorders>
          </w:tcPr>
          <w:p w:rsidR="00941AB6" w:rsidRDefault="00941AB6" w:rsidP="00941AB6">
            <w:pPr>
              <w:pStyle w:val="af0"/>
              <w:jc w:val="center"/>
            </w:pPr>
          </w:p>
        </w:tc>
        <w:tc>
          <w:tcPr>
            <w:tcW w:w="425" w:type="dxa"/>
            <w:gridSpan w:val="2"/>
            <w:tcBorders>
              <w:top w:val="single" w:sz="4" w:space="0" w:color="auto"/>
              <w:left w:val="single" w:sz="4" w:space="0" w:color="auto"/>
              <w:right w:val="single" w:sz="4" w:space="0" w:color="auto"/>
            </w:tcBorders>
          </w:tcPr>
          <w:p w:rsidR="00941AB6" w:rsidRDefault="00941AB6" w:rsidP="00941AB6">
            <w:pPr>
              <w:pStyle w:val="af0"/>
              <w:jc w:val="center"/>
            </w:pPr>
          </w:p>
        </w:tc>
        <w:tc>
          <w:tcPr>
            <w:tcW w:w="436" w:type="dxa"/>
            <w:gridSpan w:val="2"/>
            <w:tcBorders>
              <w:top w:val="single" w:sz="4" w:space="0" w:color="auto"/>
              <w:left w:val="single" w:sz="4" w:space="0" w:color="auto"/>
            </w:tcBorders>
          </w:tcPr>
          <w:p w:rsidR="00941AB6" w:rsidRDefault="00941AB6" w:rsidP="00941AB6">
            <w:pPr>
              <w:pStyle w:val="af0"/>
              <w:jc w:val="center"/>
            </w:pPr>
          </w:p>
        </w:tc>
      </w:tr>
      <w:tr w:rsidR="00941AB6" w:rsidTr="00941AB6">
        <w:trPr>
          <w:gridAfter w:val="1"/>
          <w:wAfter w:w="15" w:type="dxa"/>
          <w:trHeight w:val="330"/>
        </w:trPr>
        <w:tc>
          <w:tcPr>
            <w:tcW w:w="568" w:type="dxa"/>
            <w:vMerge w:val="restart"/>
          </w:tcPr>
          <w:p w:rsidR="00941AB6" w:rsidRDefault="00941AB6" w:rsidP="00941AB6">
            <w:pPr>
              <w:pStyle w:val="af0"/>
              <w:jc w:val="center"/>
            </w:pPr>
            <w:r>
              <w:t>22</w:t>
            </w:r>
          </w:p>
        </w:tc>
        <w:tc>
          <w:tcPr>
            <w:tcW w:w="2410" w:type="dxa"/>
            <w:vMerge w:val="restart"/>
          </w:tcPr>
          <w:p w:rsidR="00941AB6" w:rsidRDefault="00941AB6" w:rsidP="00941AB6">
            <w:pPr>
              <w:spacing w:line="276" w:lineRule="auto"/>
              <w:rPr>
                <w:sz w:val="24"/>
                <w:szCs w:val="24"/>
              </w:rPr>
            </w:pPr>
            <w:r>
              <w:rPr>
                <w:sz w:val="24"/>
                <w:szCs w:val="24"/>
              </w:rPr>
              <w:t xml:space="preserve">Османов Ибрагим </w:t>
            </w:r>
            <w:proofErr w:type="spellStart"/>
            <w:r>
              <w:rPr>
                <w:sz w:val="24"/>
                <w:szCs w:val="24"/>
              </w:rPr>
              <w:t>Мурадович</w:t>
            </w:r>
            <w:proofErr w:type="spellEnd"/>
            <w:r>
              <w:rPr>
                <w:sz w:val="24"/>
                <w:szCs w:val="24"/>
              </w:rPr>
              <w:t xml:space="preserve"> </w:t>
            </w:r>
          </w:p>
        </w:tc>
        <w:tc>
          <w:tcPr>
            <w:tcW w:w="709" w:type="dxa"/>
            <w:tcBorders>
              <w:bottom w:val="single" w:sz="4" w:space="0" w:color="auto"/>
              <w:right w:val="single" w:sz="4" w:space="0" w:color="auto"/>
            </w:tcBorders>
          </w:tcPr>
          <w:p w:rsidR="00941AB6" w:rsidRPr="004768E9" w:rsidRDefault="00941AB6" w:rsidP="00941AB6">
            <w:pPr>
              <w:pStyle w:val="af0"/>
              <w:rPr>
                <w:sz w:val="16"/>
                <w:szCs w:val="16"/>
              </w:rPr>
            </w:pPr>
            <w:r>
              <w:rPr>
                <w:sz w:val="16"/>
                <w:szCs w:val="16"/>
              </w:rPr>
              <w:t>отец</w:t>
            </w:r>
          </w:p>
        </w:tc>
        <w:tc>
          <w:tcPr>
            <w:tcW w:w="369" w:type="dxa"/>
            <w:tcBorders>
              <w:left w:val="single" w:sz="4" w:space="0" w:color="auto"/>
              <w:bottom w:val="single" w:sz="4" w:space="0" w:color="auto"/>
            </w:tcBorders>
          </w:tcPr>
          <w:p w:rsidR="00941AB6" w:rsidRDefault="00941AB6" w:rsidP="00941AB6">
            <w:pPr>
              <w:pStyle w:val="af0"/>
              <w:jc w:val="center"/>
            </w:pPr>
          </w:p>
        </w:tc>
        <w:tc>
          <w:tcPr>
            <w:tcW w:w="284" w:type="dxa"/>
            <w:gridSpan w:val="2"/>
            <w:tcBorders>
              <w:bottom w:val="single" w:sz="4" w:space="0" w:color="auto"/>
            </w:tcBorders>
          </w:tcPr>
          <w:p w:rsidR="00941AB6" w:rsidRDefault="00941AB6" w:rsidP="00941AB6">
            <w:pPr>
              <w:pStyle w:val="af0"/>
              <w:jc w:val="center"/>
            </w:pPr>
          </w:p>
        </w:tc>
        <w:tc>
          <w:tcPr>
            <w:tcW w:w="283" w:type="dxa"/>
            <w:gridSpan w:val="2"/>
            <w:tcBorders>
              <w:bottom w:val="single" w:sz="4" w:space="0" w:color="auto"/>
            </w:tcBorders>
          </w:tcPr>
          <w:p w:rsidR="00941AB6" w:rsidRDefault="00941AB6" w:rsidP="00941AB6">
            <w:pPr>
              <w:pStyle w:val="af0"/>
              <w:jc w:val="center"/>
            </w:pPr>
          </w:p>
        </w:tc>
        <w:tc>
          <w:tcPr>
            <w:tcW w:w="284" w:type="dxa"/>
            <w:gridSpan w:val="2"/>
            <w:tcBorders>
              <w:bottom w:val="single" w:sz="4" w:space="0" w:color="auto"/>
            </w:tcBorders>
          </w:tcPr>
          <w:p w:rsidR="00941AB6" w:rsidRDefault="00941AB6" w:rsidP="00941AB6">
            <w:pPr>
              <w:pStyle w:val="af0"/>
              <w:jc w:val="center"/>
            </w:pPr>
          </w:p>
        </w:tc>
        <w:tc>
          <w:tcPr>
            <w:tcW w:w="283" w:type="dxa"/>
            <w:gridSpan w:val="2"/>
            <w:tcBorders>
              <w:bottom w:val="single" w:sz="4" w:space="0" w:color="auto"/>
            </w:tcBorders>
          </w:tcPr>
          <w:p w:rsidR="00941AB6" w:rsidRDefault="00941AB6" w:rsidP="00941AB6">
            <w:pPr>
              <w:pStyle w:val="af0"/>
              <w:jc w:val="center"/>
            </w:pPr>
          </w:p>
        </w:tc>
        <w:tc>
          <w:tcPr>
            <w:tcW w:w="339" w:type="dxa"/>
            <w:gridSpan w:val="2"/>
            <w:tcBorders>
              <w:bottom w:val="single" w:sz="4" w:space="0" w:color="auto"/>
            </w:tcBorders>
          </w:tcPr>
          <w:p w:rsidR="00941AB6" w:rsidRDefault="00941AB6" w:rsidP="00941AB6">
            <w:pPr>
              <w:pStyle w:val="af0"/>
              <w:jc w:val="center"/>
            </w:pPr>
          </w:p>
        </w:tc>
        <w:tc>
          <w:tcPr>
            <w:tcW w:w="370" w:type="dxa"/>
            <w:gridSpan w:val="2"/>
            <w:tcBorders>
              <w:bottom w:val="single" w:sz="4" w:space="0" w:color="auto"/>
            </w:tcBorders>
          </w:tcPr>
          <w:p w:rsidR="00941AB6" w:rsidRDefault="00941AB6" w:rsidP="00941AB6">
            <w:pPr>
              <w:pStyle w:val="af0"/>
              <w:jc w:val="center"/>
            </w:pPr>
          </w:p>
        </w:tc>
        <w:tc>
          <w:tcPr>
            <w:tcW w:w="283" w:type="dxa"/>
            <w:gridSpan w:val="2"/>
            <w:tcBorders>
              <w:bottom w:val="single" w:sz="4" w:space="0" w:color="auto"/>
            </w:tcBorders>
          </w:tcPr>
          <w:p w:rsidR="00941AB6" w:rsidRDefault="00941AB6" w:rsidP="00941AB6">
            <w:pPr>
              <w:pStyle w:val="af0"/>
              <w:jc w:val="center"/>
            </w:pPr>
            <w:r>
              <w:t>1</w:t>
            </w:r>
          </w:p>
        </w:tc>
        <w:tc>
          <w:tcPr>
            <w:tcW w:w="284" w:type="dxa"/>
            <w:gridSpan w:val="2"/>
            <w:tcBorders>
              <w:bottom w:val="single" w:sz="4" w:space="0" w:color="auto"/>
            </w:tcBorders>
          </w:tcPr>
          <w:p w:rsidR="00941AB6" w:rsidRDefault="00941AB6" w:rsidP="00941AB6">
            <w:pPr>
              <w:pStyle w:val="af0"/>
              <w:jc w:val="center"/>
            </w:pPr>
          </w:p>
        </w:tc>
        <w:tc>
          <w:tcPr>
            <w:tcW w:w="283" w:type="dxa"/>
            <w:gridSpan w:val="2"/>
            <w:tcBorders>
              <w:bottom w:val="single" w:sz="4" w:space="0" w:color="auto"/>
            </w:tcBorders>
          </w:tcPr>
          <w:p w:rsidR="00941AB6" w:rsidRDefault="00941AB6" w:rsidP="00941AB6">
            <w:pPr>
              <w:pStyle w:val="af0"/>
              <w:jc w:val="center"/>
            </w:pPr>
          </w:p>
        </w:tc>
        <w:tc>
          <w:tcPr>
            <w:tcW w:w="284" w:type="dxa"/>
            <w:gridSpan w:val="2"/>
            <w:tcBorders>
              <w:bottom w:val="single" w:sz="4" w:space="0" w:color="auto"/>
            </w:tcBorders>
          </w:tcPr>
          <w:p w:rsidR="00941AB6" w:rsidRDefault="00941AB6" w:rsidP="00941AB6">
            <w:pPr>
              <w:pStyle w:val="af0"/>
              <w:jc w:val="center"/>
            </w:pPr>
          </w:p>
        </w:tc>
        <w:tc>
          <w:tcPr>
            <w:tcW w:w="425" w:type="dxa"/>
            <w:gridSpan w:val="2"/>
            <w:tcBorders>
              <w:bottom w:val="single" w:sz="4" w:space="0" w:color="auto"/>
            </w:tcBorders>
          </w:tcPr>
          <w:p w:rsidR="00941AB6" w:rsidRDefault="00941AB6" w:rsidP="00941AB6">
            <w:pPr>
              <w:pStyle w:val="af0"/>
              <w:jc w:val="center"/>
            </w:pPr>
          </w:p>
        </w:tc>
        <w:tc>
          <w:tcPr>
            <w:tcW w:w="425" w:type="dxa"/>
            <w:gridSpan w:val="2"/>
            <w:tcBorders>
              <w:bottom w:val="single" w:sz="4" w:space="0" w:color="auto"/>
            </w:tcBorders>
          </w:tcPr>
          <w:p w:rsidR="00941AB6" w:rsidRDefault="00941AB6" w:rsidP="00941AB6">
            <w:pPr>
              <w:pStyle w:val="af0"/>
              <w:jc w:val="center"/>
            </w:pPr>
            <w:r>
              <w:t>1</w:t>
            </w:r>
          </w:p>
        </w:tc>
        <w:tc>
          <w:tcPr>
            <w:tcW w:w="426" w:type="dxa"/>
            <w:gridSpan w:val="2"/>
            <w:tcBorders>
              <w:bottom w:val="single" w:sz="4" w:space="0" w:color="auto"/>
            </w:tcBorders>
          </w:tcPr>
          <w:p w:rsidR="00941AB6" w:rsidRDefault="00941AB6" w:rsidP="00941AB6">
            <w:pPr>
              <w:pStyle w:val="af0"/>
              <w:jc w:val="center"/>
            </w:pPr>
          </w:p>
        </w:tc>
        <w:tc>
          <w:tcPr>
            <w:tcW w:w="283" w:type="dxa"/>
            <w:gridSpan w:val="2"/>
            <w:tcBorders>
              <w:bottom w:val="single" w:sz="4" w:space="0" w:color="auto"/>
            </w:tcBorders>
          </w:tcPr>
          <w:p w:rsidR="00941AB6" w:rsidRDefault="00941AB6" w:rsidP="00941AB6">
            <w:pPr>
              <w:pStyle w:val="af0"/>
              <w:jc w:val="center"/>
            </w:pPr>
          </w:p>
        </w:tc>
        <w:tc>
          <w:tcPr>
            <w:tcW w:w="284" w:type="dxa"/>
            <w:gridSpan w:val="2"/>
            <w:tcBorders>
              <w:bottom w:val="single" w:sz="4" w:space="0" w:color="auto"/>
            </w:tcBorders>
          </w:tcPr>
          <w:p w:rsidR="00941AB6" w:rsidRDefault="00941AB6" w:rsidP="00941AB6">
            <w:pPr>
              <w:pStyle w:val="af0"/>
              <w:jc w:val="center"/>
            </w:pPr>
          </w:p>
        </w:tc>
        <w:tc>
          <w:tcPr>
            <w:tcW w:w="283" w:type="dxa"/>
            <w:gridSpan w:val="2"/>
            <w:tcBorders>
              <w:bottom w:val="single" w:sz="4" w:space="0" w:color="auto"/>
              <w:right w:val="single" w:sz="4" w:space="0" w:color="auto"/>
            </w:tcBorders>
          </w:tcPr>
          <w:p w:rsidR="00941AB6" w:rsidRDefault="00941AB6" w:rsidP="00941AB6">
            <w:pPr>
              <w:pStyle w:val="af0"/>
              <w:jc w:val="center"/>
            </w:pPr>
          </w:p>
        </w:tc>
        <w:tc>
          <w:tcPr>
            <w:tcW w:w="425" w:type="dxa"/>
            <w:gridSpan w:val="2"/>
            <w:tcBorders>
              <w:left w:val="single" w:sz="4" w:space="0" w:color="auto"/>
              <w:bottom w:val="single" w:sz="4" w:space="0" w:color="auto"/>
              <w:right w:val="single" w:sz="4" w:space="0" w:color="auto"/>
            </w:tcBorders>
          </w:tcPr>
          <w:p w:rsidR="00941AB6" w:rsidRDefault="00941AB6" w:rsidP="00941AB6">
            <w:pPr>
              <w:pStyle w:val="af0"/>
              <w:jc w:val="center"/>
            </w:pPr>
          </w:p>
        </w:tc>
        <w:tc>
          <w:tcPr>
            <w:tcW w:w="436" w:type="dxa"/>
            <w:gridSpan w:val="2"/>
            <w:tcBorders>
              <w:left w:val="single" w:sz="4" w:space="0" w:color="auto"/>
              <w:bottom w:val="single" w:sz="4" w:space="0" w:color="auto"/>
            </w:tcBorders>
          </w:tcPr>
          <w:p w:rsidR="00941AB6" w:rsidRDefault="00941AB6" w:rsidP="00941AB6">
            <w:pPr>
              <w:pStyle w:val="af0"/>
              <w:jc w:val="center"/>
            </w:pPr>
          </w:p>
        </w:tc>
      </w:tr>
      <w:tr w:rsidR="00941AB6" w:rsidTr="00941AB6">
        <w:trPr>
          <w:gridAfter w:val="1"/>
          <w:wAfter w:w="15" w:type="dxa"/>
          <w:trHeight w:val="300"/>
        </w:trPr>
        <w:tc>
          <w:tcPr>
            <w:tcW w:w="568" w:type="dxa"/>
            <w:vMerge/>
          </w:tcPr>
          <w:p w:rsidR="00941AB6" w:rsidRDefault="00941AB6" w:rsidP="00941AB6">
            <w:pPr>
              <w:pStyle w:val="af0"/>
              <w:jc w:val="center"/>
            </w:pPr>
          </w:p>
        </w:tc>
        <w:tc>
          <w:tcPr>
            <w:tcW w:w="2410" w:type="dxa"/>
            <w:vMerge/>
          </w:tcPr>
          <w:p w:rsidR="00941AB6" w:rsidRDefault="00941AB6" w:rsidP="00941AB6">
            <w:pPr>
              <w:rPr>
                <w:sz w:val="24"/>
                <w:szCs w:val="24"/>
              </w:rPr>
            </w:pPr>
          </w:p>
        </w:tc>
        <w:tc>
          <w:tcPr>
            <w:tcW w:w="709" w:type="dxa"/>
            <w:tcBorders>
              <w:top w:val="single" w:sz="4" w:space="0" w:color="auto"/>
              <w:right w:val="single" w:sz="4" w:space="0" w:color="auto"/>
            </w:tcBorders>
          </w:tcPr>
          <w:p w:rsidR="00941AB6" w:rsidRPr="004768E9" w:rsidRDefault="00941AB6" w:rsidP="00941AB6">
            <w:pPr>
              <w:pStyle w:val="af0"/>
              <w:jc w:val="center"/>
              <w:rPr>
                <w:sz w:val="16"/>
                <w:szCs w:val="16"/>
              </w:rPr>
            </w:pPr>
            <w:r w:rsidRPr="004768E9">
              <w:rPr>
                <w:sz w:val="16"/>
                <w:szCs w:val="16"/>
              </w:rPr>
              <w:t>мать</w:t>
            </w:r>
          </w:p>
        </w:tc>
        <w:tc>
          <w:tcPr>
            <w:tcW w:w="369" w:type="dxa"/>
            <w:tcBorders>
              <w:top w:val="single" w:sz="4" w:space="0" w:color="auto"/>
              <w:left w:val="single" w:sz="4" w:space="0" w:color="auto"/>
            </w:tcBorders>
          </w:tcPr>
          <w:p w:rsidR="00941AB6" w:rsidRDefault="00941AB6" w:rsidP="00941AB6">
            <w:pPr>
              <w:pStyle w:val="af0"/>
              <w:jc w:val="center"/>
            </w:pPr>
          </w:p>
        </w:tc>
        <w:tc>
          <w:tcPr>
            <w:tcW w:w="284" w:type="dxa"/>
            <w:gridSpan w:val="2"/>
            <w:tcBorders>
              <w:top w:val="single" w:sz="4" w:space="0" w:color="auto"/>
            </w:tcBorders>
          </w:tcPr>
          <w:p w:rsidR="00941AB6" w:rsidRDefault="00941AB6" w:rsidP="00941AB6">
            <w:pPr>
              <w:pStyle w:val="af0"/>
              <w:jc w:val="center"/>
            </w:pPr>
          </w:p>
        </w:tc>
        <w:tc>
          <w:tcPr>
            <w:tcW w:w="283" w:type="dxa"/>
            <w:gridSpan w:val="2"/>
            <w:tcBorders>
              <w:top w:val="single" w:sz="4" w:space="0" w:color="auto"/>
            </w:tcBorders>
          </w:tcPr>
          <w:p w:rsidR="00941AB6" w:rsidRDefault="00941AB6" w:rsidP="00941AB6">
            <w:pPr>
              <w:pStyle w:val="af0"/>
              <w:jc w:val="center"/>
            </w:pPr>
          </w:p>
        </w:tc>
        <w:tc>
          <w:tcPr>
            <w:tcW w:w="284" w:type="dxa"/>
            <w:gridSpan w:val="2"/>
            <w:tcBorders>
              <w:top w:val="single" w:sz="4" w:space="0" w:color="auto"/>
            </w:tcBorders>
          </w:tcPr>
          <w:p w:rsidR="00941AB6" w:rsidRDefault="00941AB6" w:rsidP="00941AB6">
            <w:pPr>
              <w:pStyle w:val="af0"/>
              <w:jc w:val="center"/>
            </w:pPr>
          </w:p>
        </w:tc>
        <w:tc>
          <w:tcPr>
            <w:tcW w:w="283" w:type="dxa"/>
            <w:gridSpan w:val="2"/>
            <w:tcBorders>
              <w:top w:val="single" w:sz="4" w:space="0" w:color="auto"/>
            </w:tcBorders>
          </w:tcPr>
          <w:p w:rsidR="00941AB6" w:rsidRDefault="00941AB6" w:rsidP="00941AB6">
            <w:pPr>
              <w:pStyle w:val="af0"/>
              <w:jc w:val="center"/>
            </w:pPr>
          </w:p>
        </w:tc>
        <w:tc>
          <w:tcPr>
            <w:tcW w:w="339" w:type="dxa"/>
            <w:gridSpan w:val="2"/>
            <w:tcBorders>
              <w:top w:val="single" w:sz="4" w:space="0" w:color="auto"/>
            </w:tcBorders>
          </w:tcPr>
          <w:p w:rsidR="00941AB6" w:rsidRDefault="00941AB6" w:rsidP="00941AB6">
            <w:pPr>
              <w:pStyle w:val="af0"/>
              <w:jc w:val="center"/>
            </w:pPr>
          </w:p>
        </w:tc>
        <w:tc>
          <w:tcPr>
            <w:tcW w:w="370" w:type="dxa"/>
            <w:gridSpan w:val="2"/>
            <w:tcBorders>
              <w:top w:val="single" w:sz="4" w:space="0" w:color="auto"/>
            </w:tcBorders>
          </w:tcPr>
          <w:p w:rsidR="00941AB6" w:rsidRDefault="00941AB6" w:rsidP="00941AB6">
            <w:pPr>
              <w:pStyle w:val="af0"/>
              <w:jc w:val="center"/>
            </w:pPr>
          </w:p>
        </w:tc>
        <w:tc>
          <w:tcPr>
            <w:tcW w:w="283" w:type="dxa"/>
            <w:gridSpan w:val="2"/>
            <w:tcBorders>
              <w:top w:val="single" w:sz="4" w:space="0" w:color="auto"/>
            </w:tcBorders>
          </w:tcPr>
          <w:p w:rsidR="00941AB6" w:rsidRDefault="00941AB6" w:rsidP="00941AB6">
            <w:pPr>
              <w:pStyle w:val="af0"/>
              <w:jc w:val="center"/>
            </w:pPr>
            <w:r>
              <w:t>1</w:t>
            </w:r>
          </w:p>
        </w:tc>
        <w:tc>
          <w:tcPr>
            <w:tcW w:w="284" w:type="dxa"/>
            <w:gridSpan w:val="2"/>
            <w:tcBorders>
              <w:top w:val="single" w:sz="4" w:space="0" w:color="auto"/>
            </w:tcBorders>
          </w:tcPr>
          <w:p w:rsidR="00941AB6" w:rsidRDefault="00941AB6" w:rsidP="00941AB6">
            <w:pPr>
              <w:pStyle w:val="af0"/>
              <w:jc w:val="center"/>
            </w:pPr>
          </w:p>
        </w:tc>
        <w:tc>
          <w:tcPr>
            <w:tcW w:w="283" w:type="dxa"/>
            <w:gridSpan w:val="2"/>
            <w:tcBorders>
              <w:top w:val="single" w:sz="4" w:space="0" w:color="auto"/>
            </w:tcBorders>
          </w:tcPr>
          <w:p w:rsidR="00941AB6" w:rsidRDefault="00941AB6" w:rsidP="00941AB6">
            <w:pPr>
              <w:pStyle w:val="af0"/>
              <w:jc w:val="center"/>
            </w:pPr>
          </w:p>
        </w:tc>
        <w:tc>
          <w:tcPr>
            <w:tcW w:w="284" w:type="dxa"/>
            <w:gridSpan w:val="2"/>
            <w:tcBorders>
              <w:top w:val="single" w:sz="4" w:space="0" w:color="auto"/>
            </w:tcBorders>
          </w:tcPr>
          <w:p w:rsidR="00941AB6" w:rsidRDefault="00941AB6" w:rsidP="00941AB6">
            <w:pPr>
              <w:pStyle w:val="af0"/>
              <w:jc w:val="center"/>
            </w:pPr>
          </w:p>
        </w:tc>
        <w:tc>
          <w:tcPr>
            <w:tcW w:w="425" w:type="dxa"/>
            <w:gridSpan w:val="2"/>
            <w:tcBorders>
              <w:top w:val="single" w:sz="4" w:space="0" w:color="auto"/>
            </w:tcBorders>
          </w:tcPr>
          <w:p w:rsidR="00941AB6" w:rsidRDefault="00941AB6" w:rsidP="00941AB6">
            <w:pPr>
              <w:pStyle w:val="af0"/>
              <w:jc w:val="center"/>
            </w:pPr>
          </w:p>
        </w:tc>
        <w:tc>
          <w:tcPr>
            <w:tcW w:w="425" w:type="dxa"/>
            <w:gridSpan w:val="2"/>
            <w:tcBorders>
              <w:top w:val="single" w:sz="4" w:space="0" w:color="auto"/>
            </w:tcBorders>
          </w:tcPr>
          <w:p w:rsidR="00941AB6" w:rsidRDefault="00941AB6" w:rsidP="00941AB6">
            <w:pPr>
              <w:pStyle w:val="af0"/>
              <w:jc w:val="center"/>
            </w:pPr>
            <w:r>
              <w:t>1</w:t>
            </w:r>
          </w:p>
        </w:tc>
        <w:tc>
          <w:tcPr>
            <w:tcW w:w="426" w:type="dxa"/>
            <w:gridSpan w:val="2"/>
            <w:tcBorders>
              <w:top w:val="single" w:sz="4" w:space="0" w:color="auto"/>
            </w:tcBorders>
          </w:tcPr>
          <w:p w:rsidR="00941AB6" w:rsidRDefault="00941AB6" w:rsidP="00941AB6">
            <w:pPr>
              <w:pStyle w:val="af0"/>
              <w:jc w:val="center"/>
            </w:pPr>
          </w:p>
        </w:tc>
        <w:tc>
          <w:tcPr>
            <w:tcW w:w="283" w:type="dxa"/>
            <w:gridSpan w:val="2"/>
            <w:tcBorders>
              <w:top w:val="single" w:sz="4" w:space="0" w:color="auto"/>
            </w:tcBorders>
          </w:tcPr>
          <w:p w:rsidR="00941AB6" w:rsidRDefault="00941AB6" w:rsidP="00941AB6">
            <w:pPr>
              <w:pStyle w:val="af0"/>
              <w:jc w:val="center"/>
            </w:pPr>
          </w:p>
        </w:tc>
        <w:tc>
          <w:tcPr>
            <w:tcW w:w="284" w:type="dxa"/>
            <w:gridSpan w:val="2"/>
            <w:tcBorders>
              <w:top w:val="single" w:sz="4" w:space="0" w:color="auto"/>
            </w:tcBorders>
          </w:tcPr>
          <w:p w:rsidR="00941AB6" w:rsidRDefault="00941AB6" w:rsidP="00941AB6">
            <w:pPr>
              <w:pStyle w:val="af0"/>
              <w:jc w:val="center"/>
            </w:pPr>
          </w:p>
        </w:tc>
        <w:tc>
          <w:tcPr>
            <w:tcW w:w="283" w:type="dxa"/>
            <w:gridSpan w:val="2"/>
            <w:tcBorders>
              <w:top w:val="single" w:sz="4" w:space="0" w:color="auto"/>
              <w:right w:val="single" w:sz="4" w:space="0" w:color="auto"/>
            </w:tcBorders>
          </w:tcPr>
          <w:p w:rsidR="00941AB6" w:rsidRDefault="00941AB6" w:rsidP="00941AB6">
            <w:pPr>
              <w:pStyle w:val="af0"/>
              <w:jc w:val="center"/>
            </w:pPr>
          </w:p>
        </w:tc>
        <w:tc>
          <w:tcPr>
            <w:tcW w:w="425" w:type="dxa"/>
            <w:gridSpan w:val="2"/>
            <w:tcBorders>
              <w:top w:val="single" w:sz="4" w:space="0" w:color="auto"/>
              <w:left w:val="single" w:sz="4" w:space="0" w:color="auto"/>
              <w:right w:val="single" w:sz="4" w:space="0" w:color="auto"/>
            </w:tcBorders>
          </w:tcPr>
          <w:p w:rsidR="00941AB6" w:rsidRDefault="00941AB6" w:rsidP="00941AB6">
            <w:pPr>
              <w:pStyle w:val="af0"/>
              <w:jc w:val="center"/>
            </w:pPr>
          </w:p>
        </w:tc>
        <w:tc>
          <w:tcPr>
            <w:tcW w:w="436" w:type="dxa"/>
            <w:gridSpan w:val="2"/>
            <w:tcBorders>
              <w:top w:val="single" w:sz="4" w:space="0" w:color="auto"/>
              <w:left w:val="single" w:sz="4" w:space="0" w:color="auto"/>
            </w:tcBorders>
          </w:tcPr>
          <w:p w:rsidR="00941AB6" w:rsidRDefault="00941AB6" w:rsidP="00941AB6">
            <w:pPr>
              <w:pStyle w:val="af0"/>
              <w:jc w:val="center"/>
            </w:pPr>
          </w:p>
        </w:tc>
      </w:tr>
      <w:tr w:rsidR="00941AB6" w:rsidTr="00941AB6">
        <w:trPr>
          <w:gridAfter w:val="1"/>
          <w:wAfter w:w="15" w:type="dxa"/>
          <w:trHeight w:val="256"/>
        </w:trPr>
        <w:tc>
          <w:tcPr>
            <w:tcW w:w="568" w:type="dxa"/>
            <w:vMerge w:val="restart"/>
          </w:tcPr>
          <w:p w:rsidR="00941AB6" w:rsidRDefault="00941AB6" w:rsidP="00941AB6">
            <w:pPr>
              <w:pStyle w:val="af0"/>
              <w:jc w:val="center"/>
            </w:pPr>
            <w:r>
              <w:t>23</w:t>
            </w:r>
          </w:p>
        </w:tc>
        <w:tc>
          <w:tcPr>
            <w:tcW w:w="2410" w:type="dxa"/>
            <w:vMerge w:val="restart"/>
          </w:tcPr>
          <w:p w:rsidR="00941AB6" w:rsidRDefault="00941AB6" w:rsidP="00941AB6">
            <w:pPr>
              <w:spacing w:line="276" w:lineRule="auto"/>
              <w:rPr>
                <w:sz w:val="24"/>
                <w:szCs w:val="24"/>
              </w:rPr>
            </w:pPr>
            <w:r>
              <w:rPr>
                <w:sz w:val="24"/>
                <w:szCs w:val="24"/>
              </w:rPr>
              <w:t xml:space="preserve">Расулов </w:t>
            </w:r>
            <w:proofErr w:type="spellStart"/>
            <w:r>
              <w:rPr>
                <w:sz w:val="24"/>
                <w:szCs w:val="24"/>
              </w:rPr>
              <w:t>Мухаммадрасул</w:t>
            </w:r>
            <w:proofErr w:type="spellEnd"/>
          </w:p>
        </w:tc>
        <w:tc>
          <w:tcPr>
            <w:tcW w:w="709" w:type="dxa"/>
            <w:tcBorders>
              <w:bottom w:val="single" w:sz="4" w:space="0" w:color="auto"/>
              <w:right w:val="single" w:sz="4" w:space="0" w:color="auto"/>
            </w:tcBorders>
          </w:tcPr>
          <w:p w:rsidR="00941AB6" w:rsidRPr="004768E9" w:rsidRDefault="00941AB6" w:rsidP="00941AB6">
            <w:pPr>
              <w:pStyle w:val="af0"/>
              <w:rPr>
                <w:sz w:val="16"/>
                <w:szCs w:val="16"/>
              </w:rPr>
            </w:pPr>
            <w:r>
              <w:rPr>
                <w:sz w:val="16"/>
                <w:szCs w:val="16"/>
              </w:rPr>
              <w:t>отец</w:t>
            </w:r>
          </w:p>
        </w:tc>
        <w:tc>
          <w:tcPr>
            <w:tcW w:w="369" w:type="dxa"/>
            <w:tcBorders>
              <w:left w:val="single" w:sz="4" w:space="0" w:color="auto"/>
              <w:bottom w:val="single" w:sz="4" w:space="0" w:color="auto"/>
            </w:tcBorders>
          </w:tcPr>
          <w:p w:rsidR="00941AB6" w:rsidRDefault="00941AB6" w:rsidP="00941AB6">
            <w:pPr>
              <w:pStyle w:val="af0"/>
              <w:jc w:val="center"/>
            </w:pPr>
          </w:p>
        </w:tc>
        <w:tc>
          <w:tcPr>
            <w:tcW w:w="284" w:type="dxa"/>
            <w:gridSpan w:val="2"/>
            <w:tcBorders>
              <w:bottom w:val="single" w:sz="4" w:space="0" w:color="auto"/>
            </w:tcBorders>
          </w:tcPr>
          <w:p w:rsidR="00941AB6" w:rsidRDefault="00941AB6" w:rsidP="00941AB6">
            <w:pPr>
              <w:pStyle w:val="af0"/>
              <w:jc w:val="center"/>
            </w:pPr>
          </w:p>
        </w:tc>
        <w:tc>
          <w:tcPr>
            <w:tcW w:w="283" w:type="dxa"/>
            <w:gridSpan w:val="2"/>
            <w:tcBorders>
              <w:bottom w:val="single" w:sz="4" w:space="0" w:color="auto"/>
            </w:tcBorders>
          </w:tcPr>
          <w:p w:rsidR="00941AB6" w:rsidRDefault="00941AB6" w:rsidP="00941AB6">
            <w:pPr>
              <w:pStyle w:val="af0"/>
              <w:jc w:val="center"/>
            </w:pPr>
          </w:p>
        </w:tc>
        <w:tc>
          <w:tcPr>
            <w:tcW w:w="284" w:type="dxa"/>
            <w:gridSpan w:val="2"/>
            <w:tcBorders>
              <w:bottom w:val="single" w:sz="4" w:space="0" w:color="auto"/>
            </w:tcBorders>
          </w:tcPr>
          <w:p w:rsidR="00941AB6" w:rsidRDefault="00941AB6" w:rsidP="00941AB6">
            <w:pPr>
              <w:pStyle w:val="af0"/>
              <w:jc w:val="center"/>
            </w:pPr>
          </w:p>
        </w:tc>
        <w:tc>
          <w:tcPr>
            <w:tcW w:w="283" w:type="dxa"/>
            <w:gridSpan w:val="2"/>
            <w:tcBorders>
              <w:bottom w:val="single" w:sz="4" w:space="0" w:color="auto"/>
            </w:tcBorders>
          </w:tcPr>
          <w:p w:rsidR="00941AB6" w:rsidRDefault="00941AB6" w:rsidP="00941AB6">
            <w:pPr>
              <w:pStyle w:val="af0"/>
              <w:jc w:val="center"/>
            </w:pPr>
          </w:p>
        </w:tc>
        <w:tc>
          <w:tcPr>
            <w:tcW w:w="339" w:type="dxa"/>
            <w:gridSpan w:val="2"/>
            <w:tcBorders>
              <w:bottom w:val="single" w:sz="4" w:space="0" w:color="auto"/>
            </w:tcBorders>
          </w:tcPr>
          <w:p w:rsidR="00941AB6" w:rsidRDefault="00941AB6" w:rsidP="00941AB6">
            <w:pPr>
              <w:pStyle w:val="af0"/>
              <w:jc w:val="center"/>
            </w:pPr>
          </w:p>
        </w:tc>
        <w:tc>
          <w:tcPr>
            <w:tcW w:w="370" w:type="dxa"/>
            <w:gridSpan w:val="2"/>
            <w:tcBorders>
              <w:bottom w:val="single" w:sz="4" w:space="0" w:color="auto"/>
            </w:tcBorders>
          </w:tcPr>
          <w:p w:rsidR="00941AB6" w:rsidRDefault="00941AB6" w:rsidP="00941AB6">
            <w:pPr>
              <w:pStyle w:val="af0"/>
              <w:jc w:val="center"/>
            </w:pPr>
          </w:p>
        </w:tc>
        <w:tc>
          <w:tcPr>
            <w:tcW w:w="283" w:type="dxa"/>
            <w:gridSpan w:val="2"/>
            <w:tcBorders>
              <w:bottom w:val="single" w:sz="4" w:space="0" w:color="auto"/>
            </w:tcBorders>
          </w:tcPr>
          <w:p w:rsidR="00941AB6" w:rsidRDefault="00941AB6" w:rsidP="00941AB6">
            <w:pPr>
              <w:pStyle w:val="af0"/>
              <w:jc w:val="center"/>
            </w:pPr>
            <w:r>
              <w:t>1</w:t>
            </w:r>
          </w:p>
        </w:tc>
        <w:tc>
          <w:tcPr>
            <w:tcW w:w="284" w:type="dxa"/>
            <w:gridSpan w:val="2"/>
            <w:tcBorders>
              <w:bottom w:val="single" w:sz="4" w:space="0" w:color="auto"/>
            </w:tcBorders>
          </w:tcPr>
          <w:p w:rsidR="00941AB6" w:rsidRDefault="00941AB6" w:rsidP="00941AB6">
            <w:pPr>
              <w:pStyle w:val="af0"/>
              <w:jc w:val="center"/>
            </w:pPr>
          </w:p>
        </w:tc>
        <w:tc>
          <w:tcPr>
            <w:tcW w:w="283" w:type="dxa"/>
            <w:gridSpan w:val="2"/>
            <w:tcBorders>
              <w:bottom w:val="single" w:sz="4" w:space="0" w:color="auto"/>
            </w:tcBorders>
          </w:tcPr>
          <w:p w:rsidR="00941AB6" w:rsidRDefault="00941AB6" w:rsidP="00941AB6">
            <w:pPr>
              <w:pStyle w:val="af0"/>
              <w:jc w:val="center"/>
            </w:pPr>
          </w:p>
        </w:tc>
        <w:tc>
          <w:tcPr>
            <w:tcW w:w="284" w:type="dxa"/>
            <w:gridSpan w:val="2"/>
            <w:tcBorders>
              <w:bottom w:val="single" w:sz="4" w:space="0" w:color="auto"/>
            </w:tcBorders>
          </w:tcPr>
          <w:p w:rsidR="00941AB6" w:rsidRDefault="00941AB6" w:rsidP="00941AB6">
            <w:pPr>
              <w:pStyle w:val="af0"/>
              <w:jc w:val="center"/>
            </w:pPr>
          </w:p>
        </w:tc>
        <w:tc>
          <w:tcPr>
            <w:tcW w:w="425" w:type="dxa"/>
            <w:gridSpan w:val="2"/>
            <w:tcBorders>
              <w:bottom w:val="single" w:sz="4" w:space="0" w:color="auto"/>
            </w:tcBorders>
          </w:tcPr>
          <w:p w:rsidR="00941AB6" w:rsidRDefault="00941AB6" w:rsidP="00941AB6">
            <w:pPr>
              <w:pStyle w:val="af0"/>
              <w:jc w:val="center"/>
            </w:pPr>
            <w:r>
              <w:t>1</w:t>
            </w:r>
          </w:p>
        </w:tc>
        <w:tc>
          <w:tcPr>
            <w:tcW w:w="425" w:type="dxa"/>
            <w:gridSpan w:val="2"/>
            <w:tcBorders>
              <w:bottom w:val="single" w:sz="4" w:space="0" w:color="auto"/>
            </w:tcBorders>
          </w:tcPr>
          <w:p w:rsidR="00941AB6" w:rsidRDefault="00941AB6" w:rsidP="00941AB6">
            <w:pPr>
              <w:pStyle w:val="af0"/>
              <w:jc w:val="center"/>
            </w:pPr>
          </w:p>
        </w:tc>
        <w:tc>
          <w:tcPr>
            <w:tcW w:w="426" w:type="dxa"/>
            <w:gridSpan w:val="2"/>
            <w:tcBorders>
              <w:bottom w:val="single" w:sz="4" w:space="0" w:color="auto"/>
            </w:tcBorders>
          </w:tcPr>
          <w:p w:rsidR="00941AB6" w:rsidRDefault="00941AB6" w:rsidP="00941AB6">
            <w:pPr>
              <w:pStyle w:val="af0"/>
              <w:jc w:val="center"/>
            </w:pPr>
          </w:p>
        </w:tc>
        <w:tc>
          <w:tcPr>
            <w:tcW w:w="283" w:type="dxa"/>
            <w:gridSpan w:val="2"/>
            <w:tcBorders>
              <w:bottom w:val="single" w:sz="4" w:space="0" w:color="auto"/>
            </w:tcBorders>
          </w:tcPr>
          <w:p w:rsidR="00941AB6" w:rsidRDefault="00941AB6" w:rsidP="00941AB6">
            <w:pPr>
              <w:pStyle w:val="af0"/>
              <w:jc w:val="center"/>
            </w:pPr>
          </w:p>
        </w:tc>
        <w:tc>
          <w:tcPr>
            <w:tcW w:w="284" w:type="dxa"/>
            <w:gridSpan w:val="2"/>
            <w:tcBorders>
              <w:bottom w:val="single" w:sz="4" w:space="0" w:color="auto"/>
            </w:tcBorders>
          </w:tcPr>
          <w:p w:rsidR="00941AB6" w:rsidRDefault="00941AB6" w:rsidP="00941AB6">
            <w:pPr>
              <w:pStyle w:val="af0"/>
              <w:jc w:val="center"/>
            </w:pPr>
          </w:p>
        </w:tc>
        <w:tc>
          <w:tcPr>
            <w:tcW w:w="283" w:type="dxa"/>
            <w:gridSpan w:val="2"/>
            <w:tcBorders>
              <w:bottom w:val="single" w:sz="4" w:space="0" w:color="auto"/>
              <w:right w:val="single" w:sz="4" w:space="0" w:color="auto"/>
            </w:tcBorders>
          </w:tcPr>
          <w:p w:rsidR="00941AB6" w:rsidRDefault="00941AB6" w:rsidP="00941AB6">
            <w:pPr>
              <w:pStyle w:val="af0"/>
              <w:jc w:val="center"/>
            </w:pPr>
            <w:r>
              <w:t>1</w:t>
            </w:r>
          </w:p>
        </w:tc>
        <w:tc>
          <w:tcPr>
            <w:tcW w:w="425" w:type="dxa"/>
            <w:gridSpan w:val="2"/>
            <w:tcBorders>
              <w:left w:val="single" w:sz="4" w:space="0" w:color="auto"/>
              <w:bottom w:val="single" w:sz="4" w:space="0" w:color="auto"/>
              <w:right w:val="single" w:sz="4" w:space="0" w:color="auto"/>
            </w:tcBorders>
          </w:tcPr>
          <w:p w:rsidR="00941AB6" w:rsidRDefault="00941AB6" w:rsidP="00941AB6">
            <w:pPr>
              <w:pStyle w:val="af0"/>
              <w:jc w:val="center"/>
            </w:pPr>
          </w:p>
        </w:tc>
        <w:tc>
          <w:tcPr>
            <w:tcW w:w="436" w:type="dxa"/>
            <w:gridSpan w:val="2"/>
            <w:tcBorders>
              <w:left w:val="single" w:sz="4" w:space="0" w:color="auto"/>
              <w:bottom w:val="single" w:sz="4" w:space="0" w:color="auto"/>
            </w:tcBorders>
          </w:tcPr>
          <w:p w:rsidR="00941AB6" w:rsidRDefault="00941AB6" w:rsidP="00941AB6">
            <w:pPr>
              <w:pStyle w:val="af0"/>
              <w:jc w:val="center"/>
            </w:pPr>
          </w:p>
        </w:tc>
      </w:tr>
      <w:tr w:rsidR="00941AB6" w:rsidTr="00941AB6">
        <w:trPr>
          <w:gridAfter w:val="1"/>
          <w:wAfter w:w="15" w:type="dxa"/>
          <w:trHeight w:val="108"/>
        </w:trPr>
        <w:tc>
          <w:tcPr>
            <w:tcW w:w="568" w:type="dxa"/>
            <w:vMerge/>
          </w:tcPr>
          <w:p w:rsidR="00941AB6" w:rsidRDefault="00941AB6" w:rsidP="00941AB6">
            <w:pPr>
              <w:pStyle w:val="af0"/>
              <w:jc w:val="center"/>
            </w:pPr>
          </w:p>
        </w:tc>
        <w:tc>
          <w:tcPr>
            <w:tcW w:w="2410" w:type="dxa"/>
            <w:vMerge/>
          </w:tcPr>
          <w:p w:rsidR="00941AB6" w:rsidRDefault="00941AB6" w:rsidP="00941AB6">
            <w:pPr>
              <w:rPr>
                <w:sz w:val="24"/>
                <w:szCs w:val="24"/>
              </w:rPr>
            </w:pPr>
          </w:p>
        </w:tc>
        <w:tc>
          <w:tcPr>
            <w:tcW w:w="709" w:type="dxa"/>
            <w:tcBorders>
              <w:top w:val="single" w:sz="4" w:space="0" w:color="auto"/>
              <w:right w:val="single" w:sz="4" w:space="0" w:color="auto"/>
            </w:tcBorders>
          </w:tcPr>
          <w:p w:rsidR="00941AB6" w:rsidRPr="004768E9" w:rsidRDefault="00941AB6" w:rsidP="00941AB6">
            <w:pPr>
              <w:pStyle w:val="af0"/>
              <w:jc w:val="center"/>
              <w:rPr>
                <w:sz w:val="16"/>
                <w:szCs w:val="16"/>
              </w:rPr>
            </w:pPr>
            <w:r w:rsidRPr="004768E9">
              <w:rPr>
                <w:sz w:val="16"/>
                <w:szCs w:val="16"/>
              </w:rPr>
              <w:t>мать</w:t>
            </w:r>
          </w:p>
        </w:tc>
        <w:tc>
          <w:tcPr>
            <w:tcW w:w="369" w:type="dxa"/>
            <w:tcBorders>
              <w:top w:val="single" w:sz="4" w:space="0" w:color="auto"/>
              <w:left w:val="single" w:sz="4" w:space="0" w:color="auto"/>
            </w:tcBorders>
          </w:tcPr>
          <w:p w:rsidR="00941AB6" w:rsidRDefault="00941AB6" w:rsidP="00941AB6">
            <w:pPr>
              <w:pStyle w:val="af0"/>
              <w:jc w:val="center"/>
            </w:pPr>
            <w:r>
              <w:t>1</w:t>
            </w:r>
          </w:p>
        </w:tc>
        <w:tc>
          <w:tcPr>
            <w:tcW w:w="284" w:type="dxa"/>
            <w:gridSpan w:val="2"/>
            <w:tcBorders>
              <w:top w:val="single" w:sz="4" w:space="0" w:color="auto"/>
            </w:tcBorders>
          </w:tcPr>
          <w:p w:rsidR="00941AB6" w:rsidRDefault="00941AB6" w:rsidP="00941AB6">
            <w:pPr>
              <w:pStyle w:val="af0"/>
              <w:jc w:val="center"/>
            </w:pPr>
          </w:p>
        </w:tc>
        <w:tc>
          <w:tcPr>
            <w:tcW w:w="283" w:type="dxa"/>
            <w:gridSpan w:val="2"/>
            <w:tcBorders>
              <w:top w:val="single" w:sz="4" w:space="0" w:color="auto"/>
            </w:tcBorders>
          </w:tcPr>
          <w:p w:rsidR="00941AB6" w:rsidRDefault="00941AB6" w:rsidP="00941AB6">
            <w:pPr>
              <w:pStyle w:val="af0"/>
              <w:jc w:val="center"/>
            </w:pPr>
          </w:p>
        </w:tc>
        <w:tc>
          <w:tcPr>
            <w:tcW w:w="284" w:type="dxa"/>
            <w:gridSpan w:val="2"/>
            <w:tcBorders>
              <w:top w:val="single" w:sz="4" w:space="0" w:color="auto"/>
            </w:tcBorders>
          </w:tcPr>
          <w:p w:rsidR="00941AB6" w:rsidRDefault="00941AB6" w:rsidP="00941AB6">
            <w:pPr>
              <w:pStyle w:val="af0"/>
              <w:jc w:val="center"/>
            </w:pPr>
          </w:p>
        </w:tc>
        <w:tc>
          <w:tcPr>
            <w:tcW w:w="283" w:type="dxa"/>
            <w:gridSpan w:val="2"/>
            <w:tcBorders>
              <w:top w:val="single" w:sz="4" w:space="0" w:color="auto"/>
            </w:tcBorders>
          </w:tcPr>
          <w:p w:rsidR="00941AB6" w:rsidRDefault="00941AB6" w:rsidP="00941AB6">
            <w:pPr>
              <w:pStyle w:val="af0"/>
              <w:jc w:val="center"/>
            </w:pPr>
          </w:p>
        </w:tc>
        <w:tc>
          <w:tcPr>
            <w:tcW w:w="339" w:type="dxa"/>
            <w:gridSpan w:val="2"/>
            <w:tcBorders>
              <w:top w:val="single" w:sz="4" w:space="0" w:color="auto"/>
            </w:tcBorders>
          </w:tcPr>
          <w:p w:rsidR="00941AB6" w:rsidRDefault="00941AB6" w:rsidP="00941AB6">
            <w:pPr>
              <w:pStyle w:val="af0"/>
              <w:jc w:val="center"/>
            </w:pPr>
          </w:p>
        </w:tc>
        <w:tc>
          <w:tcPr>
            <w:tcW w:w="370" w:type="dxa"/>
            <w:gridSpan w:val="2"/>
            <w:tcBorders>
              <w:top w:val="single" w:sz="4" w:space="0" w:color="auto"/>
            </w:tcBorders>
          </w:tcPr>
          <w:p w:rsidR="00941AB6" w:rsidRDefault="00941AB6" w:rsidP="00941AB6">
            <w:pPr>
              <w:pStyle w:val="af0"/>
              <w:jc w:val="center"/>
            </w:pPr>
          </w:p>
        </w:tc>
        <w:tc>
          <w:tcPr>
            <w:tcW w:w="283" w:type="dxa"/>
            <w:gridSpan w:val="2"/>
            <w:tcBorders>
              <w:top w:val="single" w:sz="4" w:space="0" w:color="auto"/>
            </w:tcBorders>
          </w:tcPr>
          <w:p w:rsidR="00941AB6" w:rsidRDefault="00941AB6" w:rsidP="00941AB6">
            <w:pPr>
              <w:pStyle w:val="af0"/>
              <w:jc w:val="center"/>
            </w:pPr>
          </w:p>
        </w:tc>
        <w:tc>
          <w:tcPr>
            <w:tcW w:w="284" w:type="dxa"/>
            <w:gridSpan w:val="2"/>
            <w:tcBorders>
              <w:top w:val="single" w:sz="4" w:space="0" w:color="auto"/>
            </w:tcBorders>
          </w:tcPr>
          <w:p w:rsidR="00941AB6" w:rsidRDefault="00941AB6" w:rsidP="00941AB6">
            <w:pPr>
              <w:pStyle w:val="af0"/>
              <w:jc w:val="center"/>
            </w:pPr>
          </w:p>
        </w:tc>
        <w:tc>
          <w:tcPr>
            <w:tcW w:w="283" w:type="dxa"/>
            <w:gridSpan w:val="2"/>
            <w:tcBorders>
              <w:top w:val="single" w:sz="4" w:space="0" w:color="auto"/>
            </w:tcBorders>
          </w:tcPr>
          <w:p w:rsidR="00941AB6" w:rsidRDefault="00941AB6" w:rsidP="00941AB6">
            <w:pPr>
              <w:pStyle w:val="af0"/>
              <w:jc w:val="center"/>
            </w:pPr>
          </w:p>
        </w:tc>
        <w:tc>
          <w:tcPr>
            <w:tcW w:w="284" w:type="dxa"/>
            <w:gridSpan w:val="2"/>
            <w:tcBorders>
              <w:top w:val="single" w:sz="4" w:space="0" w:color="auto"/>
            </w:tcBorders>
          </w:tcPr>
          <w:p w:rsidR="00941AB6" w:rsidRDefault="00941AB6" w:rsidP="00941AB6">
            <w:pPr>
              <w:pStyle w:val="af0"/>
              <w:jc w:val="center"/>
            </w:pPr>
          </w:p>
        </w:tc>
        <w:tc>
          <w:tcPr>
            <w:tcW w:w="425" w:type="dxa"/>
            <w:gridSpan w:val="2"/>
            <w:tcBorders>
              <w:top w:val="single" w:sz="4" w:space="0" w:color="auto"/>
            </w:tcBorders>
          </w:tcPr>
          <w:p w:rsidR="00941AB6" w:rsidRDefault="00941AB6" w:rsidP="00941AB6">
            <w:pPr>
              <w:pStyle w:val="af0"/>
              <w:jc w:val="center"/>
            </w:pPr>
            <w:r>
              <w:t>1</w:t>
            </w:r>
          </w:p>
        </w:tc>
        <w:tc>
          <w:tcPr>
            <w:tcW w:w="425" w:type="dxa"/>
            <w:gridSpan w:val="2"/>
            <w:tcBorders>
              <w:top w:val="single" w:sz="4" w:space="0" w:color="auto"/>
            </w:tcBorders>
          </w:tcPr>
          <w:p w:rsidR="00941AB6" w:rsidRDefault="00941AB6" w:rsidP="00941AB6">
            <w:pPr>
              <w:pStyle w:val="af0"/>
              <w:jc w:val="center"/>
            </w:pPr>
          </w:p>
        </w:tc>
        <w:tc>
          <w:tcPr>
            <w:tcW w:w="426" w:type="dxa"/>
            <w:gridSpan w:val="2"/>
            <w:tcBorders>
              <w:top w:val="single" w:sz="4" w:space="0" w:color="auto"/>
            </w:tcBorders>
          </w:tcPr>
          <w:p w:rsidR="00941AB6" w:rsidRDefault="00941AB6" w:rsidP="00941AB6">
            <w:pPr>
              <w:pStyle w:val="af0"/>
              <w:jc w:val="center"/>
            </w:pPr>
          </w:p>
        </w:tc>
        <w:tc>
          <w:tcPr>
            <w:tcW w:w="283" w:type="dxa"/>
            <w:gridSpan w:val="2"/>
            <w:tcBorders>
              <w:top w:val="single" w:sz="4" w:space="0" w:color="auto"/>
            </w:tcBorders>
          </w:tcPr>
          <w:p w:rsidR="00941AB6" w:rsidRDefault="00941AB6" w:rsidP="00941AB6">
            <w:pPr>
              <w:pStyle w:val="af0"/>
              <w:jc w:val="center"/>
            </w:pPr>
          </w:p>
        </w:tc>
        <w:tc>
          <w:tcPr>
            <w:tcW w:w="284" w:type="dxa"/>
            <w:gridSpan w:val="2"/>
            <w:tcBorders>
              <w:top w:val="single" w:sz="4" w:space="0" w:color="auto"/>
            </w:tcBorders>
          </w:tcPr>
          <w:p w:rsidR="00941AB6" w:rsidRDefault="00941AB6" w:rsidP="00941AB6">
            <w:pPr>
              <w:pStyle w:val="af0"/>
              <w:jc w:val="center"/>
            </w:pPr>
          </w:p>
        </w:tc>
        <w:tc>
          <w:tcPr>
            <w:tcW w:w="283" w:type="dxa"/>
            <w:gridSpan w:val="2"/>
            <w:tcBorders>
              <w:top w:val="single" w:sz="4" w:space="0" w:color="auto"/>
              <w:right w:val="single" w:sz="4" w:space="0" w:color="auto"/>
            </w:tcBorders>
          </w:tcPr>
          <w:p w:rsidR="00941AB6" w:rsidRDefault="00941AB6" w:rsidP="00941AB6">
            <w:pPr>
              <w:pStyle w:val="af0"/>
              <w:jc w:val="center"/>
            </w:pPr>
            <w:r>
              <w:t>1</w:t>
            </w:r>
          </w:p>
        </w:tc>
        <w:tc>
          <w:tcPr>
            <w:tcW w:w="425" w:type="dxa"/>
            <w:gridSpan w:val="2"/>
            <w:tcBorders>
              <w:top w:val="single" w:sz="4" w:space="0" w:color="auto"/>
              <w:left w:val="single" w:sz="4" w:space="0" w:color="auto"/>
              <w:right w:val="single" w:sz="4" w:space="0" w:color="auto"/>
            </w:tcBorders>
          </w:tcPr>
          <w:p w:rsidR="00941AB6" w:rsidRDefault="00941AB6" w:rsidP="00941AB6">
            <w:pPr>
              <w:pStyle w:val="af0"/>
              <w:jc w:val="center"/>
            </w:pPr>
          </w:p>
        </w:tc>
        <w:tc>
          <w:tcPr>
            <w:tcW w:w="436" w:type="dxa"/>
            <w:gridSpan w:val="2"/>
            <w:tcBorders>
              <w:top w:val="single" w:sz="4" w:space="0" w:color="auto"/>
              <w:left w:val="single" w:sz="4" w:space="0" w:color="auto"/>
            </w:tcBorders>
          </w:tcPr>
          <w:p w:rsidR="00941AB6" w:rsidRDefault="00941AB6" w:rsidP="00941AB6">
            <w:pPr>
              <w:pStyle w:val="af0"/>
              <w:jc w:val="center"/>
            </w:pPr>
          </w:p>
        </w:tc>
      </w:tr>
      <w:tr w:rsidR="00941AB6" w:rsidTr="00941AB6">
        <w:trPr>
          <w:gridAfter w:val="1"/>
          <w:wAfter w:w="15" w:type="dxa"/>
          <w:trHeight w:val="270"/>
        </w:trPr>
        <w:tc>
          <w:tcPr>
            <w:tcW w:w="568" w:type="dxa"/>
            <w:vMerge w:val="restart"/>
          </w:tcPr>
          <w:p w:rsidR="00941AB6" w:rsidRDefault="00941AB6" w:rsidP="00941AB6">
            <w:pPr>
              <w:pStyle w:val="af0"/>
              <w:jc w:val="center"/>
            </w:pPr>
            <w:r>
              <w:t>24</w:t>
            </w:r>
          </w:p>
        </w:tc>
        <w:tc>
          <w:tcPr>
            <w:tcW w:w="2410" w:type="dxa"/>
            <w:vMerge w:val="restart"/>
            <w:vAlign w:val="bottom"/>
          </w:tcPr>
          <w:p w:rsidR="00941AB6" w:rsidRDefault="00941AB6" w:rsidP="00941AB6">
            <w:pPr>
              <w:rPr>
                <w:color w:val="000000"/>
                <w:sz w:val="24"/>
                <w:szCs w:val="24"/>
              </w:rPr>
            </w:pPr>
            <w:proofErr w:type="spellStart"/>
            <w:r>
              <w:rPr>
                <w:color w:val="000000"/>
                <w:sz w:val="24"/>
                <w:szCs w:val="24"/>
              </w:rPr>
              <w:t>Салаватова</w:t>
            </w:r>
            <w:proofErr w:type="spellEnd"/>
            <w:r>
              <w:rPr>
                <w:color w:val="000000"/>
                <w:sz w:val="24"/>
                <w:szCs w:val="24"/>
              </w:rPr>
              <w:t xml:space="preserve"> Марьям </w:t>
            </w:r>
          </w:p>
        </w:tc>
        <w:tc>
          <w:tcPr>
            <w:tcW w:w="709" w:type="dxa"/>
            <w:tcBorders>
              <w:bottom w:val="single" w:sz="4" w:space="0" w:color="auto"/>
              <w:right w:val="single" w:sz="4" w:space="0" w:color="auto"/>
            </w:tcBorders>
          </w:tcPr>
          <w:p w:rsidR="00941AB6" w:rsidRPr="004768E9" w:rsidRDefault="00941AB6" w:rsidP="00941AB6">
            <w:pPr>
              <w:pStyle w:val="af0"/>
              <w:rPr>
                <w:sz w:val="16"/>
                <w:szCs w:val="16"/>
              </w:rPr>
            </w:pPr>
            <w:r>
              <w:rPr>
                <w:sz w:val="16"/>
                <w:szCs w:val="16"/>
              </w:rPr>
              <w:t>отец</w:t>
            </w:r>
          </w:p>
        </w:tc>
        <w:tc>
          <w:tcPr>
            <w:tcW w:w="369" w:type="dxa"/>
            <w:tcBorders>
              <w:left w:val="single" w:sz="4" w:space="0" w:color="auto"/>
              <w:bottom w:val="single" w:sz="4" w:space="0" w:color="auto"/>
            </w:tcBorders>
          </w:tcPr>
          <w:p w:rsidR="00941AB6" w:rsidRDefault="00941AB6" w:rsidP="00941AB6">
            <w:pPr>
              <w:pStyle w:val="af0"/>
              <w:jc w:val="center"/>
            </w:pPr>
          </w:p>
        </w:tc>
        <w:tc>
          <w:tcPr>
            <w:tcW w:w="284" w:type="dxa"/>
            <w:gridSpan w:val="2"/>
            <w:tcBorders>
              <w:bottom w:val="single" w:sz="4" w:space="0" w:color="auto"/>
            </w:tcBorders>
          </w:tcPr>
          <w:p w:rsidR="00941AB6" w:rsidRDefault="00941AB6" w:rsidP="00941AB6">
            <w:pPr>
              <w:pStyle w:val="af0"/>
              <w:jc w:val="center"/>
            </w:pPr>
          </w:p>
        </w:tc>
        <w:tc>
          <w:tcPr>
            <w:tcW w:w="283" w:type="dxa"/>
            <w:gridSpan w:val="2"/>
            <w:tcBorders>
              <w:bottom w:val="single" w:sz="4" w:space="0" w:color="auto"/>
            </w:tcBorders>
          </w:tcPr>
          <w:p w:rsidR="00941AB6" w:rsidRDefault="00941AB6" w:rsidP="00941AB6">
            <w:pPr>
              <w:pStyle w:val="af0"/>
              <w:jc w:val="center"/>
            </w:pPr>
          </w:p>
        </w:tc>
        <w:tc>
          <w:tcPr>
            <w:tcW w:w="284" w:type="dxa"/>
            <w:gridSpan w:val="2"/>
            <w:tcBorders>
              <w:bottom w:val="single" w:sz="4" w:space="0" w:color="auto"/>
            </w:tcBorders>
          </w:tcPr>
          <w:p w:rsidR="00941AB6" w:rsidRDefault="00941AB6" w:rsidP="00941AB6">
            <w:pPr>
              <w:pStyle w:val="af0"/>
              <w:jc w:val="center"/>
            </w:pPr>
          </w:p>
        </w:tc>
        <w:tc>
          <w:tcPr>
            <w:tcW w:w="283" w:type="dxa"/>
            <w:gridSpan w:val="2"/>
            <w:tcBorders>
              <w:bottom w:val="single" w:sz="4" w:space="0" w:color="auto"/>
            </w:tcBorders>
          </w:tcPr>
          <w:p w:rsidR="00941AB6" w:rsidRDefault="00941AB6" w:rsidP="00941AB6">
            <w:pPr>
              <w:pStyle w:val="af0"/>
              <w:jc w:val="center"/>
            </w:pPr>
          </w:p>
        </w:tc>
        <w:tc>
          <w:tcPr>
            <w:tcW w:w="339" w:type="dxa"/>
            <w:gridSpan w:val="2"/>
            <w:tcBorders>
              <w:bottom w:val="single" w:sz="4" w:space="0" w:color="auto"/>
            </w:tcBorders>
          </w:tcPr>
          <w:p w:rsidR="00941AB6" w:rsidRDefault="00941AB6" w:rsidP="00941AB6">
            <w:pPr>
              <w:pStyle w:val="af0"/>
              <w:jc w:val="center"/>
            </w:pPr>
          </w:p>
        </w:tc>
        <w:tc>
          <w:tcPr>
            <w:tcW w:w="370" w:type="dxa"/>
            <w:gridSpan w:val="2"/>
            <w:tcBorders>
              <w:bottom w:val="single" w:sz="4" w:space="0" w:color="auto"/>
            </w:tcBorders>
          </w:tcPr>
          <w:p w:rsidR="00941AB6" w:rsidRDefault="00941AB6" w:rsidP="00941AB6">
            <w:pPr>
              <w:pStyle w:val="af0"/>
              <w:jc w:val="center"/>
            </w:pPr>
          </w:p>
        </w:tc>
        <w:tc>
          <w:tcPr>
            <w:tcW w:w="283" w:type="dxa"/>
            <w:gridSpan w:val="2"/>
            <w:tcBorders>
              <w:bottom w:val="single" w:sz="4" w:space="0" w:color="auto"/>
            </w:tcBorders>
          </w:tcPr>
          <w:p w:rsidR="00941AB6" w:rsidRDefault="00941AB6" w:rsidP="00941AB6">
            <w:pPr>
              <w:pStyle w:val="af0"/>
              <w:jc w:val="center"/>
            </w:pPr>
          </w:p>
        </w:tc>
        <w:tc>
          <w:tcPr>
            <w:tcW w:w="284" w:type="dxa"/>
            <w:gridSpan w:val="2"/>
            <w:tcBorders>
              <w:bottom w:val="single" w:sz="4" w:space="0" w:color="auto"/>
            </w:tcBorders>
          </w:tcPr>
          <w:p w:rsidR="00941AB6" w:rsidRDefault="00941AB6" w:rsidP="00941AB6">
            <w:pPr>
              <w:pStyle w:val="af0"/>
              <w:jc w:val="center"/>
            </w:pPr>
          </w:p>
        </w:tc>
        <w:tc>
          <w:tcPr>
            <w:tcW w:w="283" w:type="dxa"/>
            <w:gridSpan w:val="2"/>
            <w:tcBorders>
              <w:bottom w:val="single" w:sz="4" w:space="0" w:color="auto"/>
            </w:tcBorders>
          </w:tcPr>
          <w:p w:rsidR="00941AB6" w:rsidRDefault="00941AB6" w:rsidP="00941AB6">
            <w:pPr>
              <w:pStyle w:val="af0"/>
              <w:jc w:val="center"/>
            </w:pPr>
            <w:r>
              <w:t>1</w:t>
            </w:r>
          </w:p>
        </w:tc>
        <w:tc>
          <w:tcPr>
            <w:tcW w:w="284" w:type="dxa"/>
            <w:gridSpan w:val="2"/>
            <w:tcBorders>
              <w:bottom w:val="single" w:sz="4" w:space="0" w:color="auto"/>
            </w:tcBorders>
          </w:tcPr>
          <w:p w:rsidR="00941AB6" w:rsidRDefault="00941AB6" w:rsidP="00941AB6">
            <w:pPr>
              <w:pStyle w:val="af0"/>
              <w:jc w:val="center"/>
            </w:pPr>
          </w:p>
        </w:tc>
        <w:tc>
          <w:tcPr>
            <w:tcW w:w="425" w:type="dxa"/>
            <w:gridSpan w:val="2"/>
            <w:tcBorders>
              <w:bottom w:val="single" w:sz="4" w:space="0" w:color="auto"/>
            </w:tcBorders>
          </w:tcPr>
          <w:p w:rsidR="00941AB6" w:rsidRDefault="00941AB6" w:rsidP="00941AB6">
            <w:pPr>
              <w:pStyle w:val="af0"/>
              <w:jc w:val="center"/>
            </w:pPr>
          </w:p>
        </w:tc>
        <w:tc>
          <w:tcPr>
            <w:tcW w:w="425" w:type="dxa"/>
            <w:gridSpan w:val="2"/>
            <w:tcBorders>
              <w:bottom w:val="single" w:sz="4" w:space="0" w:color="auto"/>
            </w:tcBorders>
          </w:tcPr>
          <w:p w:rsidR="00941AB6" w:rsidRDefault="00941AB6" w:rsidP="00941AB6">
            <w:pPr>
              <w:pStyle w:val="af0"/>
              <w:jc w:val="center"/>
            </w:pPr>
            <w:r>
              <w:t>1</w:t>
            </w:r>
          </w:p>
        </w:tc>
        <w:tc>
          <w:tcPr>
            <w:tcW w:w="426" w:type="dxa"/>
            <w:gridSpan w:val="2"/>
            <w:tcBorders>
              <w:bottom w:val="single" w:sz="4" w:space="0" w:color="auto"/>
            </w:tcBorders>
          </w:tcPr>
          <w:p w:rsidR="00941AB6" w:rsidRDefault="00941AB6" w:rsidP="00941AB6">
            <w:pPr>
              <w:pStyle w:val="af0"/>
              <w:jc w:val="center"/>
            </w:pPr>
          </w:p>
        </w:tc>
        <w:tc>
          <w:tcPr>
            <w:tcW w:w="283" w:type="dxa"/>
            <w:gridSpan w:val="2"/>
            <w:tcBorders>
              <w:bottom w:val="single" w:sz="4" w:space="0" w:color="auto"/>
            </w:tcBorders>
          </w:tcPr>
          <w:p w:rsidR="00941AB6" w:rsidRDefault="00941AB6" w:rsidP="00941AB6">
            <w:pPr>
              <w:pStyle w:val="af0"/>
              <w:jc w:val="center"/>
            </w:pPr>
          </w:p>
        </w:tc>
        <w:tc>
          <w:tcPr>
            <w:tcW w:w="284" w:type="dxa"/>
            <w:gridSpan w:val="2"/>
            <w:tcBorders>
              <w:bottom w:val="single" w:sz="4" w:space="0" w:color="auto"/>
            </w:tcBorders>
          </w:tcPr>
          <w:p w:rsidR="00941AB6" w:rsidRDefault="00941AB6" w:rsidP="00941AB6">
            <w:pPr>
              <w:pStyle w:val="af0"/>
              <w:jc w:val="center"/>
            </w:pPr>
          </w:p>
        </w:tc>
        <w:tc>
          <w:tcPr>
            <w:tcW w:w="283" w:type="dxa"/>
            <w:gridSpan w:val="2"/>
            <w:tcBorders>
              <w:bottom w:val="single" w:sz="4" w:space="0" w:color="auto"/>
              <w:right w:val="single" w:sz="4" w:space="0" w:color="auto"/>
            </w:tcBorders>
          </w:tcPr>
          <w:p w:rsidR="00941AB6" w:rsidRDefault="00941AB6" w:rsidP="00941AB6">
            <w:pPr>
              <w:pStyle w:val="af0"/>
              <w:jc w:val="center"/>
            </w:pPr>
            <w:r>
              <w:t>1</w:t>
            </w:r>
          </w:p>
        </w:tc>
        <w:tc>
          <w:tcPr>
            <w:tcW w:w="425" w:type="dxa"/>
            <w:gridSpan w:val="2"/>
            <w:tcBorders>
              <w:left w:val="single" w:sz="4" w:space="0" w:color="auto"/>
              <w:bottom w:val="single" w:sz="4" w:space="0" w:color="auto"/>
              <w:right w:val="single" w:sz="4" w:space="0" w:color="auto"/>
            </w:tcBorders>
          </w:tcPr>
          <w:p w:rsidR="00941AB6" w:rsidRDefault="00941AB6" w:rsidP="00941AB6">
            <w:pPr>
              <w:pStyle w:val="af0"/>
              <w:jc w:val="center"/>
            </w:pPr>
          </w:p>
        </w:tc>
        <w:tc>
          <w:tcPr>
            <w:tcW w:w="436" w:type="dxa"/>
            <w:gridSpan w:val="2"/>
            <w:tcBorders>
              <w:left w:val="single" w:sz="4" w:space="0" w:color="auto"/>
              <w:bottom w:val="single" w:sz="4" w:space="0" w:color="auto"/>
            </w:tcBorders>
          </w:tcPr>
          <w:p w:rsidR="00941AB6" w:rsidRDefault="00941AB6" w:rsidP="00941AB6">
            <w:pPr>
              <w:pStyle w:val="af0"/>
              <w:jc w:val="center"/>
            </w:pPr>
          </w:p>
        </w:tc>
      </w:tr>
      <w:tr w:rsidR="00941AB6" w:rsidTr="00941AB6">
        <w:trPr>
          <w:gridAfter w:val="1"/>
          <w:wAfter w:w="15" w:type="dxa"/>
          <w:trHeight w:val="270"/>
        </w:trPr>
        <w:tc>
          <w:tcPr>
            <w:tcW w:w="568" w:type="dxa"/>
            <w:vMerge/>
          </w:tcPr>
          <w:p w:rsidR="00941AB6" w:rsidRDefault="00941AB6" w:rsidP="00941AB6">
            <w:pPr>
              <w:pStyle w:val="af0"/>
              <w:jc w:val="center"/>
            </w:pPr>
          </w:p>
        </w:tc>
        <w:tc>
          <w:tcPr>
            <w:tcW w:w="2410" w:type="dxa"/>
            <w:vMerge/>
            <w:vAlign w:val="bottom"/>
          </w:tcPr>
          <w:p w:rsidR="00941AB6" w:rsidRDefault="00941AB6" w:rsidP="00941AB6">
            <w:pPr>
              <w:rPr>
                <w:color w:val="000000"/>
                <w:sz w:val="24"/>
                <w:szCs w:val="24"/>
              </w:rPr>
            </w:pPr>
          </w:p>
        </w:tc>
        <w:tc>
          <w:tcPr>
            <w:tcW w:w="709" w:type="dxa"/>
            <w:tcBorders>
              <w:top w:val="single" w:sz="4" w:space="0" w:color="auto"/>
              <w:right w:val="single" w:sz="4" w:space="0" w:color="auto"/>
            </w:tcBorders>
          </w:tcPr>
          <w:p w:rsidR="00941AB6" w:rsidRPr="004768E9" w:rsidRDefault="00941AB6" w:rsidP="00941AB6">
            <w:pPr>
              <w:pStyle w:val="af0"/>
              <w:jc w:val="center"/>
              <w:rPr>
                <w:sz w:val="16"/>
                <w:szCs w:val="16"/>
              </w:rPr>
            </w:pPr>
            <w:r w:rsidRPr="004768E9">
              <w:rPr>
                <w:sz w:val="16"/>
                <w:szCs w:val="16"/>
              </w:rPr>
              <w:t>мать</w:t>
            </w:r>
          </w:p>
        </w:tc>
        <w:tc>
          <w:tcPr>
            <w:tcW w:w="369" w:type="dxa"/>
            <w:tcBorders>
              <w:top w:val="single" w:sz="4" w:space="0" w:color="auto"/>
              <w:left w:val="single" w:sz="4" w:space="0" w:color="auto"/>
            </w:tcBorders>
          </w:tcPr>
          <w:p w:rsidR="00941AB6" w:rsidRDefault="00941AB6" w:rsidP="00941AB6">
            <w:pPr>
              <w:pStyle w:val="af0"/>
              <w:jc w:val="center"/>
            </w:pPr>
            <w:r>
              <w:t>1</w:t>
            </w:r>
          </w:p>
        </w:tc>
        <w:tc>
          <w:tcPr>
            <w:tcW w:w="284" w:type="dxa"/>
            <w:gridSpan w:val="2"/>
            <w:tcBorders>
              <w:top w:val="single" w:sz="4" w:space="0" w:color="auto"/>
            </w:tcBorders>
          </w:tcPr>
          <w:p w:rsidR="00941AB6" w:rsidRDefault="00941AB6" w:rsidP="00941AB6">
            <w:pPr>
              <w:pStyle w:val="af0"/>
              <w:jc w:val="center"/>
            </w:pPr>
          </w:p>
        </w:tc>
        <w:tc>
          <w:tcPr>
            <w:tcW w:w="283" w:type="dxa"/>
            <w:gridSpan w:val="2"/>
            <w:tcBorders>
              <w:top w:val="single" w:sz="4" w:space="0" w:color="auto"/>
            </w:tcBorders>
          </w:tcPr>
          <w:p w:rsidR="00941AB6" w:rsidRDefault="00941AB6" w:rsidP="00941AB6">
            <w:pPr>
              <w:pStyle w:val="af0"/>
              <w:jc w:val="center"/>
            </w:pPr>
          </w:p>
        </w:tc>
        <w:tc>
          <w:tcPr>
            <w:tcW w:w="284" w:type="dxa"/>
            <w:gridSpan w:val="2"/>
            <w:tcBorders>
              <w:top w:val="single" w:sz="4" w:space="0" w:color="auto"/>
            </w:tcBorders>
          </w:tcPr>
          <w:p w:rsidR="00941AB6" w:rsidRDefault="00941AB6" w:rsidP="00941AB6">
            <w:pPr>
              <w:pStyle w:val="af0"/>
              <w:jc w:val="center"/>
            </w:pPr>
          </w:p>
        </w:tc>
        <w:tc>
          <w:tcPr>
            <w:tcW w:w="283" w:type="dxa"/>
            <w:gridSpan w:val="2"/>
            <w:tcBorders>
              <w:top w:val="single" w:sz="4" w:space="0" w:color="auto"/>
            </w:tcBorders>
          </w:tcPr>
          <w:p w:rsidR="00941AB6" w:rsidRDefault="00941AB6" w:rsidP="00941AB6">
            <w:pPr>
              <w:pStyle w:val="af0"/>
              <w:jc w:val="center"/>
            </w:pPr>
          </w:p>
        </w:tc>
        <w:tc>
          <w:tcPr>
            <w:tcW w:w="339" w:type="dxa"/>
            <w:gridSpan w:val="2"/>
            <w:tcBorders>
              <w:top w:val="single" w:sz="4" w:space="0" w:color="auto"/>
            </w:tcBorders>
          </w:tcPr>
          <w:p w:rsidR="00941AB6" w:rsidRDefault="00941AB6" w:rsidP="00941AB6">
            <w:pPr>
              <w:pStyle w:val="af0"/>
              <w:jc w:val="center"/>
            </w:pPr>
          </w:p>
        </w:tc>
        <w:tc>
          <w:tcPr>
            <w:tcW w:w="370" w:type="dxa"/>
            <w:gridSpan w:val="2"/>
            <w:tcBorders>
              <w:top w:val="single" w:sz="4" w:space="0" w:color="auto"/>
            </w:tcBorders>
          </w:tcPr>
          <w:p w:rsidR="00941AB6" w:rsidRDefault="00941AB6" w:rsidP="00941AB6">
            <w:pPr>
              <w:pStyle w:val="af0"/>
              <w:jc w:val="center"/>
            </w:pPr>
          </w:p>
        </w:tc>
        <w:tc>
          <w:tcPr>
            <w:tcW w:w="283" w:type="dxa"/>
            <w:gridSpan w:val="2"/>
            <w:tcBorders>
              <w:top w:val="single" w:sz="4" w:space="0" w:color="auto"/>
            </w:tcBorders>
          </w:tcPr>
          <w:p w:rsidR="00941AB6" w:rsidRDefault="00941AB6" w:rsidP="00941AB6">
            <w:pPr>
              <w:pStyle w:val="af0"/>
              <w:jc w:val="center"/>
            </w:pPr>
          </w:p>
        </w:tc>
        <w:tc>
          <w:tcPr>
            <w:tcW w:w="284" w:type="dxa"/>
            <w:gridSpan w:val="2"/>
            <w:tcBorders>
              <w:top w:val="single" w:sz="4" w:space="0" w:color="auto"/>
            </w:tcBorders>
          </w:tcPr>
          <w:p w:rsidR="00941AB6" w:rsidRDefault="00941AB6" w:rsidP="00941AB6">
            <w:pPr>
              <w:pStyle w:val="af0"/>
              <w:jc w:val="center"/>
            </w:pPr>
          </w:p>
        </w:tc>
        <w:tc>
          <w:tcPr>
            <w:tcW w:w="283" w:type="dxa"/>
            <w:gridSpan w:val="2"/>
            <w:tcBorders>
              <w:top w:val="single" w:sz="4" w:space="0" w:color="auto"/>
            </w:tcBorders>
          </w:tcPr>
          <w:p w:rsidR="00941AB6" w:rsidRDefault="00941AB6" w:rsidP="00941AB6">
            <w:pPr>
              <w:pStyle w:val="af0"/>
              <w:jc w:val="center"/>
            </w:pPr>
          </w:p>
        </w:tc>
        <w:tc>
          <w:tcPr>
            <w:tcW w:w="284" w:type="dxa"/>
            <w:gridSpan w:val="2"/>
            <w:tcBorders>
              <w:top w:val="single" w:sz="4" w:space="0" w:color="auto"/>
            </w:tcBorders>
          </w:tcPr>
          <w:p w:rsidR="00941AB6" w:rsidRDefault="00941AB6" w:rsidP="00941AB6">
            <w:pPr>
              <w:pStyle w:val="af0"/>
              <w:jc w:val="center"/>
            </w:pPr>
          </w:p>
        </w:tc>
        <w:tc>
          <w:tcPr>
            <w:tcW w:w="425" w:type="dxa"/>
            <w:gridSpan w:val="2"/>
            <w:tcBorders>
              <w:top w:val="single" w:sz="4" w:space="0" w:color="auto"/>
            </w:tcBorders>
          </w:tcPr>
          <w:p w:rsidR="00941AB6" w:rsidRDefault="00941AB6" w:rsidP="00941AB6">
            <w:pPr>
              <w:pStyle w:val="af0"/>
              <w:jc w:val="center"/>
            </w:pPr>
            <w:r>
              <w:t>1</w:t>
            </w:r>
          </w:p>
        </w:tc>
        <w:tc>
          <w:tcPr>
            <w:tcW w:w="425" w:type="dxa"/>
            <w:gridSpan w:val="2"/>
            <w:tcBorders>
              <w:top w:val="single" w:sz="4" w:space="0" w:color="auto"/>
            </w:tcBorders>
          </w:tcPr>
          <w:p w:rsidR="00941AB6" w:rsidRDefault="00941AB6" w:rsidP="00941AB6">
            <w:pPr>
              <w:pStyle w:val="af0"/>
              <w:jc w:val="center"/>
            </w:pPr>
          </w:p>
        </w:tc>
        <w:tc>
          <w:tcPr>
            <w:tcW w:w="426" w:type="dxa"/>
            <w:gridSpan w:val="2"/>
            <w:tcBorders>
              <w:top w:val="single" w:sz="4" w:space="0" w:color="auto"/>
            </w:tcBorders>
          </w:tcPr>
          <w:p w:rsidR="00941AB6" w:rsidRDefault="00941AB6" w:rsidP="00941AB6">
            <w:pPr>
              <w:pStyle w:val="af0"/>
              <w:jc w:val="center"/>
            </w:pPr>
          </w:p>
        </w:tc>
        <w:tc>
          <w:tcPr>
            <w:tcW w:w="283" w:type="dxa"/>
            <w:gridSpan w:val="2"/>
            <w:tcBorders>
              <w:top w:val="single" w:sz="4" w:space="0" w:color="auto"/>
            </w:tcBorders>
          </w:tcPr>
          <w:p w:rsidR="00941AB6" w:rsidRDefault="00941AB6" w:rsidP="00941AB6">
            <w:pPr>
              <w:pStyle w:val="af0"/>
              <w:jc w:val="center"/>
            </w:pPr>
          </w:p>
        </w:tc>
        <w:tc>
          <w:tcPr>
            <w:tcW w:w="284" w:type="dxa"/>
            <w:gridSpan w:val="2"/>
            <w:tcBorders>
              <w:top w:val="single" w:sz="4" w:space="0" w:color="auto"/>
            </w:tcBorders>
          </w:tcPr>
          <w:p w:rsidR="00941AB6" w:rsidRDefault="00941AB6" w:rsidP="00941AB6">
            <w:pPr>
              <w:pStyle w:val="af0"/>
              <w:jc w:val="center"/>
            </w:pPr>
          </w:p>
        </w:tc>
        <w:tc>
          <w:tcPr>
            <w:tcW w:w="283" w:type="dxa"/>
            <w:gridSpan w:val="2"/>
            <w:tcBorders>
              <w:top w:val="single" w:sz="4" w:space="0" w:color="auto"/>
              <w:right w:val="single" w:sz="4" w:space="0" w:color="auto"/>
            </w:tcBorders>
          </w:tcPr>
          <w:p w:rsidR="00941AB6" w:rsidRDefault="00941AB6" w:rsidP="00941AB6">
            <w:pPr>
              <w:pStyle w:val="af0"/>
              <w:jc w:val="center"/>
            </w:pPr>
            <w:r>
              <w:t>1</w:t>
            </w:r>
          </w:p>
        </w:tc>
        <w:tc>
          <w:tcPr>
            <w:tcW w:w="425" w:type="dxa"/>
            <w:gridSpan w:val="2"/>
            <w:tcBorders>
              <w:top w:val="single" w:sz="4" w:space="0" w:color="auto"/>
              <w:left w:val="single" w:sz="4" w:space="0" w:color="auto"/>
              <w:right w:val="single" w:sz="4" w:space="0" w:color="auto"/>
            </w:tcBorders>
          </w:tcPr>
          <w:p w:rsidR="00941AB6" w:rsidRDefault="00941AB6" w:rsidP="00941AB6">
            <w:pPr>
              <w:pStyle w:val="af0"/>
              <w:jc w:val="center"/>
            </w:pPr>
          </w:p>
        </w:tc>
        <w:tc>
          <w:tcPr>
            <w:tcW w:w="436" w:type="dxa"/>
            <w:gridSpan w:val="2"/>
            <w:tcBorders>
              <w:top w:val="single" w:sz="4" w:space="0" w:color="auto"/>
              <w:left w:val="single" w:sz="4" w:space="0" w:color="auto"/>
            </w:tcBorders>
          </w:tcPr>
          <w:p w:rsidR="00941AB6" w:rsidRDefault="00941AB6" w:rsidP="00941AB6">
            <w:pPr>
              <w:pStyle w:val="af0"/>
              <w:jc w:val="center"/>
            </w:pPr>
          </w:p>
        </w:tc>
      </w:tr>
      <w:tr w:rsidR="00941AB6" w:rsidTr="00941AB6">
        <w:trPr>
          <w:gridAfter w:val="1"/>
          <w:wAfter w:w="15" w:type="dxa"/>
          <w:trHeight w:val="270"/>
        </w:trPr>
        <w:tc>
          <w:tcPr>
            <w:tcW w:w="568" w:type="dxa"/>
            <w:vMerge w:val="restart"/>
          </w:tcPr>
          <w:p w:rsidR="00941AB6" w:rsidRDefault="00941AB6" w:rsidP="00941AB6">
            <w:pPr>
              <w:pStyle w:val="af0"/>
              <w:jc w:val="center"/>
            </w:pPr>
            <w:r>
              <w:t>25</w:t>
            </w:r>
          </w:p>
        </w:tc>
        <w:tc>
          <w:tcPr>
            <w:tcW w:w="2410" w:type="dxa"/>
            <w:vMerge w:val="restart"/>
            <w:vAlign w:val="bottom"/>
          </w:tcPr>
          <w:p w:rsidR="00941AB6" w:rsidRDefault="00941AB6" w:rsidP="00941AB6">
            <w:pPr>
              <w:rPr>
                <w:color w:val="000000"/>
                <w:sz w:val="24"/>
                <w:szCs w:val="24"/>
              </w:rPr>
            </w:pPr>
            <w:proofErr w:type="spellStart"/>
            <w:r>
              <w:rPr>
                <w:color w:val="000000"/>
                <w:sz w:val="24"/>
                <w:szCs w:val="24"/>
              </w:rPr>
              <w:t>Таибов</w:t>
            </w:r>
            <w:proofErr w:type="spellEnd"/>
            <w:r>
              <w:rPr>
                <w:color w:val="000000"/>
                <w:sz w:val="24"/>
                <w:szCs w:val="24"/>
              </w:rPr>
              <w:t xml:space="preserve"> </w:t>
            </w:r>
            <w:proofErr w:type="spellStart"/>
            <w:r>
              <w:rPr>
                <w:color w:val="000000"/>
                <w:sz w:val="24"/>
                <w:szCs w:val="24"/>
              </w:rPr>
              <w:t>Абдурагим</w:t>
            </w:r>
            <w:proofErr w:type="spellEnd"/>
            <w:r>
              <w:rPr>
                <w:color w:val="000000"/>
                <w:sz w:val="24"/>
                <w:szCs w:val="24"/>
              </w:rPr>
              <w:t xml:space="preserve"> </w:t>
            </w:r>
            <w:proofErr w:type="spellStart"/>
            <w:r>
              <w:rPr>
                <w:color w:val="000000"/>
                <w:sz w:val="24"/>
                <w:szCs w:val="24"/>
              </w:rPr>
              <w:t>Абдулмуминович</w:t>
            </w:r>
            <w:proofErr w:type="spellEnd"/>
          </w:p>
        </w:tc>
        <w:tc>
          <w:tcPr>
            <w:tcW w:w="709" w:type="dxa"/>
            <w:tcBorders>
              <w:bottom w:val="single" w:sz="4" w:space="0" w:color="auto"/>
              <w:right w:val="single" w:sz="4" w:space="0" w:color="auto"/>
            </w:tcBorders>
          </w:tcPr>
          <w:p w:rsidR="00941AB6" w:rsidRPr="004768E9" w:rsidRDefault="00941AB6" w:rsidP="00941AB6">
            <w:pPr>
              <w:pStyle w:val="af0"/>
              <w:rPr>
                <w:sz w:val="16"/>
                <w:szCs w:val="16"/>
              </w:rPr>
            </w:pPr>
            <w:r>
              <w:rPr>
                <w:sz w:val="16"/>
                <w:szCs w:val="16"/>
              </w:rPr>
              <w:t>отец</w:t>
            </w:r>
          </w:p>
        </w:tc>
        <w:tc>
          <w:tcPr>
            <w:tcW w:w="369" w:type="dxa"/>
            <w:tcBorders>
              <w:left w:val="single" w:sz="4" w:space="0" w:color="auto"/>
              <w:bottom w:val="single" w:sz="4" w:space="0" w:color="auto"/>
            </w:tcBorders>
          </w:tcPr>
          <w:p w:rsidR="00941AB6" w:rsidRDefault="00941AB6" w:rsidP="00941AB6">
            <w:pPr>
              <w:pStyle w:val="af0"/>
              <w:jc w:val="center"/>
            </w:pPr>
          </w:p>
        </w:tc>
        <w:tc>
          <w:tcPr>
            <w:tcW w:w="284" w:type="dxa"/>
            <w:gridSpan w:val="2"/>
            <w:tcBorders>
              <w:bottom w:val="single" w:sz="4" w:space="0" w:color="auto"/>
            </w:tcBorders>
          </w:tcPr>
          <w:p w:rsidR="00941AB6" w:rsidRDefault="00941AB6" w:rsidP="00941AB6">
            <w:pPr>
              <w:pStyle w:val="af0"/>
              <w:jc w:val="center"/>
            </w:pPr>
          </w:p>
        </w:tc>
        <w:tc>
          <w:tcPr>
            <w:tcW w:w="283" w:type="dxa"/>
            <w:gridSpan w:val="2"/>
            <w:tcBorders>
              <w:bottom w:val="single" w:sz="4" w:space="0" w:color="auto"/>
            </w:tcBorders>
          </w:tcPr>
          <w:p w:rsidR="00941AB6" w:rsidRDefault="00941AB6" w:rsidP="00941AB6">
            <w:pPr>
              <w:pStyle w:val="af0"/>
              <w:jc w:val="center"/>
            </w:pPr>
          </w:p>
        </w:tc>
        <w:tc>
          <w:tcPr>
            <w:tcW w:w="284" w:type="dxa"/>
            <w:gridSpan w:val="2"/>
            <w:tcBorders>
              <w:bottom w:val="single" w:sz="4" w:space="0" w:color="auto"/>
            </w:tcBorders>
          </w:tcPr>
          <w:p w:rsidR="00941AB6" w:rsidRDefault="00941AB6" w:rsidP="00941AB6">
            <w:pPr>
              <w:pStyle w:val="af0"/>
              <w:jc w:val="center"/>
            </w:pPr>
            <w:r>
              <w:t>1</w:t>
            </w:r>
          </w:p>
        </w:tc>
        <w:tc>
          <w:tcPr>
            <w:tcW w:w="283" w:type="dxa"/>
            <w:gridSpan w:val="2"/>
            <w:tcBorders>
              <w:bottom w:val="single" w:sz="4" w:space="0" w:color="auto"/>
            </w:tcBorders>
          </w:tcPr>
          <w:p w:rsidR="00941AB6" w:rsidRDefault="00941AB6" w:rsidP="00941AB6">
            <w:pPr>
              <w:pStyle w:val="af0"/>
              <w:jc w:val="center"/>
            </w:pPr>
          </w:p>
        </w:tc>
        <w:tc>
          <w:tcPr>
            <w:tcW w:w="339" w:type="dxa"/>
            <w:gridSpan w:val="2"/>
            <w:tcBorders>
              <w:bottom w:val="single" w:sz="4" w:space="0" w:color="auto"/>
            </w:tcBorders>
          </w:tcPr>
          <w:p w:rsidR="00941AB6" w:rsidRDefault="00941AB6" w:rsidP="00941AB6">
            <w:pPr>
              <w:pStyle w:val="af0"/>
              <w:jc w:val="center"/>
            </w:pPr>
          </w:p>
        </w:tc>
        <w:tc>
          <w:tcPr>
            <w:tcW w:w="370" w:type="dxa"/>
            <w:gridSpan w:val="2"/>
            <w:tcBorders>
              <w:bottom w:val="single" w:sz="4" w:space="0" w:color="auto"/>
            </w:tcBorders>
          </w:tcPr>
          <w:p w:rsidR="00941AB6" w:rsidRDefault="00941AB6" w:rsidP="00941AB6">
            <w:pPr>
              <w:pStyle w:val="af0"/>
              <w:jc w:val="center"/>
            </w:pPr>
          </w:p>
        </w:tc>
        <w:tc>
          <w:tcPr>
            <w:tcW w:w="283" w:type="dxa"/>
            <w:gridSpan w:val="2"/>
            <w:tcBorders>
              <w:bottom w:val="single" w:sz="4" w:space="0" w:color="auto"/>
            </w:tcBorders>
          </w:tcPr>
          <w:p w:rsidR="00941AB6" w:rsidRDefault="00941AB6" w:rsidP="00941AB6">
            <w:pPr>
              <w:pStyle w:val="af0"/>
              <w:jc w:val="center"/>
            </w:pPr>
          </w:p>
        </w:tc>
        <w:tc>
          <w:tcPr>
            <w:tcW w:w="284" w:type="dxa"/>
            <w:gridSpan w:val="2"/>
            <w:tcBorders>
              <w:bottom w:val="single" w:sz="4" w:space="0" w:color="auto"/>
            </w:tcBorders>
          </w:tcPr>
          <w:p w:rsidR="00941AB6" w:rsidRDefault="00941AB6" w:rsidP="00941AB6">
            <w:pPr>
              <w:pStyle w:val="af0"/>
              <w:jc w:val="center"/>
            </w:pPr>
          </w:p>
        </w:tc>
        <w:tc>
          <w:tcPr>
            <w:tcW w:w="283" w:type="dxa"/>
            <w:gridSpan w:val="2"/>
            <w:tcBorders>
              <w:bottom w:val="single" w:sz="4" w:space="0" w:color="auto"/>
            </w:tcBorders>
          </w:tcPr>
          <w:p w:rsidR="00941AB6" w:rsidRDefault="00941AB6" w:rsidP="00941AB6">
            <w:pPr>
              <w:pStyle w:val="af0"/>
              <w:jc w:val="center"/>
            </w:pPr>
          </w:p>
        </w:tc>
        <w:tc>
          <w:tcPr>
            <w:tcW w:w="284" w:type="dxa"/>
            <w:gridSpan w:val="2"/>
            <w:tcBorders>
              <w:bottom w:val="single" w:sz="4" w:space="0" w:color="auto"/>
            </w:tcBorders>
          </w:tcPr>
          <w:p w:rsidR="00941AB6" w:rsidRDefault="00941AB6" w:rsidP="00941AB6">
            <w:pPr>
              <w:pStyle w:val="af0"/>
              <w:jc w:val="center"/>
            </w:pPr>
          </w:p>
        </w:tc>
        <w:tc>
          <w:tcPr>
            <w:tcW w:w="425" w:type="dxa"/>
            <w:gridSpan w:val="2"/>
            <w:tcBorders>
              <w:bottom w:val="single" w:sz="4" w:space="0" w:color="auto"/>
            </w:tcBorders>
          </w:tcPr>
          <w:p w:rsidR="00941AB6" w:rsidRDefault="00941AB6" w:rsidP="00941AB6">
            <w:pPr>
              <w:pStyle w:val="af0"/>
              <w:jc w:val="center"/>
            </w:pPr>
          </w:p>
        </w:tc>
        <w:tc>
          <w:tcPr>
            <w:tcW w:w="425" w:type="dxa"/>
            <w:gridSpan w:val="2"/>
            <w:tcBorders>
              <w:bottom w:val="single" w:sz="4" w:space="0" w:color="auto"/>
            </w:tcBorders>
          </w:tcPr>
          <w:p w:rsidR="00941AB6" w:rsidRDefault="00941AB6" w:rsidP="00941AB6">
            <w:pPr>
              <w:pStyle w:val="af0"/>
              <w:jc w:val="center"/>
            </w:pPr>
            <w:r>
              <w:t>1</w:t>
            </w:r>
          </w:p>
        </w:tc>
        <w:tc>
          <w:tcPr>
            <w:tcW w:w="426" w:type="dxa"/>
            <w:gridSpan w:val="2"/>
            <w:tcBorders>
              <w:bottom w:val="single" w:sz="4" w:space="0" w:color="auto"/>
            </w:tcBorders>
          </w:tcPr>
          <w:p w:rsidR="00941AB6" w:rsidRDefault="00941AB6" w:rsidP="00941AB6">
            <w:pPr>
              <w:pStyle w:val="af0"/>
              <w:jc w:val="center"/>
            </w:pPr>
          </w:p>
        </w:tc>
        <w:tc>
          <w:tcPr>
            <w:tcW w:w="283" w:type="dxa"/>
            <w:gridSpan w:val="2"/>
            <w:tcBorders>
              <w:bottom w:val="single" w:sz="4" w:space="0" w:color="auto"/>
            </w:tcBorders>
          </w:tcPr>
          <w:p w:rsidR="00941AB6" w:rsidRDefault="00941AB6" w:rsidP="00941AB6">
            <w:pPr>
              <w:pStyle w:val="af0"/>
              <w:jc w:val="center"/>
            </w:pPr>
          </w:p>
        </w:tc>
        <w:tc>
          <w:tcPr>
            <w:tcW w:w="284" w:type="dxa"/>
            <w:gridSpan w:val="2"/>
            <w:tcBorders>
              <w:bottom w:val="single" w:sz="4" w:space="0" w:color="auto"/>
            </w:tcBorders>
          </w:tcPr>
          <w:p w:rsidR="00941AB6" w:rsidRDefault="00941AB6" w:rsidP="00941AB6">
            <w:pPr>
              <w:pStyle w:val="af0"/>
              <w:jc w:val="center"/>
            </w:pPr>
          </w:p>
        </w:tc>
        <w:tc>
          <w:tcPr>
            <w:tcW w:w="283" w:type="dxa"/>
            <w:gridSpan w:val="2"/>
            <w:tcBorders>
              <w:bottom w:val="single" w:sz="4" w:space="0" w:color="auto"/>
              <w:right w:val="single" w:sz="4" w:space="0" w:color="auto"/>
            </w:tcBorders>
          </w:tcPr>
          <w:p w:rsidR="00941AB6" w:rsidRDefault="00941AB6" w:rsidP="00941AB6">
            <w:pPr>
              <w:pStyle w:val="af0"/>
              <w:jc w:val="center"/>
            </w:pPr>
            <w:r>
              <w:t>1</w:t>
            </w:r>
          </w:p>
        </w:tc>
        <w:tc>
          <w:tcPr>
            <w:tcW w:w="425" w:type="dxa"/>
            <w:gridSpan w:val="2"/>
            <w:tcBorders>
              <w:left w:val="single" w:sz="4" w:space="0" w:color="auto"/>
              <w:bottom w:val="single" w:sz="4" w:space="0" w:color="auto"/>
              <w:right w:val="single" w:sz="4" w:space="0" w:color="auto"/>
            </w:tcBorders>
          </w:tcPr>
          <w:p w:rsidR="00941AB6" w:rsidRDefault="00941AB6" w:rsidP="00941AB6">
            <w:pPr>
              <w:pStyle w:val="af0"/>
              <w:jc w:val="center"/>
            </w:pPr>
          </w:p>
        </w:tc>
        <w:tc>
          <w:tcPr>
            <w:tcW w:w="436" w:type="dxa"/>
            <w:gridSpan w:val="2"/>
            <w:tcBorders>
              <w:left w:val="single" w:sz="4" w:space="0" w:color="auto"/>
              <w:bottom w:val="single" w:sz="4" w:space="0" w:color="auto"/>
            </w:tcBorders>
          </w:tcPr>
          <w:p w:rsidR="00941AB6" w:rsidRDefault="00941AB6" w:rsidP="00941AB6">
            <w:pPr>
              <w:pStyle w:val="af0"/>
              <w:jc w:val="center"/>
            </w:pPr>
          </w:p>
        </w:tc>
      </w:tr>
      <w:tr w:rsidR="00941AB6" w:rsidTr="00941AB6">
        <w:trPr>
          <w:gridAfter w:val="1"/>
          <w:wAfter w:w="15" w:type="dxa"/>
          <w:trHeight w:val="285"/>
        </w:trPr>
        <w:tc>
          <w:tcPr>
            <w:tcW w:w="568" w:type="dxa"/>
            <w:vMerge/>
          </w:tcPr>
          <w:p w:rsidR="00941AB6" w:rsidRDefault="00941AB6" w:rsidP="00941AB6">
            <w:pPr>
              <w:pStyle w:val="af0"/>
              <w:jc w:val="center"/>
            </w:pPr>
          </w:p>
        </w:tc>
        <w:tc>
          <w:tcPr>
            <w:tcW w:w="2410" w:type="dxa"/>
            <w:vMerge/>
            <w:vAlign w:val="bottom"/>
          </w:tcPr>
          <w:p w:rsidR="00941AB6" w:rsidRDefault="00941AB6" w:rsidP="00941AB6">
            <w:pPr>
              <w:rPr>
                <w:color w:val="000000"/>
                <w:sz w:val="24"/>
                <w:szCs w:val="24"/>
              </w:rPr>
            </w:pPr>
          </w:p>
        </w:tc>
        <w:tc>
          <w:tcPr>
            <w:tcW w:w="709" w:type="dxa"/>
            <w:tcBorders>
              <w:top w:val="single" w:sz="4" w:space="0" w:color="auto"/>
              <w:right w:val="single" w:sz="4" w:space="0" w:color="auto"/>
            </w:tcBorders>
          </w:tcPr>
          <w:p w:rsidR="00941AB6" w:rsidRPr="004768E9" w:rsidRDefault="00941AB6" w:rsidP="00941AB6">
            <w:pPr>
              <w:pStyle w:val="af0"/>
              <w:jc w:val="center"/>
              <w:rPr>
                <w:sz w:val="16"/>
                <w:szCs w:val="16"/>
              </w:rPr>
            </w:pPr>
            <w:r w:rsidRPr="004768E9">
              <w:rPr>
                <w:sz w:val="16"/>
                <w:szCs w:val="16"/>
              </w:rPr>
              <w:t>мать</w:t>
            </w:r>
          </w:p>
        </w:tc>
        <w:tc>
          <w:tcPr>
            <w:tcW w:w="369" w:type="dxa"/>
            <w:tcBorders>
              <w:top w:val="single" w:sz="4" w:space="0" w:color="auto"/>
              <w:left w:val="single" w:sz="4" w:space="0" w:color="auto"/>
            </w:tcBorders>
          </w:tcPr>
          <w:p w:rsidR="00941AB6" w:rsidRDefault="00941AB6" w:rsidP="00941AB6">
            <w:pPr>
              <w:pStyle w:val="af0"/>
              <w:jc w:val="center"/>
            </w:pPr>
            <w:r>
              <w:t>1</w:t>
            </w:r>
          </w:p>
        </w:tc>
        <w:tc>
          <w:tcPr>
            <w:tcW w:w="284" w:type="dxa"/>
            <w:gridSpan w:val="2"/>
            <w:tcBorders>
              <w:top w:val="single" w:sz="4" w:space="0" w:color="auto"/>
            </w:tcBorders>
          </w:tcPr>
          <w:p w:rsidR="00941AB6" w:rsidRDefault="00941AB6" w:rsidP="00941AB6">
            <w:pPr>
              <w:pStyle w:val="af0"/>
              <w:jc w:val="center"/>
            </w:pPr>
          </w:p>
        </w:tc>
        <w:tc>
          <w:tcPr>
            <w:tcW w:w="283" w:type="dxa"/>
            <w:gridSpan w:val="2"/>
            <w:tcBorders>
              <w:top w:val="single" w:sz="4" w:space="0" w:color="auto"/>
            </w:tcBorders>
          </w:tcPr>
          <w:p w:rsidR="00941AB6" w:rsidRDefault="00941AB6" w:rsidP="00941AB6">
            <w:pPr>
              <w:pStyle w:val="af0"/>
              <w:jc w:val="center"/>
            </w:pPr>
          </w:p>
        </w:tc>
        <w:tc>
          <w:tcPr>
            <w:tcW w:w="284" w:type="dxa"/>
            <w:gridSpan w:val="2"/>
            <w:tcBorders>
              <w:top w:val="single" w:sz="4" w:space="0" w:color="auto"/>
            </w:tcBorders>
          </w:tcPr>
          <w:p w:rsidR="00941AB6" w:rsidRDefault="00941AB6" w:rsidP="00941AB6">
            <w:pPr>
              <w:pStyle w:val="af0"/>
              <w:jc w:val="center"/>
            </w:pPr>
          </w:p>
        </w:tc>
        <w:tc>
          <w:tcPr>
            <w:tcW w:w="283" w:type="dxa"/>
            <w:gridSpan w:val="2"/>
            <w:tcBorders>
              <w:top w:val="single" w:sz="4" w:space="0" w:color="auto"/>
            </w:tcBorders>
          </w:tcPr>
          <w:p w:rsidR="00941AB6" w:rsidRDefault="00941AB6" w:rsidP="00941AB6">
            <w:pPr>
              <w:pStyle w:val="af0"/>
              <w:jc w:val="center"/>
            </w:pPr>
          </w:p>
        </w:tc>
        <w:tc>
          <w:tcPr>
            <w:tcW w:w="339" w:type="dxa"/>
            <w:gridSpan w:val="2"/>
            <w:tcBorders>
              <w:top w:val="single" w:sz="4" w:space="0" w:color="auto"/>
            </w:tcBorders>
          </w:tcPr>
          <w:p w:rsidR="00941AB6" w:rsidRDefault="00941AB6" w:rsidP="00941AB6">
            <w:pPr>
              <w:pStyle w:val="af0"/>
              <w:jc w:val="center"/>
            </w:pPr>
          </w:p>
        </w:tc>
        <w:tc>
          <w:tcPr>
            <w:tcW w:w="370" w:type="dxa"/>
            <w:gridSpan w:val="2"/>
            <w:tcBorders>
              <w:top w:val="single" w:sz="4" w:space="0" w:color="auto"/>
            </w:tcBorders>
          </w:tcPr>
          <w:p w:rsidR="00941AB6" w:rsidRDefault="00941AB6" w:rsidP="00941AB6">
            <w:pPr>
              <w:pStyle w:val="af0"/>
              <w:jc w:val="center"/>
            </w:pPr>
          </w:p>
        </w:tc>
        <w:tc>
          <w:tcPr>
            <w:tcW w:w="283" w:type="dxa"/>
            <w:gridSpan w:val="2"/>
            <w:tcBorders>
              <w:top w:val="single" w:sz="4" w:space="0" w:color="auto"/>
            </w:tcBorders>
          </w:tcPr>
          <w:p w:rsidR="00941AB6" w:rsidRDefault="00941AB6" w:rsidP="00941AB6">
            <w:pPr>
              <w:pStyle w:val="af0"/>
              <w:jc w:val="center"/>
            </w:pPr>
          </w:p>
        </w:tc>
        <w:tc>
          <w:tcPr>
            <w:tcW w:w="284" w:type="dxa"/>
            <w:gridSpan w:val="2"/>
            <w:tcBorders>
              <w:top w:val="single" w:sz="4" w:space="0" w:color="auto"/>
            </w:tcBorders>
          </w:tcPr>
          <w:p w:rsidR="00941AB6" w:rsidRDefault="00941AB6" w:rsidP="00941AB6">
            <w:pPr>
              <w:pStyle w:val="af0"/>
              <w:jc w:val="center"/>
            </w:pPr>
          </w:p>
        </w:tc>
        <w:tc>
          <w:tcPr>
            <w:tcW w:w="283" w:type="dxa"/>
            <w:gridSpan w:val="2"/>
            <w:tcBorders>
              <w:top w:val="single" w:sz="4" w:space="0" w:color="auto"/>
            </w:tcBorders>
          </w:tcPr>
          <w:p w:rsidR="00941AB6" w:rsidRDefault="00941AB6" w:rsidP="00941AB6">
            <w:pPr>
              <w:pStyle w:val="af0"/>
              <w:jc w:val="center"/>
            </w:pPr>
          </w:p>
        </w:tc>
        <w:tc>
          <w:tcPr>
            <w:tcW w:w="284" w:type="dxa"/>
            <w:gridSpan w:val="2"/>
            <w:tcBorders>
              <w:top w:val="single" w:sz="4" w:space="0" w:color="auto"/>
            </w:tcBorders>
          </w:tcPr>
          <w:p w:rsidR="00941AB6" w:rsidRDefault="00941AB6" w:rsidP="00941AB6">
            <w:pPr>
              <w:pStyle w:val="af0"/>
              <w:jc w:val="center"/>
            </w:pPr>
          </w:p>
        </w:tc>
        <w:tc>
          <w:tcPr>
            <w:tcW w:w="425" w:type="dxa"/>
            <w:gridSpan w:val="2"/>
            <w:tcBorders>
              <w:top w:val="single" w:sz="4" w:space="0" w:color="auto"/>
            </w:tcBorders>
          </w:tcPr>
          <w:p w:rsidR="00941AB6" w:rsidRDefault="00941AB6" w:rsidP="00941AB6">
            <w:pPr>
              <w:pStyle w:val="af0"/>
              <w:jc w:val="center"/>
            </w:pPr>
            <w:r>
              <w:t>1</w:t>
            </w:r>
          </w:p>
        </w:tc>
        <w:tc>
          <w:tcPr>
            <w:tcW w:w="425" w:type="dxa"/>
            <w:gridSpan w:val="2"/>
            <w:tcBorders>
              <w:top w:val="single" w:sz="4" w:space="0" w:color="auto"/>
            </w:tcBorders>
          </w:tcPr>
          <w:p w:rsidR="00941AB6" w:rsidRDefault="00941AB6" w:rsidP="00941AB6">
            <w:pPr>
              <w:pStyle w:val="af0"/>
              <w:jc w:val="center"/>
            </w:pPr>
          </w:p>
        </w:tc>
        <w:tc>
          <w:tcPr>
            <w:tcW w:w="426" w:type="dxa"/>
            <w:gridSpan w:val="2"/>
            <w:tcBorders>
              <w:top w:val="single" w:sz="4" w:space="0" w:color="auto"/>
            </w:tcBorders>
          </w:tcPr>
          <w:p w:rsidR="00941AB6" w:rsidRDefault="00941AB6" w:rsidP="00941AB6">
            <w:pPr>
              <w:pStyle w:val="af0"/>
              <w:jc w:val="center"/>
            </w:pPr>
          </w:p>
        </w:tc>
        <w:tc>
          <w:tcPr>
            <w:tcW w:w="283" w:type="dxa"/>
            <w:gridSpan w:val="2"/>
            <w:tcBorders>
              <w:top w:val="single" w:sz="4" w:space="0" w:color="auto"/>
            </w:tcBorders>
          </w:tcPr>
          <w:p w:rsidR="00941AB6" w:rsidRDefault="00941AB6" w:rsidP="00941AB6">
            <w:pPr>
              <w:pStyle w:val="af0"/>
              <w:jc w:val="center"/>
            </w:pPr>
          </w:p>
        </w:tc>
        <w:tc>
          <w:tcPr>
            <w:tcW w:w="284" w:type="dxa"/>
            <w:gridSpan w:val="2"/>
            <w:tcBorders>
              <w:top w:val="single" w:sz="4" w:space="0" w:color="auto"/>
            </w:tcBorders>
          </w:tcPr>
          <w:p w:rsidR="00941AB6" w:rsidRDefault="00941AB6" w:rsidP="00941AB6">
            <w:pPr>
              <w:pStyle w:val="af0"/>
              <w:jc w:val="center"/>
            </w:pPr>
          </w:p>
        </w:tc>
        <w:tc>
          <w:tcPr>
            <w:tcW w:w="283" w:type="dxa"/>
            <w:gridSpan w:val="2"/>
            <w:tcBorders>
              <w:top w:val="single" w:sz="4" w:space="0" w:color="auto"/>
              <w:right w:val="single" w:sz="4" w:space="0" w:color="auto"/>
            </w:tcBorders>
          </w:tcPr>
          <w:p w:rsidR="00941AB6" w:rsidRDefault="00941AB6" w:rsidP="00941AB6">
            <w:pPr>
              <w:pStyle w:val="af0"/>
              <w:jc w:val="center"/>
            </w:pPr>
            <w:r>
              <w:t>1</w:t>
            </w:r>
          </w:p>
        </w:tc>
        <w:tc>
          <w:tcPr>
            <w:tcW w:w="425" w:type="dxa"/>
            <w:gridSpan w:val="2"/>
            <w:tcBorders>
              <w:top w:val="single" w:sz="4" w:space="0" w:color="auto"/>
              <w:left w:val="single" w:sz="4" w:space="0" w:color="auto"/>
              <w:right w:val="single" w:sz="4" w:space="0" w:color="auto"/>
            </w:tcBorders>
          </w:tcPr>
          <w:p w:rsidR="00941AB6" w:rsidRDefault="00941AB6" w:rsidP="00941AB6">
            <w:pPr>
              <w:pStyle w:val="af0"/>
              <w:jc w:val="center"/>
            </w:pPr>
          </w:p>
        </w:tc>
        <w:tc>
          <w:tcPr>
            <w:tcW w:w="436" w:type="dxa"/>
            <w:gridSpan w:val="2"/>
            <w:tcBorders>
              <w:top w:val="single" w:sz="4" w:space="0" w:color="auto"/>
              <w:left w:val="single" w:sz="4" w:space="0" w:color="auto"/>
            </w:tcBorders>
          </w:tcPr>
          <w:p w:rsidR="00941AB6" w:rsidRDefault="00941AB6" w:rsidP="00941AB6">
            <w:pPr>
              <w:pStyle w:val="af0"/>
              <w:jc w:val="center"/>
            </w:pPr>
          </w:p>
        </w:tc>
      </w:tr>
      <w:tr w:rsidR="00941AB6" w:rsidTr="00941AB6">
        <w:trPr>
          <w:gridAfter w:val="1"/>
          <w:wAfter w:w="15" w:type="dxa"/>
          <w:trHeight w:val="180"/>
        </w:trPr>
        <w:tc>
          <w:tcPr>
            <w:tcW w:w="568" w:type="dxa"/>
            <w:vMerge w:val="restart"/>
          </w:tcPr>
          <w:p w:rsidR="00941AB6" w:rsidRDefault="00941AB6" w:rsidP="00941AB6">
            <w:pPr>
              <w:pStyle w:val="af0"/>
              <w:jc w:val="center"/>
            </w:pPr>
            <w:r>
              <w:t>26</w:t>
            </w:r>
          </w:p>
        </w:tc>
        <w:tc>
          <w:tcPr>
            <w:tcW w:w="2410" w:type="dxa"/>
            <w:vMerge w:val="restart"/>
          </w:tcPr>
          <w:p w:rsidR="00941AB6" w:rsidRDefault="00941AB6" w:rsidP="00941AB6">
            <w:pPr>
              <w:spacing w:line="276" w:lineRule="auto"/>
              <w:rPr>
                <w:sz w:val="24"/>
                <w:szCs w:val="24"/>
              </w:rPr>
            </w:pPr>
            <w:proofErr w:type="spellStart"/>
            <w:r>
              <w:rPr>
                <w:sz w:val="24"/>
                <w:szCs w:val="24"/>
              </w:rPr>
              <w:t>Тайгибова</w:t>
            </w:r>
            <w:proofErr w:type="spellEnd"/>
            <w:r>
              <w:rPr>
                <w:sz w:val="24"/>
                <w:szCs w:val="24"/>
              </w:rPr>
              <w:t xml:space="preserve"> </w:t>
            </w:r>
            <w:proofErr w:type="spellStart"/>
            <w:r>
              <w:rPr>
                <w:sz w:val="24"/>
                <w:szCs w:val="24"/>
              </w:rPr>
              <w:t>Сумая</w:t>
            </w:r>
            <w:proofErr w:type="spellEnd"/>
          </w:p>
        </w:tc>
        <w:tc>
          <w:tcPr>
            <w:tcW w:w="709" w:type="dxa"/>
            <w:tcBorders>
              <w:bottom w:val="single" w:sz="4" w:space="0" w:color="auto"/>
              <w:right w:val="single" w:sz="4" w:space="0" w:color="auto"/>
            </w:tcBorders>
          </w:tcPr>
          <w:p w:rsidR="00941AB6" w:rsidRPr="004768E9" w:rsidRDefault="00941AB6" w:rsidP="00941AB6">
            <w:pPr>
              <w:pStyle w:val="af0"/>
              <w:rPr>
                <w:sz w:val="16"/>
                <w:szCs w:val="16"/>
              </w:rPr>
            </w:pPr>
            <w:r>
              <w:rPr>
                <w:sz w:val="16"/>
                <w:szCs w:val="16"/>
              </w:rPr>
              <w:t>отец</w:t>
            </w:r>
          </w:p>
        </w:tc>
        <w:tc>
          <w:tcPr>
            <w:tcW w:w="369" w:type="dxa"/>
            <w:tcBorders>
              <w:left w:val="single" w:sz="4" w:space="0" w:color="auto"/>
              <w:bottom w:val="single" w:sz="4" w:space="0" w:color="auto"/>
            </w:tcBorders>
          </w:tcPr>
          <w:p w:rsidR="00941AB6" w:rsidRDefault="00941AB6" w:rsidP="00941AB6">
            <w:pPr>
              <w:pStyle w:val="af0"/>
              <w:jc w:val="center"/>
            </w:pPr>
          </w:p>
        </w:tc>
        <w:tc>
          <w:tcPr>
            <w:tcW w:w="284" w:type="dxa"/>
            <w:gridSpan w:val="2"/>
            <w:tcBorders>
              <w:bottom w:val="single" w:sz="4" w:space="0" w:color="auto"/>
            </w:tcBorders>
          </w:tcPr>
          <w:p w:rsidR="00941AB6" w:rsidRDefault="00941AB6" w:rsidP="00941AB6">
            <w:pPr>
              <w:pStyle w:val="af0"/>
              <w:jc w:val="center"/>
            </w:pPr>
          </w:p>
        </w:tc>
        <w:tc>
          <w:tcPr>
            <w:tcW w:w="283" w:type="dxa"/>
            <w:gridSpan w:val="2"/>
            <w:tcBorders>
              <w:bottom w:val="single" w:sz="4" w:space="0" w:color="auto"/>
            </w:tcBorders>
          </w:tcPr>
          <w:p w:rsidR="00941AB6" w:rsidRDefault="00941AB6" w:rsidP="00941AB6">
            <w:pPr>
              <w:pStyle w:val="af0"/>
              <w:jc w:val="center"/>
            </w:pPr>
          </w:p>
        </w:tc>
        <w:tc>
          <w:tcPr>
            <w:tcW w:w="284" w:type="dxa"/>
            <w:gridSpan w:val="2"/>
            <w:tcBorders>
              <w:bottom w:val="single" w:sz="4" w:space="0" w:color="auto"/>
            </w:tcBorders>
          </w:tcPr>
          <w:p w:rsidR="00941AB6" w:rsidRDefault="00941AB6" w:rsidP="00941AB6">
            <w:pPr>
              <w:pStyle w:val="af0"/>
              <w:jc w:val="center"/>
            </w:pPr>
          </w:p>
        </w:tc>
        <w:tc>
          <w:tcPr>
            <w:tcW w:w="283" w:type="dxa"/>
            <w:gridSpan w:val="2"/>
            <w:tcBorders>
              <w:bottom w:val="single" w:sz="4" w:space="0" w:color="auto"/>
            </w:tcBorders>
          </w:tcPr>
          <w:p w:rsidR="00941AB6" w:rsidRDefault="00941AB6" w:rsidP="00941AB6">
            <w:pPr>
              <w:pStyle w:val="af0"/>
              <w:jc w:val="center"/>
            </w:pPr>
          </w:p>
        </w:tc>
        <w:tc>
          <w:tcPr>
            <w:tcW w:w="339" w:type="dxa"/>
            <w:gridSpan w:val="2"/>
            <w:tcBorders>
              <w:bottom w:val="single" w:sz="4" w:space="0" w:color="auto"/>
            </w:tcBorders>
          </w:tcPr>
          <w:p w:rsidR="00941AB6" w:rsidRDefault="00941AB6" w:rsidP="00941AB6">
            <w:pPr>
              <w:pStyle w:val="af0"/>
              <w:jc w:val="center"/>
            </w:pPr>
          </w:p>
        </w:tc>
        <w:tc>
          <w:tcPr>
            <w:tcW w:w="370" w:type="dxa"/>
            <w:gridSpan w:val="2"/>
            <w:tcBorders>
              <w:bottom w:val="single" w:sz="4" w:space="0" w:color="auto"/>
            </w:tcBorders>
          </w:tcPr>
          <w:p w:rsidR="00941AB6" w:rsidRDefault="00941AB6" w:rsidP="00941AB6">
            <w:pPr>
              <w:pStyle w:val="af0"/>
              <w:jc w:val="center"/>
            </w:pPr>
          </w:p>
        </w:tc>
        <w:tc>
          <w:tcPr>
            <w:tcW w:w="283" w:type="dxa"/>
            <w:gridSpan w:val="2"/>
            <w:tcBorders>
              <w:bottom w:val="single" w:sz="4" w:space="0" w:color="auto"/>
            </w:tcBorders>
          </w:tcPr>
          <w:p w:rsidR="00941AB6" w:rsidRDefault="00941AB6" w:rsidP="00941AB6">
            <w:pPr>
              <w:pStyle w:val="af0"/>
              <w:jc w:val="center"/>
            </w:pPr>
            <w:r>
              <w:t>1</w:t>
            </w:r>
          </w:p>
        </w:tc>
        <w:tc>
          <w:tcPr>
            <w:tcW w:w="284" w:type="dxa"/>
            <w:gridSpan w:val="2"/>
            <w:tcBorders>
              <w:bottom w:val="single" w:sz="4" w:space="0" w:color="auto"/>
            </w:tcBorders>
          </w:tcPr>
          <w:p w:rsidR="00941AB6" w:rsidRDefault="00941AB6" w:rsidP="00941AB6">
            <w:pPr>
              <w:pStyle w:val="af0"/>
              <w:jc w:val="center"/>
            </w:pPr>
          </w:p>
        </w:tc>
        <w:tc>
          <w:tcPr>
            <w:tcW w:w="283" w:type="dxa"/>
            <w:gridSpan w:val="2"/>
            <w:tcBorders>
              <w:bottom w:val="single" w:sz="4" w:space="0" w:color="auto"/>
            </w:tcBorders>
          </w:tcPr>
          <w:p w:rsidR="00941AB6" w:rsidRDefault="00941AB6" w:rsidP="00941AB6">
            <w:pPr>
              <w:pStyle w:val="af0"/>
              <w:jc w:val="center"/>
            </w:pPr>
          </w:p>
        </w:tc>
        <w:tc>
          <w:tcPr>
            <w:tcW w:w="284" w:type="dxa"/>
            <w:gridSpan w:val="2"/>
            <w:tcBorders>
              <w:bottom w:val="single" w:sz="4" w:space="0" w:color="auto"/>
            </w:tcBorders>
          </w:tcPr>
          <w:p w:rsidR="00941AB6" w:rsidRDefault="00941AB6" w:rsidP="00941AB6">
            <w:pPr>
              <w:pStyle w:val="af0"/>
              <w:jc w:val="center"/>
            </w:pPr>
          </w:p>
        </w:tc>
        <w:tc>
          <w:tcPr>
            <w:tcW w:w="425" w:type="dxa"/>
            <w:gridSpan w:val="2"/>
            <w:tcBorders>
              <w:bottom w:val="single" w:sz="4" w:space="0" w:color="auto"/>
            </w:tcBorders>
          </w:tcPr>
          <w:p w:rsidR="00941AB6" w:rsidRDefault="00941AB6" w:rsidP="00941AB6">
            <w:pPr>
              <w:pStyle w:val="af0"/>
              <w:jc w:val="center"/>
            </w:pPr>
          </w:p>
        </w:tc>
        <w:tc>
          <w:tcPr>
            <w:tcW w:w="425" w:type="dxa"/>
            <w:gridSpan w:val="2"/>
            <w:tcBorders>
              <w:bottom w:val="single" w:sz="4" w:space="0" w:color="auto"/>
            </w:tcBorders>
          </w:tcPr>
          <w:p w:rsidR="00941AB6" w:rsidRDefault="00941AB6" w:rsidP="00941AB6">
            <w:pPr>
              <w:pStyle w:val="af0"/>
              <w:jc w:val="center"/>
            </w:pPr>
            <w:r>
              <w:t>1</w:t>
            </w:r>
          </w:p>
        </w:tc>
        <w:tc>
          <w:tcPr>
            <w:tcW w:w="426" w:type="dxa"/>
            <w:gridSpan w:val="2"/>
            <w:tcBorders>
              <w:bottom w:val="single" w:sz="4" w:space="0" w:color="auto"/>
            </w:tcBorders>
          </w:tcPr>
          <w:p w:rsidR="00941AB6" w:rsidRDefault="00941AB6" w:rsidP="00941AB6">
            <w:pPr>
              <w:pStyle w:val="af0"/>
              <w:jc w:val="center"/>
            </w:pPr>
          </w:p>
        </w:tc>
        <w:tc>
          <w:tcPr>
            <w:tcW w:w="283" w:type="dxa"/>
            <w:gridSpan w:val="2"/>
            <w:tcBorders>
              <w:bottom w:val="single" w:sz="4" w:space="0" w:color="auto"/>
            </w:tcBorders>
          </w:tcPr>
          <w:p w:rsidR="00941AB6" w:rsidRDefault="00941AB6" w:rsidP="00941AB6">
            <w:pPr>
              <w:pStyle w:val="af0"/>
              <w:jc w:val="center"/>
            </w:pPr>
          </w:p>
        </w:tc>
        <w:tc>
          <w:tcPr>
            <w:tcW w:w="284" w:type="dxa"/>
            <w:gridSpan w:val="2"/>
            <w:tcBorders>
              <w:bottom w:val="single" w:sz="4" w:space="0" w:color="auto"/>
            </w:tcBorders>
          </w:tcPr>
          <w:p w:rsidR="00941AB6" w:rsidRDefault="00941AB6" w:rsidP="00941AB6">
            <w:pPr>
              <w:pStyle w:val="af0"/>
              <w:jc w:val="center"/>
            </w:pPr>
            <w:r>
              <w:t>1</w:t>
            </w:r>
          </w:p>
        </w:tc>
        <w:tc>
          <w:tcPr>
            <w:tcW w:w="283" w:type="dxa"/>
            <w:gridSpan w:val="2"/>
            <w:tcBorders>
              <w:bottom w:val="single" w:sz="4" w:space="0" w:color="auto"/>
              <w:right w:val="single" w:sz="4" w:space="0" w:color="auto"/>
            </w:tcBorders>
          </w:tcPr>
          <w:p w:rsidR="00941AB6" w:rsidRDefault="00941AB6" w:rsidP="00941AB6">
            <w:pPr>
              <w:pStyle w:val="af0"/>
              <w:jc w:val="center"/>
            </w:pPr>
          </w:p>
        </w:tc>
        <w:tc>
          <w:tcPr>
            <w:tcW w:w="425" w:type="dxa"/>
            <w:gridSpan w:val="2"/>
            <w:tcBorders>
              <w:left w:val="single" w:sz="4" w:space="0" w:color="auto"/>
              <w:bottom w:val="single" w:sz="4" w:space="0" w:color="auto"/>
              <w:right w:val="single" w:sz="4" w:space="0" w:color="auto"/>
            </w:tcBorders>
          </w:tcPr>
          <w:p w:rsidR="00941AB6" w:rsidRDefault="00941AB6" w:rsidP="00941AB6">
            <w:pPr>
              <w:pStyle w:val="af0"/>
              <w:jc w:val="center"/>
            </w:pPr>
          </w:p>
        </w:tc>
        <w:tc>
          <w:tcPr>
            <w:tcW w:w="436" w:type="dxa"/>
            <w:gridSpan w:val="2"/>
            <w:tcBorders>
              <w:left w:val="single" w:sz="4" w:space="0" w:color="auto"/>
              <w:bottom w:val="single" w:sz="4" w:space="0" w:color="auto"/>
            </w:tcBorders>
          </w:tcPr>
          <w:p w:rsidR="00941AB6" w:rsidRDefault="00941AB6" w:rsidP="00941AB6">
            <w:pPr>
              <w:pStyle w:val="af0"/>
              <w:jc w:val="center"/>
            </w:pPr>
          </w:p>
        </w:tc>
      </w:tr>
      <w:tr w:rsidR="00941AB6" w:rsidTr="00941AB6">
        <w:trPr>
          <w:gridAfter w:val="1"/>
          <w:wAfter w:w="15" w:type="dxa"/>
          <w:trHeight w:val="120"/>
        </w:trPr>
        <w:tc>
          <w:tcPr>
            <w:tcW w:w="568" w:type="dxa"/>
            <w:vMerge/>
          </w:tcPr>
          <w:p w:rsidR="00941AB6" w:rsidRDefault="00941AB6" w:rsidP="00941AB6">
            <w:pPr>
              <w:pStyle w:val="af0"/>
              <w:jc w:val="center"/>
            </w:pPr>
          </w:p>
        </w:tc>
        <w:tc>
          <w:tcPr>
            <w:tcW w:w="2410" w:type="dxa"/>
            <w:vMerge/>
          </w:tcPr>
          <w:p w:rsidR="00941AB6" w:rsidRDefault="00941AB6" w:rsidP="00941AB6">
            <w:pPr>
              <w:rPr>
                <w:sz w:val="24"/>
                <w:szCs w:val="24"/>
              </w:rPr>
            </w:pPr>
          </w:p>
        </w:tc>
        <w:tc>
          <w:tcPr>
            <w:tcW w:w="709" w:type="dxa"/>
            <w:tcBorders>
              <w:top w:val="single" w:sz="4" w:space="0" w:color="auto"/>
              <w:right w:val="single" w:sz="4" w:space="0" w:color="auto"/>
            </w:tcBorders>
          </w:tcPr>
          <w:p w:rsidR="00941AB6" w:rsidRPr="004768E9" w:rsidRDefault="00941AB6" w:rsidP="00941AB6">
            <w:pPr>
              <w:pStyle w:val="af0"/>
              <w:jc w:val="center"/>
              <w:rPr>
                <w:sz w:val="16"/>
                <w:szCs w:val="16"/>
              </w:rPr>
            </w:pPr>
            <w:r w:rsidRPr="004768E9">
              <w:rPr>
                <w:sz w:val="16"/>
                <w:szCs w:val="16"/>
              </w:rPr>
              <w:t>мать</w:t>
            </w:r>
          </w:p>
        </w:tc>
        <w:tc>
          <w:tcPr>
            <w:tcW w:w="369" w:type="dxa"/>
            <w:tcBorders>
              <w:top w:val="single" w:sz="4" w:space="0" w:color="auto"/>
              <w:left w:val="single" w:sz="4" w:space="0" w:color="auto"/>
            </w:tcBorders>
          </w:tcPr>
          <w:p w:rsidR="00941AB6" w:rsidRDefault="00941AB6" w:rsidP="00941AB6">
            <w:pPr>
              <w:pStyle w:val="af0"/>
              <w:jc w:val="center"/>
            </w:pPr>
          </w:p>
        </w:tc>
        <w:tc>
          <w:tcPr>
            <w:tcW w:w="284" w:type="dxa"/>
            <w:gridSpan w:val="2"/>
            <w:tcBorders>
              <w:top w:val="single" w:sz="4" w:space="0" w:color="auto"/>
            </w:tcBorders>
          </w:tcPr>
          <w:p w:rsidR="00941AB6" w:rsidRDefault="00941AB6" w:rsidP="00941AB6">
            <w:pPr>
              <w:pStyle w:val="af0"/>
              <w:jc w:val="center"/>
            </w:pPr>
          </w:p>
        </w:tc>
        <w:tc>
          <w:tcPr>
            <w:tcW w:w="283" w:type="dxa"/>
            <w:gridSpan w:val="2"/>
            <w:tcBorders>
              <w:top w:val="single" w:sz="4" w:space="0" w:color="auto"/>
            </w:tcBorders>
          </w:tcPr>
          <w:p w:rsidR="00941AB6" w:rsidRDefault="00941AB6" w:rsidP="00941AB6">
            <w:pPr>
              <w:pStyle w:val="af0"/>
              <w:jc w:val="center"/>
            </w:pPr>
          </w:p>
        </w:tc>
        <w:tc>
          <w:tcPr>
            <w:tcW w:w="284" w:type="dxa"/>
            <w:gridSpan w:val="2"/>
            <w:tcBorders>
              <w:top w:val="single" w:sz="4" w:space="0" w:color="auto"/>
            </w:tcBorders>
          </w:tcPr>
          <w:p w:rsidR="00941AB6" w:rsidRDefault="00941AB6" w:rsidP="00941AB6">
            <w:pPr>
              <w:pStyle w:val="af0"/>
              <w:jc w:val="center"/>
            </w:pPr>
          </w:p>
        </w:tc>
        <w:tc>
          <w:tcPr>
            <w:tcW w:w="283" w:type="dxa"/>
            <w:gridSpan w:val="2"/>
            <w:tcBorders>
              <w:top w:val="single" w:sz="4" w:space="0" w:color="auto"/>
            </w:tcBorders>
          </w:tcPr>
          <w:p w:rsidR="00941AB6" w:rsidRDefault="00941AB6" w:rsidP="00941AB6">
            <w:pPr>
              <w:pStyle w:val="af0"/>
              <w:jc w:val="center"/>
            </w:pPr>
          </w:p>
        </w:tc>
        <w:tc>
          <w:tcPr>
            <w:tcW w:w="339" w:type="dxa"/>
            <w:gridSpan w:val="2"/>
            <w:tcBorders>
              <w:top w:val="single" w:sz="4" w:space="0" w:color="auto"/>
            </w:tcBorders>
          </w:tcPr>
          <w:p w:rsidR="00941AB6" w:rsidRDefault="00941AB6" w:rsidP="00941AB6">
            <w:pPr>
              <w:pStyle w:val="af0"/>
              <w:jc w:val="center"/>
            </w:pPr>
          </w:p>
        </w:tc>
        <w:tc>
          <w:tcPr>
            <w:tcW w:w="370" w:type="dxa"/>
            <w:gridSpan w:val="2"/>
            <w:tcBorders>
              <w:top w:val="single" w:sz="4" w:space="0" w:color="auto"/>
            </w:tcBorders>
          </w:tcPr>
          <w:p w:rsidR="00941AB6" w:rsidRDefault="00941AB6" w:rsidP="00941AB6">
            <w:pPr>
              <w:pStyle w:val="af0"/>
              <w:jc w:val="center"/>
            </w:pPr>
          </w:p>
        </w:tc>
        <w:tc>
          <w:tcPr>
            <w:tcW w:w="283" w:type="dxa"/>
            <w:gridSpan w:val="2"/>
            <w:tcBorders>
              <w:top w:val="single" w:sz="4" w:space="0" w:color="auto"/>
            </w:tcBorders>
          </w:tcPr>
          <w:p w:rsidR="00941AB6" w:rsidRDefault="00941AB6" w:rsidP="00941AB6">
            <w:pPr>
              <w:pStyle w:val="af0"/>
              <w:jc w:val="center"/>
            </w:pPr>
            <w:r>
              <w:t>1</w:t>
            </w:r>
          </w:p>
        </w:tc>
        <w:tc>
          <w:tcPr>
            <w:tcW w:w="284" w:type="dxa"/>
            <w:gridSpan w:val="2"/>
            <w:tcBorders>
              <w:top w:val="single" w:sz="4" w:space="0" w:color="auto"/>
            </w:tcBorders>
          </w:tcPr>
          <w:p w:rsidR="00941AB6" w:rsidRDefault="00941AB6" w:rsidP="00941AB6">
            <w:pPr>
              <w:pStyle w:val="af0"/>
              <w:jc w:val="center"/>
            </w:pPr>
          </w:p>
        </w:tc>
        <w:tc>
          <w:tcPr>
            <w:tcW w:w="283" w:type="dxa"/>
            <w:gridSpan w:val="2"/>
            <w:tcBorders>
              <w:top w:val="single" w:sz="4" w:space="0" w:color="auto"/>
            </w:tcBorders>
          </w:tcPr>
          <w:p w:rsidR="00941AB6" w:rsidRDefault="00941AB6" w:rsidP="00941AB6">
            <w:pPr>
              <w:pStyle w:val="af0"/>
              <w:jc w:val="center"/>
            </w:pPr>
          </w:p>
        </w:tc>
        <w:tc>
          <w:tcPr>
            <w:tcW w:w="284" w:type="dxa"/>
            <w:gridSpan w:val="2"/>
            <w:tcBorders>
              <w:top w:val="single" w:sz="4" w:space="0" w:color="auto"/>
            </w:tcBorders>
          </w:tcPr>
          <w:p w:rsidR="00941AB6" w:rsidRDefault="00941AB6" w:rsidP="00941AB6">
            <w:pPr>
              <w:pStyle w:val="af0"/>
              <w:jc w:val="center"/>
            </w:pPr>
          </w:p>
        </w:tc>
        <w:tc>
          <w:tcPr>
            <w:tcW w:w="425" w:type="dxa"/>
            <w:gridSpan w:val="2"/>
            <w:tcBorders>
              <w:top w:val="single" w:sz="4" w:space="0" w:color="auto"/>
            </w:tcBorders>
          </w:tcPr>
          <w:p w:rsidR="00941AB6" w:rsidRDefault="00941AB6" w:rsidP="00941AB6">
            <w:pPr>
              <w:pStyle w:val="af0"/>
              <w:jc w:val="center"/>
            </w:pPr>
          </w:p>
        </w:tc>
        <w:tc>
          <w:tcPr>
            <w:tcW w:w="425" w:type="dxa"/>
            <w:gridSpan w:val="2"/>
            <w:tcBorders>
              <w:top w:val="single" w:sz="4" w:space="0" w:color="auto"/>
            </w:tcBorders>
          </w:tcPr>
          <w:p w:rsidR="00941AB6" w:rsidRDefault="00941AB6" w:rsidP="00941AB6">
            <w:pPr>
              <w:pStyle w:val="af0"/>
              <w:jc w:val="center"/>
            </w:pPr>
            <w:r>
              <w:t>1</w:t>
            </w:r>
          </w:p>
        </w:tc>
        <w:tc>
          <w:tcPr>
            <w:tcW w:w="426" w:type="dxa"/>
            <w:gridSpan w:val="2"/>
            <w:tcBorders>
              <w:top w:val="single" w:sz="4" w:space="0" w:color="auto"/>
            </w:tcBorders>
          </w:tcPr>
          <w:p w:rsidR="00941AB6" w:rsidRDefault="00941AB6" w:rsidP="00941AB6">
            <w:pPr>
              <w:pStyle w:val="af0"/>
              <w:jc w:val="center"/>
            </w:pPr>
          </w:p>
        </w:tc>
        <w:tc>
          <w:tcPr>
            <w:tcW w:w="283" w:type="dxa"/>
            <w:gridSpan w:val="2"/>
            <w:tcBorders>
              <w:top w:val="single" w:sz="4" w:space="0" w:color="auto"/>
            </w:tcBorders>
          </w:tcPr>
          <w:p w:rsidR="00941AB6" w:rsidRDefault="00941AB6" w:rsidP="00941AB6">
            <w:pPr>
              <w:pStyle w:val="af0"/>
              <w:jc w:val="center"/>
            </w:pPr>
          </w:p>
        </w:tc>
        <w:tc>
          <w:tcPr>
            <w:tcW w:w="284" w:type="dxa"/>
            <w:gridSpan w:val="2"/>
            <w:tcBorders>
              <w:top w:val="single" w:sz="4" w:space="0" w:color="auto"/>
            </w:tcBorders>
          </w:tcPr>
          <w:p w:rsidR="00941AB6" w:rsidRDefault="00941AB6" w:rsidP="00941AB6">
            <w:pPr>
              <w:pStyle w:val="af0"/>
              <w:jc w:val="center"/>
            </w:pPr>
            <w:r>
              <w:t>1</w:t>
            </w:r>
          </w:p>
        </w:tc>
        <w:tc>
          <w:tcPr>
            <w:tcW w:w="283" w:type="dxa"/>
            <w:gridSpan w:val="2"/>
            <w:tcBorders>
              <w:top w:val="single" w:sz="4" w:space="0" w:color="auto"/>
              <w:right w:val="single" w:sz="4" w:space="0" w:color="auto"/>
            </w:tcBorders>
          </w:tcPr>
          <w:p w:rsidR="00941AB6" w:rsidRDefault="00941AB6" w:rsidP="00941AB6">
            <w:pPr>
              <w:pStyle w:val="af0"/>
              <w:jc w:val="center"/>
            </w:pPr>
          </w:p>
        </w:tc>
        <w:tc>
          <w:tcPr>
            <w:tcW w:w="425" w:type="dxa"/>
            <w:gridSpan w:val="2"/>
            <w:tcBorders>
              <w:top w:val="single" w:sz="4" w:space="0" w:color="auto"/>
              <w:left w:val="single" w:sz="4" w:space="0" w:color="auto"/>
              <w:right w:val="single" w:sz="4" w:space="0" w:color="auto"/>
            </w:tcBorders>
          </w:tcPr>
          <w:p w:rsidR="00941AB6" w:rsidRDefault="00941AB6" w:rsidP="00941AB6">
            <w:pPr>
              <w:pStyle w:val="af0"/>
              <w:jc w:val="center"/>
            </w:pPr>
          </w:p>
        </w:tc>
        <w:tc>
          <w:tcPr>
            <w:tcW w:w="436" w:type="dxa"/>
            <w:gridSpan w:val="2"/>
            <w:tcBorders>
              <w:top w:val="single" w:sz="4" w:space="0" w:color="auto"/>
              <w:left w:val="single" w:sz="4" w:space="0" w:color="auto"/>
            </w:tcBorders>
          </w:tcPr>
          <w:p w:rsidR="00941AB6" w:rsidRDefault="00941AB6" w:rsidP="00941AB6">
            <w:pPr>
              <w:pStyle w:val="af0"/>
              <w:jc w:val="center"/>
            </w:pPr>
          </w:p>
        </w:tc>
      </w:tr>
      <w:tr w:rsidR="00941AB6" w:rsidTr="00941AB6">
        <w:trPr>
          <w:gridAfter w:val="1"/>
          <w:wAfter w:w="15" w:type="dxa"/>
          <w:trHeight w:val="210"/>
        </w:trPr>
        <w:tc>
          <w:tcPr>
            <w:tcW w:w="568" w:type="dxa"/>
            <w:vMerge w:val="restart"/>
          </w:tcPr>
          <w:p w:rsidR="00941AB6" w:rsidRDefault="00941AB6" w:rsidP="00941AB6">
            <w:pPr>
              <w:pStyle w:val="af0"/>
              <w:jc w:val="center"/>
            </w:pPr>
            <w:r>
              <w:t>27</w:t>
            </w:r>
          </w:p>
        </w:tc>
        <w:tc>
          <w:tcPr>
            <w:tcW w:w="2410" w:type="dxa"/>
            <w:vMerge w:val="restart"/>
          </w:tcPr>
          <w:p w:rsidR="00941AB6" w:rsidRDefault="00941AB6" w:rsidP="00941AB6">
            <w:pPr>
              <w:spacing w:line="276" w:lineRule="auto"/>
              <w:rPr>
                <w:sz w:val="24"/>
                <w:szCs w:val="24"/>
              </w:rPr>
            </w:pPr>
            <w:proofErr w:type="spellStart"/>
            <w:r>
              <w:rPr>
                <w:sz w:val="24"/>
                <w:szCs w:val="24"/>
              </w:rPr>
              <w:t>Халимбекова</w:t>
            </w:r>
            <w:proofErr w:type="spellEnd"/>
            <w:r>
              <w:rPr>
                <w:sz w:val="24"/>
                <w:szCs w:val="24"/>
              </w:rPr>
              <w:t xml:space="preserve"> </w:t>
            </w:r>
            <w:proofErr w:type="spellStart"/>
            <w:r>
              <w:rPr>
                <w:sz w:val="24"/>
                <w:szCs w:val="24"/>
              </w:rPr>
              <w:t>Джамиля</w:t>
            </w:r>
            <w:proofErr w:type="spellEnd"/>
            <w:r>
              <w:rPr>
                <w:sz w:val="24"/>
                <w:szCs w:val="24"/>
              </w:rPr>
              <w:t xml:space="preserve"> </w:t>
            </w:r>
          </w:p>
        </w:tc>
        <w:tc>
          <w:tcPr>
            <w:tcW w:w="709" w:type="dxa"/>
            <w:tcBorders>
              <w:bottom w:val="single" w:sz="4" w:space="0" w:color="auto"/>
              <w:right w:val="single" w:sz="4" w:space="0" w:color="auto"/>
            </w:tcBorders>
          </w:tcPr>
          <w:p w:rsidR="00941AB6" w:rsidRPr="004768E9" w:rsidRDefault="00941AB6" w:rsidP="00941AB6">
            <w:pPr>
              <w:pStyle w:val="af0"/>
              <w:rPr>
                <w:sz w:val="16"/>
                <w:szCs w:val="16"/>
              </w:rPr>
            </w:pPr>
            <w:r>
              <w:rPr>
                <w:sz w:val="16"/>
                <w:szCs w:val="16"/>
              </w:rPr>
              <w:t>отец</w:t>
            </w:r>
          </w:p>
        </w:tc>
        <w:tc>
          <w:tcPr>
            <w:tcW w:w="369" w:type="dxa"/>
            <w:tcBorders>
              <w:left w:val="single" w:sz="4" w:space="0" w:color="auto"/>
              <w:bottom w:val="single" w:sz="4" w:space="0" w:color="auto"/>
            </w:tcBorders>
          </w:tcPr>
          <w:p w:rsidR="00941AB6" w:rsidRDefault="00941AB6" w:rsidP="00941AB6">
            <w:pPr>
              <w:pStyle w:val="af0"/>
              <w:jc w:val="center"/>
            </w:pPr>
          </w:p>
        </w:tc>
        <w:tc>
          <w:tcPr>
            <w:tcW w:w="284" w:type="dxa"/>
            <w:gridSpan w:val="2"/>
            <w:tcBorders>
              <w:bottom w:val="single" w:sz="4" w:space="0" w:color="auto"/>
            </w:tcBorders>
          </w:tcPr>
          <w:p w:rsidR="00941AB6" w:rsidRDefault="00941AB6" w:rsidP="00941AB6">
            <w:pPr>
              <w:pStyle w:val="af0"/>
              <w:jc w:val="center"/>
            </w:pPr>
          </w:p>
        </w:tc>
        <w:tc>
          <w:tcPr>
            <w:tcW w:w="283" w:type="dxa"/>
            <w:gridSpan w:val="2"/>
            <w:tcBorders>
              <w:bottom w:val="single" w:sz="4" w:space="0" w:color="auto"/>
            </w:tcBorders>
          </w:tcPr>
          <w:p w:rsidR="00941AB6" w:rsidRDefault="00941AB6" w:rsidP="00941AB6">
            <w:pPr>
              <w:pStyle w:val="af0"/>
              <w:jc w:val="center"/>
            </w:pPr>
          </w:p>
        </w:tc>
        <w:tc>
          <w:tcPr>
            <w:tcW w:w="284" w:type="dxa"/>
            <w:gridSpan w:val="2"/>
            <w:tcBorders>
              <w:bottom w:val="single" w:sz="4" w:space="0" w:color="auto"/>
            </w:tcBorders>
          </w:tcPr>
          <w:p w:rsidR="00941AB6" w:rsidRDefault="00941AB6" w:rsidP="00941AB6">
            <w:pPr>
              <w:pStyle w:val="af0"/>
              <w:jc w:val="center"/>
            </w:pPr>
          </w:p>
        </w:tc>
        <w:tc>
          <w:tcPr>
            <w:tcW w:w="283" w:type="dxa"/>
            <w:gridSpan w:val="2"/>
            <w:tcBorders>
              <w:bottom w:val="single" w:sz="4" w:space="0" w:color="auto"/>
            </w:tcBorders>
          </w:tcPr>
          <w:p w:rsidR="00941AB6" w:rsidRDefault="00941AB6" w:rsidP="00941AB6">
            <w:pPr>
              <w:pStyle w:val="af0"/>
              <w:jc w:val="center"/>
            </w:pPr>
          </w:p>
        </w:tc>
        <w:tc>
          <w:tcPr>
            <w:tcW w:w="339" w:type="dxa"/>
            <w:gridSpan w:val="2"/>
            <w:tcBorders>
              <w:bottom w:val="single" w:sz="4" w:space="0" w:color="auto"/>
            </w:tcBorders>
          </w:tcPr>
          <w:p w:rsidR="00941AB6" w:rsidRDefault="00941AB6" w:rsidP="00941AB6">
            <w:pPr>
              <w:pStyle w:val="af0"/>
              <w:jc w:val="center"/>
            </w:pPr>
          </w:p>
        </w:tc>
        <w:tc>
          <w:tcPr>
            <w:tcW w:w="370" w:type="dxa"/>
            <w:gridSpan w:val="2"/>
            <w:tcBorders>
              <w:bottom w:val="single" w:sz="4" w:space="0" w:color="auto"/>
            </w:tcBorders>
          </w:tcPr>
          <w:p w:rsidR="00941AB6" w:rsidRDefault="00941AB6" w:rsidP="00941AB6">
            <w:pPr>
              <w:pStyle w:val="af0"/>
              <w:jc w:val="center"/>
            </w:pPr>
          </w:p>
        </w:tc>
        <w:tc>
          <w:tcPr>
            <w:tcW w:w="283" w:type="dxa"/>
            <w:gridSpan w:val="2"/>
            <w:tcBorders>
              <w:bottom w:val="single" w:sz="4" w:space="0" w:color="auto"/>
            </w:tcBorders>
          </w:tcPr>
          <w:p w:rsidR="00941AB6" w:rsidRDefault="00941AB6" w:rsidP="00941AB6">
            <w:pPr>
              <w:pStyle w:val="af0"/>
              <w:jc w:val="center"/>
            </w:pPr>
          </w:p>
        </w:tc>
        <w:tc>
          <w:tcPr>
            <w:tcW w:w="284" w:type="dxa"/>
            <w:gridSpan w:val="2"/>
            <w:tcBorders>
              <w:bottom w:val="single" w:sz="4" w:space="0" w:color="auto"/>
            </w:tcBorders>
          </w:tcPr>
          <w:p w:rsidR="00941AB6" w:rsidRDefault="00941AB6" w:rsidP="00941AB6">
            <w:pPr>
              <w:pStyle w:val="af0"/>
              <w:jc w:val="center"/>
            </w:pPr>
          </w:p>
        </w:tc>
        <w:tc>
          <w:tcPr>
            <w:tcW w:w="283" w:type="dxa"/>
            <w:gridSpan w:val="2"/>
            <w:tcBorders>
              <w:bottom w:val="single" w:sz="4" w:space="0" w:color="auto"/>
            </w:tcBorders>
          </w:tcPr>
          <w:p w:rsidR="00941AB6" w:rsidRDefault="00941AB6" w:rsidP="00941AB6">
            <w:pPr>
              <w:pStyle w:val="af0"/>
              <w:jc w:val="center"/>
            </w:pPr>
            <w:r>
              <w:t>1</w:t>
            </w:r>
          </w:p>
        </w:tc>
        <w:tc>
          <w:tcPr>
            <w:tcW w:w="284" w:type="dxa"/>
            <w:gridSpan w:val="2"/>
            <w:tcBorders>
              <w:bottom w:val="single" w:sz="4" w:space="0" w:color="auto"/>
            </w:tcBorders>
          </w:tcPr>
          <w:p w:rsidR="00941AB6" w:rsidRDefault="00941AB6" w:rsidP="00941AB6">
            <w:pPr>
              <w:pStyle w:val="af0"/>
              <w:jc w:val="center"/>
            </w:pPr>
          </w:p>
        </w:tc>
        <w:tc>
          <w:tcPr>
            <w:tcW w:w="425" w:type="dxa"/>
            <w:gridSpan w:val="2"/>
            <w:tcBorders>
              <w:bottom w:val="single" w:sz="4" w:space="0" w:color="auto"/>
            </w:tcBorders>
          </w:tcPr>
          <w:p w:rsidR="00941AB6" w:rsidRDefault="00941AB6" w:rsidP="00941AB6">
            <w:pPr>
              <w:pStyle w:val="af0"/>
              <w:jc w:val="center"/>
            </w:pPr>
          </w:p>
        </w:tc>
        <w:tc>
          <w:tcPr>
            <w:tcW w:w="425" w:type="dxa"/>
            <w:gridSpan w:val="2"/>
            <w:tcBorders>
              <w:bottom w:val="single" w:sz="4" w:space="0" w:color="auto"/>
            </w:tcBorders>
          </w:tcPr>
          <w:p w:rsidR="00941AB6" w:rsidRDefault="00941AB6" w:rsidP="00941AB6">
            <w:pPr>
              <w:pStyle w:val="af0"/>
              <w:jc w:val="center"/>
            </w:pPr>
            <w:r>
              <w:t>1</w:t>
            </w:r>
          </w:p>
        </w:tc>
        <w:tc>
          <w:tcPr>
            <w:tcW w:w="426" w:type="dxa"/>
            <w:gridSpan w:val="2"/>
            <w:tcBorders>
              <w:bottom w:val="single" w:sz="4" w:space="0" w:color="auto"/>
            </w:tcBorders>
          </w:tcPr>
          <w:p w:rsidR="00941AB6" w:rsidRDefault="00941AB6" w:rsidP="00941AB6">
            <w:pPr>
              <w:pStyle w:val="af0"/>
              <w:jc w:val="center"/>
            </w:pPr>
          </w:p>
        </w:tc>
        <w:tc>
          <w:tcPr>
            <w:tcW w:w="283" w:type="dxa"/>
            <w:gridSpan w:val="2"/>
            <w:tcBorders>
              <w:bottom w:val="single" w:sz="4" w:space="0" w:color="auto"/>
            </w:tcBorders>
          </w:tcPr>
          <w:p w:rsidR="00941AB6" w:rsidRDefault="00941AB6" w:rsidP="00941AB6">
            <w:pPr>
              <w:pStyle w:val="af0"/>
              <w:jc w:val="center"/>
            </w:pPr>
          </w:p>
        </w:tc>
        <w:tc>
          <w:tcPr>
            <w:tcW w:w="284" w:type="dxa"/>
            <w:gridSpan w:val="2"/>
            <w:tcBorders>
              <w:bottom w:val="single" w:sz="4" w:space="0" w:color="auto"/>
            </w:tcBorders>
          </w:tcPr>
          <w:p w:rsidR="00941AB6" w:rsidRDefault="00941AB6" w:rsidP="00941AB6">
            <w:pPr>
              <w:pStyle w:val="af0"/>
              <w:jc w:val="center"/>
            </w:pPr>
          </w:p>
        </w:tc>
        <w:tc>
          <w:tcPr>
            <w:tcW w:w="283" w:type="dxa"/>
            <w:gridSpan w:val="2"/>
            <w:tcBorders>
              <w:bottom w:val="single" w:sz="4" w:space="0" w:color="auto"/>
              <w:right w:val="single" w:sz="4" w:space="0" w:color="auto"/>
            </w:tcBorders>
          </w:tcPr>
          <w:p w:rsidR="00941AB6" w:rsidRDefault="00941AB6" w:rsidP="00941AB6">
            <w:pPr>
              <w:pStyle w:val="af0"/>
              <w:jc w:val="center"/>
            </w:pPr>
          </w:p>
        </w:tc>
        <w:tc>
          <w:tcPr>
            <w:tcW w:w="425" w:type="dxa"/>
            <w:gridSpan w:val="2"/>
            <w:tcBorders>
              <w:left w:val="single" w:sz="4" w:space="0" w:color="auto"/>
              <w:bottom w:val="single" w:sz="4" w:space="0" w:color="auto"/>
              <w:right w:val="single" w:sz="4" w:space="0" w:color="auto"/>
            </w:tcBorders>
          </w:tcPr>
          <w:p w:rsidR="00941AB6" w:rsidRDefault="00941AB6" w:rsidP="00941AB6">
            <w:pPr>
              <w:pStyle w:val="af0"/>
              <w:jc w:val="center"/>
            </w:pPr>
            <w:r>
              <w:t>1</w:t>
            </w:r>
          </w:p>
        </w:tc>
        <w:tc>
          <w:tcPr>
            <w:tcW w:w="436" w:type="dxa"/>
            <w:gridSpan w:val="2"/>
            <w:tcBorders>
              <w:left w:val="single" w:sz="4" w:space="0" w:color="auto"/>
              <w:bottom w:val="single" w:sz="4" w:space="0" w:color="auto"/>
            </w:tcBorders>
          </w:tcPr>
          <w:p w:rsidR="00941AB6" w:rsidRDefault="00941AB6" w:rsidP="00941AB6">
            <w:pPr>
              <w:pStyle w:val="af0"/>
              <w:jc w:val="center"/>
            </w:pPr>
          </w:p>
        </w:tc>
      </w:tr>
      <w:tr w:rsidR="00941AB6" w:rsidTr="00941AB6">
        <w:trPr>
          <w:gridAfter w:val="1"/>
          <w:wAfter w:w="15" w:type="dxa"/>
          <w:trHeight w:val="257"/>
        </w:trPr>
        <w:tc>
          <w:tcPr>
            <w:tcW w:w="568" w:type="dxa"/>
            <w:vMerge/>
          </w:tcPr>
          <w:p w:rsidR="00941AB6" w:rsidRDefault="00941AB6" w:rsidP="00941AB6">
            <w:pPr>
              <w:pStyle w:val="af0"/>
              <w:jc w:val="center"/>
            </w:pPr>
          </w:p>
        </w:tc>
        <w:tc>
          <w:tcPr>
            <w:tcW w:w="2410" w:type="dxa"/>
            <w:vMerge/>
          </w:tcPr>
          <w:p w:rsidR="00941AB6" w:rsidRDefault="00941AB6" w:rsidP="00941AB6">
            <w:pPr>
              <w:rPr>
                <w:sz w:val="24"/>
                <w:szCs w:val="24"/>
              </w:rPr>
            </w:pPr>
          </w:p>
        </w:tc>
        <w:tc>
          <w:tcPr>
            <w:tcW w:w="709" w:type="dxa"/>
            <w:tcBorders>
              <w:top w:val="single" w:sz="4" w:space="0" w:color="auto"/>
              <w:right w:val="single" w:sz="4" w:space="0" w:color="auto"/>
            </w:tcBorders>
          </w:tcPr>
          <w:p w:rsidR="00941AB6" w:rsidRPr="004768E9" w:rsidRDefault="00941AB6" w:rsidP="00941AB6">
            <w:pPr>
              <w:pStyle w:val="af0"/>
              <w:jc w:val="center"/>
              <w:rPr>
                <w:sz w:val="16"/>
                <w:szCs w:val="16"/>
              </w:rPr>
            </w:pPr>
            <w:r w:rsidRPr="004768E9">
              <w:rPr>
                <w:sz w:val="16"/>
                <w:szCs w:val="16"/>
              </w:rPr>
              <w:t>мать</w:t>
            </w:r>
          </w:p>
        </w:tc>
        <w:tc>
          <w:tcPr>
            <w:tcW w:w="369" w:type="dxa"/>
            <w:tcBorders>
              <w:top w:val="single" w:sz="4" w:space="0" w:color="auto"/>
              <w:left w:val="single" w:sz="4" w:space="0" w:color="auto"/>
            </w:tcBorders>
          </w:tcPr>
          <w:p w:rsidR="00941AB6" w:rsidRDefault="00941AB6" w:rsidP="00941AB6">
            <w:pPr>
              <w:pStyle w:val="af0"/>
              <w:jc w:val="center"/>
            </w:pPr>
            <w:r>
              <w:t>1</w:t>
            </w:r>
          </w:p>
        </w:tc>
        <w:tc>
          <w:tcPr>
            <w:tcW w:w="284" w:type="dxa"/>
            <w:gridSpan w:val="2"/>
            <w:tcBorders>
              <w:top w:val="single" w:sz="4" w:space="0" w:color="auto"/>
            </w:tcBorders>
          </w:tcPr>
          <w:p w:rsidR="00941AB6" w:rsidRDefault="00941AB6" w:rsidP="00941AB6">
            <w:pPr>
              <w:pStyle w:val="af0"/>
              <w:jc w:val="center"/>
            </w:pPr>
          </w:p>
        </w:tc>
        <w:tc>
          <w:tcPr>
            <w:tcW w:w="283" w:type="dxa"/>
            <w:gridSpan w:val="2"/>
            <w:tcBorders>
              <w:top w:val="single" w:sz="4" w:space="0" w:color="auto"/>
            </w:tcBorders>
          </w:tcPr>
          <w:p w:rsidR="00941AB6" w:rsidRDefault="00941AB6" w:rsidP="00941AB6">
            <w:pPr>
              <w:pStyle w:val="af0"/>
              <w:jc w:val="center"/>
            </w:pPr>
          </w:p>
        </w:tc>
        <w:tc>
          <w:tcPr>
            <w:tcW w:w="284" w:type="dxa"/>
            <w:gridSpan w:val="2"/>
            <w:tcBorders>
              <w:top w:val="single" w:sz="4" w:space="0" w:color="auto"/>
            </w:tcBorders>
          </w:tcPr>
          <w:p w:rsidR="00941AB6" w:rsidRDefault="00941AB6" w:rsidP="00941AB6">
            <w:pPr>
              <w:pStyle w:val="af0"/>
              <w:jc w:val="center"/>
            </w:pPr>
          </w:p>
        </w:tc>
        <w:tc>
          <w:tcPr>
            <w:tcW w:w="283" w:type="dxa"/>
            <w:gridSpan w:val="2"/>
            <w:tcBorders>
              <w:top w:val="single" w:sz="4" w:space="0" w:color="auto"/>
            </w:tcBorders>
          </w:tcPr>
          <w:p w:rsidR="00941AB6" w:rsidRDefault="00941AB6" w:rsidP="00941AB6">
            <w:pPr>
              <w:pStyle w:val="af0"/>
              <w:jc w:val="center"/>
            </w:pPr>
          </w:p>
        </w:tc>
        <w:tc>
          <w:tcPr>
            <w:tcW w:w="339" w:type="dxa"/>
            <w:gridSpan w:val="2"/>
            <w:tcBorders>
              <w:top w:val="single" w:sz="4" w:space="0" w:color="auto"/>
            </w:tcBorders>
          </w:tcPr>
          <w:p w:rsidR="00941AB6" w:rsidRDefault="00941AB6" w:rsidP="00941AB6">
            <w:pPr>
              <w:pStyle w:val="af0"/>
              <w:jc w:val="center"/>
            </w:pPr>
          </w:p>
        </w:tc>
        <w:tc>
          <w:tcPr>
            <w:tcW w:w="370" w:type="dxa"/>
            <w:gridSpan w:val="2"/>
            <w:tcBorders>
              <w:top w:val="single" w:sz="4" w:space="0" w:color="auto"/>
            </w:tcBorders>
          </w:tcPr>
          <w:p w:rsidR="00941AB6" w:rsidRDefault="00941AB6" w:rsidP="00941AB6">
            <w:pPr>
              <w:pStyle w:val="af0"/>
              <w:jc w:val="center"/>
            </w:pPr>
          </w:p>
        </w:tc>
        <w:tc>
          <w:tcPr>
            <w:tcW w:w="283" w:type="dxa"/>
            <w:gridSpan w:val="2"/>
            <w:tcBorders>
              <w:top w:val="single" w:sz="4" w:space="0" w:color="auto"/>
            </w:tcBorders>
          </w:tcPr>
          <w:p w:rsidR="00941AB6" w:rsidRDefault="00941AB6" w:rsidP="00941AB6">
            <w:pPr>
              <w:pStyle w:val="af0"/>
              <w:jc w:val="center"/>
            </w:pPr>
          </w:p>
        </w:tc>
        <w:tc>
          <w:tcPr>
            <w:tcW w:w="284" w:type="dxa"/>
            <w:gridSpan w:val="2"/>
            <w:tcBorders>
              <w:top w:val="single" w:sz="4" w:space="0" w:color="auto"/>
            </w:tcBorders>
          </w:tcPr>
          <w:p w:rsidR="00941AB6" w:rsidRDefault="00941AB6" w:rsidP="00941AB6">
            <w:pPr>
              <w:pStyle w:val="af0"/>
              <w:jc w:val="center"/>
            </w:pPr>
          </w:p>
        </w:tc>
        <w:tc>
          <w:tcPr>
            <w:tcW w:w="283" w:type="dxa"/>
            <w:gridSpan w:val="2"/>
            <w:tcBorders>
              <w:top w:val="single" w:sz="4" w:space="0" w:color="auto"/>
            </w:tcBorders>
          </w:tcPr>
          <w:p w:rsidR="00941AB6" w:rsidRDefault="00941AB6" w:rsidP="00941AB6">
            <w:pPr>
              <w:pStyle w:val="af0"/>
              <w:jc w:val="center"/>
            </w:pPr>
          </w:p>
        </w:tc>
        <w:tc>
          <w:tcPr>
            <w:tcW w:w="284" w:type="dxa"/>
            <w:gridSpan w:val="2"/>
            <w:tcBorders>
              <w:top w:val="single" w:sz="4" w:space="0" w:color="auto"/>
            </w:tcBorders>
          </w:tcPr>
          <w:p w:rsidR="00941AB6" w:rsidRDefault="00941AB6" w:rsidP="00941AB6">
            <w:pPr>
              <w:pStyle w:val="af0"/>
              <w:jc w:val="center"/>
            </w:pPr>
          </w:p>
        </w:tc>
        <w:tc>
          <w:tcPr>
            <w:tcW w:w="425" w:type="dxa"/>
            <w:gridSpan w:val="2"/>
            <w:tcBorders>
              <w:top w:val="single" w:sz="4" w:space="0" w:color="auto"/>
            </w:tcBorders>
          </w:tcPr>
          <w:p w:rsidR="00941AB6" w:rsidRDefault="00941AB6" w:rsidP="00941AB6">
            <w:pPr>
              <w:pStyle w:val="af0"/>
              <w:jc w:val="center"/>
            </w:pPr>
            <w:r>
              <w:t>1</w:t>
            </w:r>
          </w:p>
        </w:tc>
        <w:tc>
          <w:tcPr>
            <w:tcW w:w="425" w:type="dxa"/>
            <w:gridSpan w:val="2"/>
            <w:tcBorders>
              <w:top w:val="single" w:sz="4" w:space="0" w:color="auto"/>
            </w:tcBorders>
          </w:tcPr>
          <w:p w:rsidR="00941AB6" w:rsidRDefault="00941AB6" w:rsidP="00941AB6">
            <w:pPr>
              <w:pStyle w:val="af0"/>
              <w:jc w:val="center"/>
            </w:pPr>
          </w:p>
        </w:tc>
        <w:tc>
          <w:tcPr>
            <w:tcW w:w="426" w:type="dxa"/>
            <w:gridSpan w:val="2"/>
            <w:tcBorders>
              <w:top w:val="single" w:sz="4" w:space="0" w:color="auto"/>
            </w:tcBorders>
          </w:tcPr>
          <w:p w:rsidR="00941AB6" w:rsidRDefault="00941AB6" w:rsidP="00941AB6">
            <w:pPr>
              <w:pStyle w:val="af0"/>
              <w:jc w:val="center"/>
            </w:pPr>
          </w:p>
        </w:tc>
        <w:tc>
          <w:tcPr>
            <w:tcW w:w="283" w:type="dxa"/>
            <w:gridSpan w:val="2"/>
            <w:tcBorders>
              <w:top w:val="single" w:sz="4" w:space="0" w:color="auto"/>
            </w:tcBorders>
          </w:tcPr>
          <w:p w:rsidR="00941AB6" w:rsidRDefault="00941AB6" w:rsidP="00941AB6">
            <w:pPr>
              <w:pStyle w:val="af0"/>
              <w:jc w:val="center"/>
            </w:pPr>
          </w:p>
        </w:tc>
        <w:tc>
          <w:tcPr>
            <w:tcW w:w="284" w:type="dxa"/>
            <w:gridSpan w:val="2"/>
            <w:tcBorders>
              <w:top w:val="single" w:sz="4" w:space="0" w:color="auto"/>
            </w:tcBorders>
          </w:tcPr>
          <w:p w:rsidR="00941AB6" w:rsidRDefault="00941AB6" w:rsidP="00941AB6">
            <w:pPr>
              <w:pStyle w:val="af0"/>
              <w:jc w:val="center"/>
            </w:pPr>
          </w:p>
        </w:tc>
        <w:tc>
          <w:tcPr>
            <w:tcW w:w="283" w:type="dxa"/>
            <w:gridSpan w:val="2"/>
            <w:tcBorders>
              <w:top w:val="single" w:sz="4" w:space="0" w:color="auto"/>
              <w:right w:val="single" w:sz="4" w:space="0" w:color="auto"/>
            </w:tcBorders>
          </w:tcPr>
          <w:p w:rsidR="00941AB6" w:rsidRDefault="00941AB6" w:rsidP="00941AB6">
            <w:pPr>
              <w:pStyle w:val="af0"/>
              <w:jc w:val="center"/>
            </w:pPr>
            <w:r>
              <w:t>1</w:t>
            </w:r>
          </w:p>
        </w:tc>
        <w:tc>
          <w:tcPr>
            <w:tcW w:w="425" w:type="dxa"/>
            <w:gridSpan w:val="2"/>
            <w:tcBorders>
              <w:top w:val="single" w:sz="4" w:space="0" w:color="auto"/>
              <w:left w:val="single" w:sz="4" w:space="0" w:color="auto"/>
              <w:right w:val="single" w:sz="4" w:space="0" w:color="auto"/>
            </w:tcBorders>
          </w:tcPr>
          <w:p w:rsidR="00941AB6" w:rsidRDefault="00941AB6" w:rsidP="00941AB6">
            <w:pPr>
              <w:pStyle w:val="af0"/>
              <w:jc w:val="center"/>
            </w:pPr>
          </w:p>
        </w:tc>
        <w:tc>
          <w:tcPr>
            <w:tcW w:w="436" w:type="dxa"/>
            <w:gridSpan w:val="2"/>
            <w:tcBorders>
              <w:top w:val="single" w:sz="4" w:space="0" w:color="auto"/>
              <w:left w:val="single" w:sz="4" w:space="0" w:color="auto"/>
            </w:tcBorders>
          </w:tcPr>
          <w:p w:rsidR="00941AB6" w:rsidRDefault="00941AB6" w:rsidP="00941AB6">
            <w:pPr>
              <w:pStyle w:val="af0"/>
              <w:jc w:val="center"/>
            </w:pPr>
          </w:p>
        </w:tc>
      </w:tr>
      <w:tr w:rsidR="00941AB6" w:rsidTr="00941AB6">
        <w:trPr>
          <w:gridAfter w:val="1"/>
          <w:wAfter w:w="15" w:type="dxa"/>
          <w:trHeight w:val="315"/>
        </w:trPr>
        <w:tc>
          <w:tcPr>
            <w:tcW w:w="568" w:type="dxa"/>
            <w:vMerge w:val="restart"/>
          </w:tcPr>
          <w:p w:rsidR="00941AB6" w:rsidRDefault="00941AB6" w:rsidP="00941AB6">
            <w:pPr>
              <w:pStyle w:val="af0"/>
              <w:jc w:val="center"/>
            </w:pPr>
            <w:r>
              <w:t>28</w:t>
            </w:r>
          </w:p>
        </w:tc>
        <w:tc>
          <w:tcPr>
            <w:tcW w:w="2410" w:type="dxa"/>
            <w:vMerge w:val="restart"/>
          </w:tcPr>
          <w:p w:rsidR="00941AB6" w:rsidRDefault="00941AB6" w:rsidP="00941AB6">
            <w:pPr>
              <w:spacing w:line="276" w:lineRule="auto"/>
              <w:rPr>
                <w:sz w:val="24"/>
                <w:szCs w:val="24"/>
              </w:rPr>
            </w:pPr>
            <w:proofErr w:type="spellStart"/>
            <w:r>
              <w:rPr>
                <w:sz w:val="24"/>
                <w:szCs w:val="24"/>
              </w:rPr>
              <w:t>Яровенко</w:t>
            </w:r>
            <w:proofErr w:type="spellEnd"/>
            <w:r>
              <w:rPr>
                <w:sz w:val="24"/>
                <w:szCs w:val="24"/>
              </w:rPr>
              <w:t xml:space="preserve"> Михаил Александрович </w:t>
            </w:r>
          </w:p>
        </w:tc>
        <w:tc>
          <w:tcPr>
            <w:tcW w:w="709" w:type="dxa"/>
            <w:tcBorders>
              <w:bottom w:val="single" w:sz="4" w:space="0" w:color="auto"/>
              <w:right w:val="single" w:sz="4" w:space="0" w:color="auto"/>
            </w:tcBorders>
          </w:tcPr>
          <w:p w:rsidR="00941AB6" w:rsidRPr="004768E9" w:rsidRDefault="00941AB6" w:rsidP="00941AB6">
            <w:pPr>
              <w:pStyle w:val="af0"/>
              <w:rPr>
                <w:sz w:val="16"/>
                <w:szCs w:val="16"/>
              </w:rPr>
            </w:pPr>
            <w:r>
              <w:rPr>
                <w:sz w:val="16"/>
                <w:szCs w:val="16"/>
              </w:rPr>
              <w:t>отец</w:t>
            </w:r>
          </w:p>
        </w:tc>
        <w:tc>
          <w:tcPr>
            <w:tcW w:w="369" w:type="dxa"/>
            <w:tcBorders>
              <w:left w:val="single" w:sz="4" w:space="0" w:color="auto"/>
              <w:bottom w:val="single" w:sz="4" w:space="0" w:color="auto"/>
            </w:tcBorders>
          </w:tcPr>
          <w:p w:rsidR="00941AB6" w:rsidRDefault="00941AB6" w:rsidP="00941AB6">
            <w:pPr>
              <w:pStyle w:val="af0"/>
              <w:jc w:val="center"/>
            </w:pPr>
            <w:r>
              <w:t>1</w:t>
            </w:r>
          </w:p>
        </w:tc>
        <w:tc>
          <w:tcPr>
            <w:tcW w:w="284" w:type="dxa"/>
            <w:gridSpan w:val="2"/>
            <w:tcBorders>
              <w:bottom w:val="single" w:sz="4" w:space="0" w:color="auto"/>
            </w:tcBorders>
          </w:tcPr>
          <w:p w:rsidR="00941AB6" w:rsidRDefault="00941AB6" w:rsidP="00941AB6">
            <w:pPr>
              <w:pStyle w:val="af0"/>
              <w:jc w:val="center"/>
            </w:pPr>
          </w:p>
        </w:tc>
        <w:tc>
          <w:tcPr>
            <w:tcW w:w="283" w:type="dxa"/>
            <w:gridSpan w:val="2"/>
            <w:tcBorders>
              <w:bottom w:val="single" w:sz="4" w:space="0" w:color="auto"/>
            </w:tcBorders>
          </w:tcPr>
          <w:p w:rsidR="00941AB6" w:rsidRDefault="00941AB6" w:rsidP="00941AB6">
            <w:pPr>
              <w:pStyle w:val="af0"/>
              <w:jc w:val="center"/>
            </w:pPr>
          </w:p>
        </w:tc>
        <w:tc>
          <w:tcPr>
            <w:tcW w:w="284" w:type="dxa"/>
            <w:gridSpan w:val="2"/>
            <w:tcBorders>
              <w:bottom w:val="single" w:sz="4" w:space="0" w:color="auto"/>
            </w:tcBorders>
          </w:tcPr>
          <w:p w:rsidR="00941AB6" w:rsidRDefault="00941AB6" w:rsidP="00941AB6">
            <w:pPr>
              <w:pStyle w:val="af0"/>
              <w:jc w:val="center"/>
            </w:pPr>
          </w:p>
        </w:tc>
        <w:tc>
          <w:tcPr>
            <w:tcW w:w="283" w:type="dxa"/>
            <w:gridSpan w:val="2"/>
            <w:tcBorders>
              <w:bottom w:val="single" w:sz="4" w:space="0" w:color="auto"/>
            </w:tcBorders>
          </w:tcPr>
          <w:p w:rsidR="00941AB6" w:rsidRDefault="00941AB6" w:rsidP="00941AB6">
            <w:pPr>
              <w:pStyle w:val="af0"/>
              <w:jc w:val="center"/>
            </w:pPr>
          </w:p>
        </w:tc>
        <w:tc>
          <w:tcPr>
            <w:tcW w:w="339" w:type="dxa"/>
            <w:gridSpan w:val="2"/>
            <w:tcBorders>
              <w:bottom w:val="single" w:sz="4" w:space="0" w:color="auto"/>
            </w:tcBorders>
          </w:tcPr>
          <w:p w:rsidR="00941AB6" w:rsidRDefault="00941AB6" w:rsidP="00941AB6">
            <w:pPr>
              <w:pStyle w:val="af0"/>
              <w:jc w:val="center"/>
            </w:pPr>
          </w:p>
        </w:tc>
        <w:tc>
          <w:tcPr>
            <w:tcW w:w="370" w:type="dxa"/>
            <w:gridSpan w:val="2"/>
            <w:tcBorders>
              <w:bottom w:val="single" w:sz="4" w:space="0" w:color="auto"/>
            </w:tcBorders>
          </w:tcPr>
          <w:p w:rsidR="00941AB6" w:rsidRDefault="00941AB6" w:rsidP="00941AB6">
            <w:pPr>
              <w:pStyle w:val="af0"/>
              <w:jc w:val="center"/>
            </w:pPr>
          </w:p>
        </w:tc>
        <w:tc>
          <w:tcPr>
            <w:tcW w:w="283" w:type="dxa"/>
            <w:gridSpan w:val="2"/>
            <w:tcBorders>
              <w:bottom w:val="single" w:sz="4" w:space="0" w:color="auto"/>
            </w:tcBorders>
          </w:tcPr>
          <w:p w:rsidR="00941AB6" w:rsidRDefault="00941AB6" w:rsidP="00941AB6">
            <w:pPr>
              <w:pStyle w:val="af0"/>
              <w:jc w:val="center"/>
            </w:pPr>
          </w:p>
        </w:tc>
        <w:tc>
          <w:tcPr>
            <w:tcW w:w="284" w:type="dxa"/>
            <w:gridSpan w:val="2"/>
            <w:tcBorders>
              <w:bottom w:val="single" w:sz="4" w:space="0" w:color="auto"/>
            </w:tcBorders>
          </w:tcPr>
          <w:p w:rsidR="00941AB6" w:rsidRDefault="00941AB6" w:rsidP="00941AB6">
            <w:pPr>
              <w:pStyle w:val="af0"/>
              <w:jc w:val="center"/>
            </w:pPr>
          </w:p>
        </w:tc>
        <w:tc>
          <w:tcPr>
            <w:tcW w:w="283" w:type="dxa"/>
            <w:gridSpan w:val="2"/>
            <w:tcBorders>
              <w:bottom w:val="single" w:sz="4" w:space="0" w:color="auto"/>
            </w:tcBorders>
          </w:tcPr>
          <w:p w:rsidR="00941AB6" w:rsidRDefault="00941AB6" w:rsidP="00941AB6">
            <w:pPr>
              <w:pStyle w:val="af0"/>
              <w:jc w:val="center"/>
            </w:pPr>
          </w:p>
        </w:tc>
        <w:tc>
          <w:tcPr>
            <w:tcW w:w="284" w:type="dxa"/>
            <w:gridSpan w:val="2"/>
            <w:tcBorders>
              <w:bottom w:val="single" w:sz="4" w:space="0" w:color="auto"/>
            </w:tcBorders>
          </w:tcPr>
          <w:p w:rsidR="00941AB6" w:rsidRDefault="00941AB6" w:rsidP="00941AB6">
            <w:pPr>
              <w:pStyle w:val="af0"/>
              <w:jc w:val="center"/>
            </w:pPr>
          </w:p>
        </w:tc>
        <w:tc>
          <w:tcPr>
            <w:tcW w:w="425" w:type="dxa"/>
            <w:gridSpan w:val="2"/>
            <w:tcBorders>
              <w:bottom w:val="single" w:sz="4" w:space="0" w:color="auto"/>
            </w:tcBorders>
          </w:tcPr>
          <w:p w:rsidR="00941AB6" w:rsidRDefault="00941AB6" w:rsidP="00941AB6">
            <w:pPr>
              <w:pStyle w:val="af0"/>
              <w:jc w:val="center"/>
            </w:pPr>
            <w:r>
              <w:t>1</w:t>
            </w:r>
          </w:p>
        </w:tc>
        <w:tc>
          <w:tcPr>
            <w:tcW w:w="425" w:type="dxa"/>
            <w:gridSpan w:val="2"/>
            <w:tcBorders>
              <w:bottom w:val="single" w:sz="4" w:space="0" w:color="auto"/>
            </w:tcBorders>
          </w:tcPr>
          <w:p w:rsidR="00941AB6" w:rsidRDefault="00941AB6" w:rsidP="00941AB6">
            <w:pPr>
              <w:pStyle w:val="af0"/>
              <w:jc w:val="center"/>
            </w:pPr>
          </w:p>
        </w:tc>
        <w:tc>
          <w:tcPr>
            <w:tcW w:w="426" w:type="dxa"/>
            <w:gridSpan w:val="2"/>
            <w:tcBorders>
              <w:bottom w:val="single" w:sz="4" w:space="0" w:color="auto"/>
            </w:tcBorders>
          </w:tcPr>
          <w:p w:rsidR="00941AB6" w:rsidRDefault="00941AB6" w:rsidP="00941AB6">
            <w:pPr>
              <w:pStyle w:val="af0"/>
              <w:jc w:val="center"/>
            </w:pPr>
          </w:p>
        </w:tc>
        <w:tc>
          <w:tcPr>
            <w:tcW w:w="283" w:type="dxa"/>
            <w:gridSpan w:val="2"/>
            <w:tcBorders>
              <w:bottom w:val="single" w:sz="4" w:space="0" w:color="auto"/>
            </w:tcBorders>
          </w:tcPr>
          <w:p w:rsidR="00941AB6" w:rsidRDefault="00941AB6" w:rsidP="00941AB6">
            <w:pPr>
              <w:pStyle w:val="af0"/>
              <w:jc w:val="center"/>
            </w:pPr>
          </w:p>
        </w:tc>
        <w:tc>
          <w:tcPr>
            <w:tcW w:w="284" w:type="dxa"/>
            <w:gridSpan w:val="2"/>
            <w:tcBorders>
              <w:bottom w:val="single" w:sz="4" w:space="0" w:color="auto"/>
            </w:tcBorders>
          </w:tcPr>
          <w:p w:rsidR="00941AB6" w:rsidRDefault="00941AB6" w:rsidP="00941AB6">
            <w:pPr>
              <w:pStyle w:val="af0"/>
              <w:jc w:val="center"/>
            </w:pPr>
            <w:r>
              <w:t>1</w:t>
            </w:r>
          </w:p>
        </w:tc>
        <w:tc>
          <w:tcPr>
            <w:tcW w:w="283" w:type="dxa"/>
            <w:gridSpan w:val="2"/>
            <w:tcBorders>
              <w:bottom w:val="single" w:sz="4" w:space="0" w:color="auto"/>
              <w:right w:val="single" w:sz="4" w:space="0" w:color="auto"/>
            </w:tcBorders>
          </w:tcPr>
          <w:p w:rsidR="00941AB6" w:rsidRDefault="00941AB6" w:rsidP="00941AB6">
            <w:pPr>
              <w:pStyle w:val="af0"/>
              <w:jc w:val="center"/>
            </w:pPr>
          </w:p>
        </w:tc>
        <w:tc>
          <w:tcPr>
            <w:tcW w:w="425" w:type="dxa"/>
            <w:gridSpan w:val="2"/>
            <w:tcBorders>
              <w:left w:val="single" w:sz="4" w:space="0" w:color="auto"/>
              <w:bottom w:val="single" w:sz="4" w:space="0" w:color="auto"/>
              <w:right w:val="single" w:sz="4" w:space="0" w:color="auto"/>
            </w:tcBorders>
          </w:tcPr>
          <w:p w:rsidR="00941AB6" w:rsidRDefault="00941AB6" w:rsidP="00941AB6">
            <w:pPr>
              <w:pStyle w:val="af0"/>
              <w:jc w:val="center"/>
            </w:pPr>
          </w:p>
        </w:tc>
        <w:tc>
          <w:tcPr>
            <w:tcW w:w="436" w:type="dxa"/>
            <w:gridSpan w:val="2"/>
            <w:tcBorders>
              <w:left w:val="single" w:sz="4" w:space="0" w:color="auto"/>
              <w:bottom w:val="single" w:sz="4" w:space="0" w:color="auto"/>
            </w:tcBorders>
          </w:tcPr>
          <w:p w:rsidR="00941AB6" w:rsidRDefault="00941AB6" w:rsidP="00941AB6">
            <w:pPr>
              <w:pStyle w:val="af0"/>
              <w:jc w:val="center"/>
            </w:pPr>
          </w:p>
        </w:tc>
      </w:tr>
      <w:tr w:rsidR="00941AB6" w:rsidTr="00941AB6">
        <w:trPr>
          <w:gridAfter w:val="1"/>
          <w:wAfter w:w="15" w:type="dxa"/>
          <w:trHeight w:val="300"/>
        </w:trPr>
        <w:tc>
          <w:tcPr>
            <w:tcW w:w="568" w:type="dxa"/>
            <w:vMerge/>
          </w:tcPr>
          <w:p w:rsidR="00941AB6" w:rsidRDefault="00941AB6" w:rsidP="00941AB6">
            <w:pPr>
              <w:pStyle w:val="af0"/>
              <w:jc w:val="center"/>
            </w:pPr>
          </w:p>
        </w:tc>
        <w:tc>
          <w:tcPr>
            <w:tcW w:w="2410" w:type="dxa"/>
            <w:vMerge/>
          </w:tcPr>
          <w:p w:rsidR="00941AB6" w:rsidRDefault="00941AB6" w:rsidP="00941AB6">
            <w:pPr>
              <w:rPr>
                <w:sz w:val="24"/>
                <w:szCs w:val="24"/>
              </w:rPr>
            </w:pPr>
          </w:p>
        </w:tc>
        <w:tc>
          <w:tcPr>
            <w:tcW w:w="709" w:type="dxa"/>
            <w:tcBorders>
              <w:top w:val="single" w:sz="4" w:space="0" w:color="auto"/>
              <w:right w:val="single" w:sz="4" w:space="0" w:color="auto"/>
            </w:tcBorders>
          </w:tcPr>
          <w:p w:rsidR="00941AB6" w:rsidRPr="004768E9" w:rsidRDefault="00941AB6" w:rsidP="00941AB6">
            <w:pPr>
              <w:pStyle w:val="af0"/>
              <w:jc w:val="center"/>
              <w:rPr>
                <w:sz w:val="16"/>
                <w:szCs w:val="16"/>
              </w:rPr>
            </w:pPr>
            <w:r w:rsidRPr="004768E9">
              <w:rPr>
                <w:sz w:val="16"/>
                <w:szCs w:val="16"/>
              </w:rPr>
              <w:t>мать</w:t>
            </w:r>
          </w:p>
        </w:tc>
        <w:tc>
          <w:tcPr>
            <w:tcW w:w="369" w:type="dxa"/>
            <w:tcBorders>
              <w:top w:val="single" w:sz="4" w:space="0" w:color="auto"/>
              <w:left w:val="single" w:sz="4" w:space="0" w:color="auto"/>
            </w:tcBorders>
          </w:tcPr>
          <w:p w:rsidR="00941AB6" w:rsidRDefault="00941AB6" w:rsidP="00941AB6">
            <w:pPr>
              <w:pStyle w:val="af0"/>
              <w:jc w:val="center"/>
            </w:pPr>
            <w:r>
              <w:t>1</w:t>
            </w:r>
          </w:p>
        </w:tc>
        <w:tc>
          <w:tcPr>
            <w:tcW w:w="284" w:type="dxa"/>
            <w:gridSpan w:val="2"/>
            <w:tcBorders>
              <w:top w:val="single" w:sz="4" w:space="0" w:color="auto"/>
            </w:tcBorders>
          </w:tcPr>
          <w:p w:rsidR="00941AB6" w:rsidRDefault="00941AB6" w:rsidP="00941AB6">
            <w:pPr>
              <w:pStyle w:val="af0"/>
              <w:jc w:val="center"/>
            </w:pPr>
          </w:p>
        </w:tc>
        <w:tc>
          <w:tcPr>
            <w:tcW w:w="283" w:type="dxa"/>
            <w:gridSpan w:val="2"/>
            <w:tcBorders>
              <w:top w:val="single" w:sz="4" w:space="0" w:color="auto"/>
            </w:tcBorders>
          </w:tcPr>
          <w:p w:rsidR="00941AB6" w:rsidRDefault="00941AB6" w:rsidP="00941AB6">
            <w:pPr>
              <w:pStyle w:val="af0"/>
              <w:jc w:val="center"/>
            </w:pPr>
          </w:p>
        </w:tc>
        <w:tc>
          <w:tcPr>
            <w:tcW w:w="284" w:type="dxa"/>
            <w:gridSpan w:val="2"/>
            <w:tcBorders>
              <w:top w:val="single" w:sz="4" w:space="0" w:color="auto"/>
            </w:tcBorders>
          </w:tcPr>
          <w:p w:rsidR="00941AB6" w:rsidRDefault="00941AB6" w:rsidP="00941AB6">
            <w:pPr>
              <w:pStyle w:val="af0"/>
              <w:jc w:val="center"/>
            </w:pPr>
          </w:p>
        </w:tc>
        <w:tc>
          <w:tcPr>
            <w:tcW w:w="283" w:type="dxa"/>
            <w:gridSpan w:val="2"/>
            <w:tcBorders>
              <w:top w:val="single" w:sz="4" w:space="0" w:color="auto"/>
            </w:tcBorders>
          </w:tcPr>
          <w:p w:rsidR="00941AB6" w:rsidRDefault="00941AB6" w:rsidP="00941AB6">
            <w:pPr>
              <w:pStyle w:val="af0"/>
              <w:jc w:val="center"/>
            </w:pPr>
          </w:p>
        </w:tc>
        <w:tc>
          <w:tcPr>
            <w:tcW w:w="339" w:type="dxa"/>
            <w:gridSpan w:val="2"/>
            <w:tcBorders>
              <w:top w:val="single" w:sz="4" w:space="0" w:color="auto"/>
            </w:tcBorders>
          </w:tcPr>
          <w:p w:rsidR="00941AB6" w:rsidRDefault="00941AB6" w:rsidP="00941AB6">
            <w:pPr>
              <w:pStyle w:val="af0"/>
              <w:jc w:val="center"/>
            </w:pPr>
          </w:p>
        </w:tc>
        <w:tc>
          <w:tcPr>
            <w:tcW w:w="370" w:type="dxa"/>
            <w:gridSpan w:val="2"/>
            <w:tcBorders>
              <w:top w:val="single" w:sz="4" w:space="0" w:color="auto"/>
            </w:tcBorders>
          </w:tcPr>
          <w:p w:rsidR="00941AB6" w:rsidRDefault="00941AB6" w:rsidP="00941AB6">
            <w:pPr>
              <w:pStyle w:val="af0"/>
              <w:jc w:val="center"/>
            </w:pPr>
          </w:p>
        </w:tc>
        <w:tc>
          <w:tcPr>
            <w:tcW w:w="283" w:type="dxa"/>
            <w:gridSpan w:val="2"/>
            <w:tcBorders>
              <w:top w:val="single" w:sz="4" w:space="0" w:color="auto"/>
            </w:tcBorders>
          </w:tcPr>
          <w:p w:rsidR="00941AB6" w:rsidRDefault="00941AB6" w:rsidP="00941AB6">
            <w:pPr>
              <w:pStyle w:val="af0"/>
              <w:jc w:val="center"/>
            </w:pPr>
          </w:p>
        </w:tc>
        <w:tc>
          <w:tcPr>
            <w:tcW w:w="284" w:type="dxa"/>
            <w:gridSpan w:val="2"/>
            <w:tcBorders>
              <w:top w:val="single" w:sz="4" w:space="0" w:color="auto"/>
            </w:tcBorders>
          </w:tcPr>
          <w:p w:rsidR="00941AB6" w:rsidRDefault="00941AB6" w:rsidP="00941AB6">
            <w:pPr>
              <w:pStyle w:val="af0"/>
              <w:jc w:val="center"/>
            </w:pPr>
          </w:p>
        </w:tc>
        <w:tc>
          <w:tcPr>
            <w:tcW w:w="283" w:type="dxa"/>
            <w:gridSpan w:val="2"/>
            <w:tcBorders>
              <w:top w:val="single" w:sz="4" w:space="0" w:color="auto"/>
            </w:tcBorders>
          </w:tcPr>
          <w:p w:rsidR="00941AB6" w:rsidRDefault="00941AB6" w:rsidP="00941AB6">
            <w:pPr>
              <w:pStyle w:val="af0"/>
              <w:jc w:val="center"/>
            </w:pPr>
          </w:p>
        </w:tc>
        <w:tc>
          <w:tcPr>
            <w:tcW w:w="284" w:type="dxa"/>
            <w:gridSpan w:val="2"/>
            <w:tcBorders>
              <w:top w:val="single" w:sz="4" w:space="0" w:color="auto"/>
            </w:tcBorders>
          </w:tcPr>
          <w:p w:rsidR="00941AB6" w:rsidRDefault="00941AB6" w:rsidP="00941AB6">
            <w:pPr>
              <w:pStyle w:val="af0"/>
              <w:jc w:val="center"/>
            </w:pPr>
          </w:p>
        </w:tc>
        <w:tc>
          <w:tcPr>
            <w:tcW w:w="425" w:type="dxa"/>
            <w:gridSpan w:val="2"/>
            <w:tcBorders>
              <w:top w:val="single" w:sz="4" w:space="0" w:color="auto"/>
            </w:tcBorders>
          </w:tcPr>
          <w:p w:rsidR="00941AB6" w:rsidRDefault="00941AB6" w:rsidP="00941AB6">
            <w:pPr>
              <w:pStyle w:val="af0"/>
              <w:jc w:val="center"/>
            </w:pPr>
            <w:r>
              <w:t>1</w:t>
            </w:r>
          </w:p>
        </w:tc>
        <w:tc>
          <w:tcPr>
            <w:tcW w:w="425" w:type="dxa"/>
            <w:gridSpan w:val="2"/>
            <w:tcBorders>
              <w:top w:val="single" w:sz="4" w:space="0" w:color="auto"/>
            </w:tcBorders>
          </w:tcPr>
          <w:p w:rsidR="00941AB6" w:rsidRDefault="00941AB6" w:rsidP="00941AB6">
            <w:pPr>
              <w:pStyle w:val="af0"/>
              <w:jc w:val="center"/>
            </w:pPr>
          </w:p>
        </w:tc>
        <w:tc>
          <w:tcPr>
            <w:tcW w:w="426" w:type="dxa"/>
            <w:gridSpan w:val="2"/>
            <w:tcBorders>
              <w:top w:val="single" w:sz="4" w:space="0" w:color="auto"/>
            </w:tcBorders>
          </w:tcPr>
          <w:p w:rsidR="00941AB6" w:rsidRDefault="00941AB6" w:rsidP="00941AB6">
            <w:pPr>
              <w:pStyle w:val="af0"/>
              <w:jc w:val="center"/>
            </w:pPr>
          </w:p>
        </w:tc>
        <w:tc>
          <w:tcPr>
            <w:tcW w:w="283" w:type="dxa"/>
            <w:gridSpan w:val="2"/>
            <w:tcBorders>
              <w:top w:val="single" w:sz="4" w:space="0" w:color="auto"/>
            </w:tcBorders>
          </w:tcPr>
          <w:p w:rsidR="00941AB6" w:rsidRDefault="00941AB6" w:rsidP="00941AB6">
            <w:pPr>
              <w:pStyle w:val="af0"/>
              <w:jc w:val="center"/>
            </w:pPr>
          </w:p>
        </w:tc>
        <w:tc>
          <w:tcPr>
            <w:tcW w:w="284" w:type="dxa"/>
            <w:gridSpan w:val="2"/>
            <w:tcBorders>
              <w:top w:val="single" w:sz="4" w:space="0" w:color="auto"/>
            </w:tcBorders>
          </w:tcPr>
          <w:p w:rsidR="00941AB6" w:rsidRDefault="00941AB6" w:rsidP="00941AB6">
            <w:pPr>
              <w:pStyle w:val="af0"/>
              <w:jc w:val="center"/>
            </w:pPr>
            <w:r>
              <w:t>1</w:t>
            </w:r>
          </w:p>
        </w:tc>
        <w:tc>
          <w:tcPr>
            <w:tcW w:w="283" w:type="dxa"/>
            <w:gridSpan w:val="2"/>
            <w:tcBorders>
              <w:top w:val="single" w:sz="4" w:space="0" w:color="auto"/>
              <w:right w:val="single" w:sz="4" w:space="0" w:color="auto"/>
            </w:tcBorders>
          </w:tcPr>
          <w:p w:rsidR="00941AB6" w:rsidRDefault="00941AB6" w:rsidP="00941AB6">
            <w:pPr>
              <w:pStyle w:val="af0"/>
              <w:jc w:val="center"/>
            </w:pPr>
          </w:p>
        </w:tc>
        <w:tc>
          <w:tcPr>
            <w:tcW w:w="425" w:type="dxa"/>
            <w:gridSpan w:val="2"/>
            <w:tcBorders>
              <w:top w:val="single" w:sz="4" w:space="0" w:color="auto"/>
              <w:left w:val="single" w:sz="4" w:space="0" w:color="auto"/>
              <w:right w:val="single" w:sz="4" w:space="0" w:color="auto"/>
            </w:tcBorders>
          </w:tcPr>
          <w:p w:rsidR="00941AB6" w:rsidRDefault="00941AB6" w:rsidP="00941AB6">
            <w:pPr>
              <w:pStyle w:val="af0"/>
              <w:jc w:val="center"/>
            </w:pPr>
          </w:p>
        </w:tc>
        <w:tc>
          <w:tcPr>
            <w:tcW w:w="436" w:type="dxa"/>
            <w:gridSpan w:val="2"/>
            <w:tcBorders>
              <w:top w:val="single" w:sz="4" w:space="0" w:color="auto"/>
              <w:left w:val="single" w:sz="4" w:space="0" w:color="auto"/>
            </w:tcBorders>
          </w:tcPr>
          <w:p w:rsidR="00941AB6" w:rsidRDefault="00941AB6" w:rsidP="00941AB6">
            <w:pPr>
              <w:pStyle w:val="af0"/>
              <w:jc w:val="center"/>
            </w:pPr>
          </w:p>
        </w:tc>
      </w:tr>
      <w:tr w:rsidR="00941AB6" w:rsidTr="00941AB6">
        <w:trPr>
          <w:gridAfter w:val="1"/>
          <w:wAfter w:w="15" w:type="dxa"/>
          <w:trHeight w:val="300"/>
        </w:trPr>
        <w:tc>
          <w:tcPr>
            <w:tcW w:w="568" w:type="dxa"/>
            <w:vMerge w:val="restart"/>
          </w:tcPr>
          <w:p w:rsidR="00941AB6" w:rsidRDefault="00941AB6" w:rsidP="00941AB6">
            <w:pPr>
              <w:pStyle w:val="af0"/>
              <w:jc w:val="center"/>
            </w:pPr>
            <w:r>
              <w:t>29</w:t>
            </w:r>
          </w:p>
        </w:tc>
        <w:tc>
          <w:tcPr>
            <w:tcW w:w="2410" w:type="dxa"/>
            <w:vMerge w:val="restart"/>
          </w:tcPr>
          <w:p w:rsidR="00941AB6" w:rsidRDefault="00941AB6" w:rsidP="00941AB6">
            <w:pPr>
              <w:spacing w:line="276" w:lineRule="auto"/>
              <w:rPr>
                <w:sz w:val="24"/>
                <w:szCs w:val="24"/>
              </w:rPr>
            </w:pPr>
            <w:proofErr w:type="spellStart"/>
            <w:r>
              <w:rPr>
                <w:sz w:val="24"/>
                <w:szCs w:val="24"/>
              </w:rPr>
              <w:t>Ясинова</w:t>
            </w:r>
            <w:proofErr w:type="spellEnd"/>
            <w:r>
              <w:rPr>
                <w:sz w:val="24"/>
                <w:szCs w:val="24"/>
              </w:rPr>
              <w:t xml:space="preserve"> </w:t>
            </w:r>
            <w:proofErr w:type="spellStart"/>
            <w:r>
              <w:rPr>
                <w:sz w:val="24"/>
                <w:szCs w:val="24"/>
              </w:rPr>
              <w:t>Патимат</w:t>
            </w:r>
            <w:proofErr w:type="spellEnd"/>
            <w:r>
              <w:rPr>
                <w:sz w:val="24"/>
                <w:szCs w:val="24"/>
              </w:rPr>
              <w:t xml:space="preserve"> </w:t>
            </w:r>
            <w:proofErr w:type="spellStart"/>
            <w:r>
              <w:rPr>
                <w:sz w:val="24"/>
                <w:szCs w:val="24"/>
              </w:rPr>
              <w:t>Избуллаевна</w:t>
            </w:r>
            <w:proofErr w:type="spellEnd"/>
          </w:p>
        </w:tc>
        <w:tc>
          <w:tcPr>
            <w:tcW w:w="709" w:type="dxa"/>
            <w:tcBorders>
              <w:bottom w:val="single" w:sz="4" w:space="0" w:color="auto"/>
              <w:right w:val="single" w:sz="4" w:space="0" w:color="auto"/>
            </w:tcBorders>
          </w:tcPr>
          <w:p w:rsidR="00941AB6" w:rsidRPr="004768E9" w:rsidRDefault="00941AB6" w:rsidP="00941AB6">
            <w:pPr>
              <w:pStyle w:val="af0"/>
              <w:rPr>
                <w:sz w:val="16"/>
                <w:szCs w:val="16"/>
              </w:rPr>
            </w:pPr>
            <w:r>
              <w:rPr>
                <w:sz w:val="16"/>
                <w:szCs w:val="16"/>
              </w:rPr>
              <w:t>отец</w:t>
            </w:r>
          </w:p>
        </w:tc>
        <w:tc>
          <w:tcPr>
            <w:tcW w:w="369" w:type="dxa"/>
            <w:tcBorders>
              <w:left w:val="single" w:sz="4" w:space="0" w:color="auto"/>
              <w:bottom w:val="single" w:sz="4" w:space="0" w:color="auto"/>
            </w:tcBorders>
          </w:tcPr>
          <w:p w:rsidR="00941AB6" w:rsidRDefault="00941AB6" w:rsidP="00941AB6">
            <w:pPr>
              <w:pStyle w:val="af0"/>
              <w:jc w:val="center"/>
            </w:pPr>
          </w:p>
        </w:tc>
        <w:tc>
          <w:tcPr>
            <w:tcW w:w="284" w:type="dxa"/>
            <w:gridSpan w:val="2"/>
            <w:tcBorders>
              <w:bottom w:val="single" w:sz="4" w:space="0" w:color="auto"/>
            </w:tcBorders>
          </w:tcPr>
          <w:p w:rsidR="00941AB6" w:rsidRDefault="00941AB6" w:rsidP="00941AB6">
            <w:pPr>
              <w:pStyle w:val="af0"/>
              <w:jc w:val="center"/>
            </w:pPr>
          </w:p>
        </w:tc>
        <w:tc>
          <w:tcPr>
            <w:tcW w:w="283" w:type="dxa"/>
            <w:gridSpan w:val="2"/>
            <w:tcBorders>
              <w:bottom w:val="single" w:sz="4" w:space="0" w:color="auto"/>
            </w:tcBorders>
          </w:tcPr>
          <w:p w:rsidR="00941AB6" w:rsidRDefault="00941AB6" w:rsidP="00941AB6">
            <w:pPr>
              <w:pStyle w:val="af0"/>
              <w:jc w:val="center"/>
            </w:pPr>
          </w:p>
        </w:tc>
        <w:tc>
          <w:tcPr>
            <w:tcW w:w="284" w:type="dxa"/>
            <w:gridSpan w:val="2"/>
            <w:tcBorders>
              <w:bottom w:val="single" w:sz="4" w:space="0" w:color="auto"/>
            </w:tcBorders>
          </w:tcPr>
          <w:p w:rsidR="00941AB6" w:rsidRDefault="00941AB6" w:rsidP="00941AB6">
            <w:pPr>
              <w:pStyle w:val="af0"/>
              <w:jc w:val="center"/>
            </w:pPr>
            <w:r>
              <w:t>1</w:t>
            </w:r>
          </w:p>
        </w:tc>
        <w:tc>
          <w:tcPr>
            <w:tcW w:w="283" w:type="dxa"/>
            <w:gridSpan w:val="2"/>
            <w:tcBorders>
              <w:bottom w:val="single" w:sz="4" w:space="0" w:color="auto"/>
            </w:tcBorders>
          </w:tcPr>
          <w:p w:rsidR="00941AB6" w:rsidRDefault="00941AB6" w:rsidP="00941AB6">
            <w:pPr>
              <w:pStyle w:val="af0"/>
              <w:jc w:val="center"/>
            </w:pPr>
          </w:p>
        </w:tc>
        <w:tc>
          <w:tcPr>
            <w:tcW w:w="339" w:type="dxa"/>
            <w:gridSpan w:val="2"/>
            <w:tcBorders>
              <w:bottom w:val="single" w:sz="4" w:space="0" w:color="auto"/>
            </w:tcBorders>
          </w:tcPr>
          <w:p w:rsidR="00941AB6" w:rsidRDefault="00941AB6" w:rsidP="00941AB6">
            <w:pPr>
              <w:pStyle w:val="af0"/>
              <w:jc w:val="center"/>
            </w:pPr>
          </w:p>
        </w:tc>
        <w:tc>
          <w:tcPr>
            <w:tcW w:w="370" w:type="dxa"/>
            <w:gridSpan w:val="2"/>
            <w:tcBorders>
              <w:bottom w:val="single" w:sz="4" w:space="0" w:color="auto"/>
            </w:tcBorders>
          </w:tcPr>
          <w:p w:rsidR="00941AB6" w:rsidRDefault="00941AB6" w:rsidP="00941AB6">
            <w:pPr>
              <w:pStyle w:val="af0"/>
              <w:jc w:val="center"/>
            </w:pPr>
          </w:p>
        </w:tc>
        <w:tc>
          <w:tcPr>
            <w:tcW w:w="283" w:type="dxa"/>
            <w:gridSpan w:val="2"/>
            <w:tcBorders>
              <w:bottom w:val="single" w:sz="4" w:space="0" w:color="auto"/>
            </w:tcBorders>
          </w:tcPr>
          <w:p w:rsidR="00941AB6" w:rsidRDefault="00941AB6" w:rsidP="00941AB6">
            <w:pPr>
              <w:pStyle w:val="af0"/>
              <w:jc w:val="center"/>
            </w:pPr>
          </w:p>
        </w:tc>
        <w:tc>
          <w:tcPr>
            <w:tcW w:w="284" w:type="dxa"/>
            <w:gridSpan w:val="2"/>
            <w:tcBorders>
              <w:bottom w:val="single" w:sz="4" w:space="0" w:color="auto"/>
            </w:tcBorders>
          </w:tcPr>
          <w:p w:rsidR="00941AB6" w:rsidRDefault="00941AB6" w:rsidP="00941AB6">
            <w:pPr>
              <w:pStyle w:val="af0"/>
              <w:jc w:val="center"/>
            </w:pPr>
          </w:p>
        </w:tc>
        <w:tc>
          <w:tcPr>
            <w:tcW w:w="283" w:type="dxa"/>
            <w:gridSpan w:val="2"/>
            <w:tcBorders>
              <w:bottom w:val="single" w:sz="4" w:space="0" w:color="auto"/>
            </w:tcBorders>
          </w:tcPr>
          <w:p w:rsidR="00941AB6" w:rsidRDefault="00941AB6" w:rsidP="00941AB6">
            <w:pPr>
              <w:pStyle w:val="af0"/>
              <w:jc w:val="center"/>
            </w:pPr>
          </w:p>
        </w:tc>
        <w:tc>
          <w:tcPr>
            <w:tcW w:w="284" w:type="dxa"/>
            <w:gridSpan w:val="2"/>
            <w:tcBorders>
              <w:bottom w:val="single" w:sz="4" w:space="0" w:color="auto"/>
            </w:tcBorders>
          </w:tcPr>
          <w:p w:rsidR="00941AB6" w:rsidRDefault="00941AB6" w:rsidP="00941AB6">
            <w:pPr>
              <w:pStyle w:val="af0"/>
              <w:jc w:val="center"/>
            </w:pPr>
          </w:p>
        </w:tc>
        <w:tc>
          <w:tcPr>
            <w:tcW w:w="425" w:type="dxa"/>
            <w:gridSpan w:val="2"/>
            <w:tcBorders>
              <w:bottom w:val="single" w:sz="4" w:space="0" w:color="auto"/>
            </w:tcBorders>
          </w:tcPr>
          <w:p w:rsidR="00941AB6" w:rsidRDefault="00941AB6" w:rsidP="00941AB6">
            <w:pPr>
              <w:pStyle w:val="af0"/>
              <w:jc w:val="center"/>
            </w:pPr>
            <w:r>
              <w:t>1</w:t>
            </w:r>
          </w:p>
        </w:tc>
        <w:tc>
          <w:tcPr>
            <w:tcW w:w="425" w:type="dxa"/>
            <w:gridSpan w:val="2"/>
            <w:tcBorders>
              <w:bottom w:val="single" w:sz="4" w:space="0" w:color="auto"/>
            </w:tcBorders>
          </w:tcPr>
          <w:p w:rsidR="00941AB6" w:rsidRDefault="00941AB6" w:rsidP="00941AB6">
            <w:pPr>
              <w:pStyle w:val="af0"/>
              <w:jc w:val="center"/>
            </w:pPr>
          </w:p>
        </w:tc>
        <w:tc>
          <w:tcPr>
            <w:tcW w:w="426" w:type="dxa"/>
            <w:gridSpan w:val="2"/>
            <w:tcBorders>
              <w:bottom w:val="single" w:sz="4" w:space="0" w:color="auto"/>
            </w:tcBorders>
          </w:tcPr>
          <w:p w:rsidR="00941AB6" w:rsidRDefault="00941AB6" w:rsidP="00941AB6">
            <w:pPr>
              <w:pStyle w:val="af0"/>
              <w:jc w:val="center"/>
            </w:pPr>
          </w:p>
        </w:tc>
        <w:tc>
          <w:tcPr>
            <w:tcW w:w="283" w:type="dxa"/>
            <w:gridSpan w:val="2"/>
            <w:tcBorders>
              <w:bottom w:val="single" w:sz="4" w:space="0" w:color="auto"/>
            </w:tcBorders>
          </w:tcPr>
          <w:p w:rsidR="00941AB6" w:rsidRDefault="00941AB6" w:rsidP="00941AB6">
            <w:pPr>
              <w:pStyle w:val="af0"/>
              <w:jc w:val="center"/>
            </w:pPr>
          </w:p>
        </w:tc>
        <w:tc>
          <w:tcPr>
            <w:tcW w:w="284" w:type="dxa"/>
            <w:gridSpan w:val="2"/>
            <w:tcBorders>
              <w:bottom w:val="single" w:sz="4" w:space="0" w:color="auto"/>
            </w:tcBorders>
          </w:tcPr>
          <w:p w:rsidR="00941AB6" w:rsidRDefault="00941AB6" w:rsidP="00941AB6">
            <w:pPr>
              <w:pStyle w:val="af0"/>
              <w:jc w:val="center"/>
            </w:pPr>
          </w:p>
        </w:tc>
        <w:tc>
          <w:tcPr>
            <w:tcW w:w="283" w:type="dxa"/>
            <w:gridSpan w:val="2"/>
            <w:tcBorders>
              <w:bottom w:val="single" w:sz="4" w:space="0" w:color="auto"/>
              <w:right w:val="single" w:sz="4" w:space="0" w:color="auto"/>
            </w:tcBorders>
          </w:tcPr>
          <w:p w:rsidR="00941AB6" w:rsidRDefault="00941AB6" w:rsidP="00941AB6">
            <w:pPr>
              <w:pStyle w:val="af0"/>
              <w:jc w:val="center"/>
            </w:pPr>
          </w:p>
        </w:tc>
        <w:tc>
          <w:tcPr>
            <w:tcW w:w="425" w:type="dxa"/>
            <w:gridSpan w:val="2"/>
            <w:tcBorders>
              <w:left w:val="single" w:sz="4" w:space="0" w:color="auto"/>
              <w:bottom w:val="single" w:sz="4" w:space="0" w:color="auto"/>
              <w:right w:val="single" w:sz="4" w:space="0" w:color="auto"/>
            </w:tcBorders>
          </w:tcPr>
          <w:p w:rsidR="00941AB6" w:rsidRDefault="00941AB6" w:rsidP="00941AB6">
            <w:pPr>
              <w:pStyle w:val="af0"/>
              <w:jc w:val="center"/>
            </w:pPr>
            <w:r>
              <w:t>1</w:t>
            </w:r>
          </w:p>
        </w:tc>
        <w:tc>
          <w:tcPr>
            <w:tcW w:w="436" w:type="dxa"/>
            <w:gridSpan w:val="2"/>
            <w:tcBorders>
              <w:left w:val="single" w:sz="4" w:space="0" w:color="auto"/>
              <w:bottom w:val="single" w:sz="4" w:space="0" w:color="auto"/>
            </w:tcBorders>
          </w:tcPr>
          <w:p w:rsidR="00941AB6" w:rsidRDefault="00941AB6" w:rsidP="00941AB6">
            <w:pPr>
              <w:pStyle w:val="af0"/>
              <w:jc w:val="center"/>
            </w:pPr>
          </w:p>
        </w:tc>
      </w:tr>
      <w:tr w:rsidR="00941AB6" w:rsidTr="00941AB6">
        <w:trPr>
          <w:gridAfter w:val="1"/>
          <w:wAfter w:w="15" w:type="dxa"/>
          <w:trHeight w:val="435"/>
        </w:trPr>
        <w:tc>
          <w:tcPr>
            <w:tcW w:w="568" w:type="dxa"/>
            <w:vMerge/>
            <w:tcBorders>
              <w:bottom w:val="single" w:sz="4" w:space="0" w:color="auto"/>
            </w:tcBorders>
          </w:tcPr>
          <w:p w:rsidR="00941AB6" w:rsidRDefault="00941AB6" w:rsidP="00941AB6">
            <w:pPr>
              <w:pStyle w:val="af0"/>
              <w:jc w:val="center"/>
            </w:pPr>
          </w:p>
        </w:tc>
        <w:tc>
          <w:tcPr>
            <w:tcW w:w="2410" w:type="dxa"/>
            <w:vMerge/>
            <w:tcBorders>
              <w:bottom w:val="single" w:sz="4" w:space="0" w:color="auto"/>
            </w:tcBorders>
          </w:tcPr>
          <w:p w:rsidR="00941AB6" w:rsidRDefault="00941AB6" w:rsidP="00941AB6">
            <w:pPr>
              <w:rPr>
                <w:sz w:val="24"/>
                <w:szCs w:val="24"/>
              </w:rPr>
            </w:pPr>
          </w:p>
        </w:tc>
        <w:tc>
          <w:tcPr>
            <w:tcW w:w="709" w:type="dxa"/>
            <w:tcBorders>
              <w:top w:val="single" w:sz="4" w:space="0" w:color="auto"/>
              <w:bottom w:val="single" w:sz="4" w:space="0" w:color="auto"/>
              <w:right w:val="single" w:sz="4" w:space="0" w:color="auto"/>
            </w:tcBorders>
          </w:tcPr>
          <w:p w:rsidR="00941AB6" w:rsidRPr="004768E9" w:rsidRDefault="00941AB6" w:rsidP="00941AB6">
            <w:pPr>
              <w:pStyle w:val="af0"/>
              <w:jc w:val="center"/>
              <w:rPr>
                <w:sz w:val="16"/>
                <w:szCs w:val="16"/>
              </w:rPr>
            </w:pPr>
            <w:r w:rsidRPr="004768E9">
              <w:rPr>
                <w:sz w:val="16"/>
                <w:szCs w:val="16"/>
              </w:rPr>
              <w:t>мать</w:t>
            </w:r>
          </w:p>
        </w:tc>
        <w:tc>
          <w:tcPr>
            <w:tcW w:w="369" w:type="dxa"/>
            <w:tcBorders>
              <w:top w:val="single" w:sz="4" w:space="0" w:color="auto"/>
              <w:left w:val="single" w:sz="4" w:space="0" w:color="auto"/>
              <w:bottom w:val="single" w:sz="4" w:space="0" w:color="auto"/>
            </w:tcBorders>
          </w:tcPr>
          <w:p w:rsidR="00941AB6" w:rsidRDefault="00941AB6" w:rsidP="00941AB6">
            <w:pPr>
              <w:pStyle w:val="af0"/>
              <w:jc w:val="center"/>
            </w:pPr>
          </w:p>
        </w:tc>
        <w:tc>
          <w:tcPr>
            <w:tcW w:w="284" w:type="dxa"/>
            <w:gridSpan w:val="2"/>
            <w:tcBorders>
              <w:top w:val="single" w:sz="4" w:space="0" w:color="auto"/>
              <w:bottom w:val="single" w:sz="4" w:space="0" w:color="auto"/>
            </w:tcBorders>
          </w:tcPr>
          <w:p w:rsidR="00941AB6" w:rsidRDefault="00941AB6" w:rsidP="00941AB6">
            <w:pPr>
              <w:pStyle w:val="af0"/>
              <w:jc w:val="center"/>
            </w:pPr>
          </w:p>
        </w:tc>
        <w:tc>
          <w:tcPr>
            <w:tcW w:w="283" w:type="dxa"/>
            <w:gridSpan w:val="2"/>
            <w:tcBorders>
              <w:top w:val="single" w:sz="4" w:space="0" w:color="auto"/>
              <w:bottom w:val="single" w:sz="4" w:space="0" w:color="auto"/>
            </w:tcBorders>
          </w:tcPr>
          <w:p w:rsidR="00941AB6" w:rsidRDefault="00941AB6" w:rsidP="00941AB6">
            <w:pPr>
              <w:pStyle w:val="af0"/>
              <w:jc w:val="center"/>
            </w:pPr>
          </w:p>
        </w:tc>
        <w:tc>
          <w:tcPr>
            <w:tcW w:w="284" w:type="dxa"/>
            <w:gridSpan w:val="2"/>
            <w:tcBorders>
              <w:top w:val="single" w:sz="4" w:space="0" w:color="auto"/>
              <w:bottom w:val="single" w:sz="4" w:space="0" w:color="auto"/>
            </w:tcBorders>
          </w:tcPr>
          <w:p w:rsidR="00941AB6" w:rsidRDefault="00941AB6" w:rsidP="00941AB6">
            <w:pPr>
              <w:pStyle w:val="af0"/>
              <w:jc w:val="center"/>
            </w:pPr>
          </w:p>
        </w:tc>
        <w:tc>
          <w:tcPr>
            <w:tcW w:w="283" w:type="dxa"/>
            <w:gridSpan w:val="2"/>
            <w:tcBorders>
              <w:top w:val="single" w:sz="4" w:space="0" w:color="auto"/>
              <w:bottom w:val="single" w:sz="4" w:space="0" w:color="auto"/>
            </w:tcBorders>
          </w:tcPr>
          <w:p w:rsidR="00941AB6" w:rsidRDefault="00941AB6" w:rsidP="00941AB6">
            <w:pPr>
              <w:pStyle w:val="af0"/>
              <w:jc w:val="center"/>
            </w:pPr>
          </w:p>
        </w:tc>
        <w:tc>
          <w:tcPr>
            <w:tcW w:w="339" w:type="dxa"/>
            <w:gridSpan w:val="2"/>
            <w:tcBorders>
              <w:top w:val="single" w:sz="4" w:space="0" w:color="auto"/>
              <w:bottom w:val="single" w:sz="4" w:space="0" w:color="auto"/>
            </w:tcBorders>
          </w:tcPr>
          <w:p w:rsidR="00941AB6" w:rsidRDefault="00941AB6" w:rsidP="00941AB6">
            <w:pPr>
              <w:pStyle w:val="af0"/>
              <w:jc w:val="center"/>
            </w:pPr>
          </w:p>
        </w:tc>
        <w:tc>
          <w:tcPr>
            <w:tcW w:w="370" w:type="dxa"/>
            <w:gridSpan w:val="2"/>
            <w:tcBorders>
              <w:top w:val="single" w:sz="4" w:space="0" w:color="auto"/>
              <w:bottom w:val="single" w:sz="4" w:space="0" w:color="auto"/>
            </w:tcBorders>
          </w:tcPr>
          <w:p w:rsidR="00941AB6" w:rsidRDefault="00941AB6" w:rsidP="00941AB6">
            <w:pPr>
              <w:pStyle w:val="af0"/>
              <w:jc w:val="center"/>
            </w:pPr>
          </w:p>
        </w:tc>
        <w:tc>
          <w:tcPr>
            <w:tcW w:w="283" w:type="dxa"/>
            <w:gridSpan w:val="2"/>
            <w:tcBorders>
              <w:top w:val="single" w:sz="4" w:space="0" w:color="auto"/>
              <w:bottom w:val="single" w:sz="4" w:space="0" w:color="auto"/>
            </w:tcBorders>
          </w:tcPr>
          <w:p w:rsidR="00941AB6" w:rsidRDefault="00941AB6" w:rsidP="00941AB6">
            <w:pPr>
              <w:pStyle w:val="af0"/>
              <w:jc w:val="center"/>
            </w:pPr>
            <w:r>
              <w:t>1</w:t>
            </w:r>
          </w:p>
        </w:tc>
        <w:tc>
          <w:tcPr>
            <w:tcW w:w="284" w:type="dxa"/>
            <w:gridSpan w:val="2"/>
            <w:tcBorders>
              <w:top w:val="single" w:sz="4" w:space="0" w:color="auto"/>
              <w:bottom w:val="single" w:sz="4" w:space="0" w:color="auto"/>
            </w:tcBorders>
          </w:tcPr>
          <w:p w:rsidR="00941AB6" w:rsidRDefault="00941AB6" w:rsidP="00941AB6">
            <w:pPr>
              <w:pStyle w:val="af0"/>
              <w:jc w:val="center"/>
            </w:pPr>
          </w:p>
        </w:tc>
        <w:tc>
          <w:tcPr>
            <w:tcW w:w="283" w:type="dxa"/>
            <w:gridSpan w:val="2"/>
            <w:tcBorders>
              <w:top w:val="single" w:sz="4" w:space="0" w:color="auto"/>
              <w:bottom w:val="single" w:sz="4" w:space="0" w:color="auto"/>
            </w:tcBorders>
          </w:tcPr>
          <w:p w:rsidR="00941AB6" w:rsidRDefault="00941AB6" w:rsidP="00941AB6">
            <w:pPr>
              <w:pStyle w:val="af0"/>
              <w:jc w:val="center"/>
            </w:pPr>
          </w:p>
        </w:tc>
        <w:tc>
          <w:tcPr>
            <w:tcW w:w="284" w:type="dxa"/>
            <w:gridSpan w:val="2"/>
            <w:tcBorders>
              <w:top w:val="single" w:sz="4" w:space="0" w:color="auto"/>
              <w:bottom w:val="single" w:sz="4" w:space="0" w:color="auto"/>
            </w:tcBorders>
          </w:tcPr>
          <w:p w:rsidR="00941AB6" w:rsidRDefault="00941AB6" w:rsidP="00941AB6">
            <w:pPr>
              <w:pStyle w:val="af0"/>
              <w:jc w:val="center"/>
            </w:pPr>
          </w:p>
        </w:tc>
        <w:tc>
          <w:tcPr>
            <w:tcW w:w="425" w:type="dxa"/>
            <w:gridSpan w:val="2"/>
            <w:tcBorders>
              <w:top w:val="single" w:sz="4" w:space="0" w:color="auto"/>
              <w:bottom w:val="single" w:sz="4" w:space="0" w:color="auto"/>
            </w:tcBorders>
          </w:tcPr>
          <w:p w:rsidR="00941AB6" w:rsidRDefault="00941AB6" w:rsidP="00941AB6">
            <w:pPr>
              <w:pStyle w:val="af0"/>
              <w:jc w:val="center"/>
            </w:pPr>
          </w:p>
        </w:tc>
        <w:tc>
          <w:tcPr>
            <w:tcW w:w="425" w:type="dxa"/>
            <w:gridSpan w:val="2"/>
            <w:tcBorders>
              <w:top w:val="single" w:sz="4" w:space="0" w:color="auto"/>
              <w:bottom w:val="single" w:sz="4" w:space="0" w:color="auto"/>
            </w:tcBorders>
          </w:tcPr>
          <w:p w:rsidR="00941AB6" w:rsidRDefault="00941AB6" w:rsidP="00941AB6">
            <w:pPr>
              <w:pStyle w:val="af0"/>
              <w:jc w:val="center"/>
            </w:pPr>
            <w:r>
              <w:t>1</w:t>
            </w:r>
          </w:p>
        </w:tc>
        <w:tc>
          <w:tcPr>
            <w:tcW w:w="426" w:type="dxa"/>
            <w:gridSpan w:val="2"/>
            <w:tcBorders>
              <w:top w:val="single" w:sz="4" w:space="0" w:color="auto"/>
              <w:bottom w:val="single" w:sz="4" w:space="0" w:color="auto"/>
            </w:tcBorders>
          </w:tcPr>
          <w:p w:rsidR="00941AB6" w:rsidRDefault="00941AB6" w:rsidP="00941AB6">
            <w:pPr>
              <w:pStyle w:val="af0"/>
              <w:jc w:val="center"/>
            </w:pPr>
          </w:p>
        </w:tc>
        <w:tc>
          <w:tcPr>
            <w:tcW w:w="283" w:type="dxa"/>
            <w:gridSpan w:val="2"/>
            <w:tcBorders>
              <w:top w:val="single" w:sz="4" w:space="0" w:color="auto"/>
              <w:bottom w:val="single" w:sz="4" w:space="0" w:color="auto"/>
            </w:tcBorders>
          </w:tcPr>
          <w:p w:rsidR="00941AB6" w:rsidRDefault="00941AB6" w:rsidP="00941AB6">
            <w:pPr>
              <w:pStyle w:val="af0"/>
              <w:jc w:val="center"/>
            </w:pPr>
          </w:p>
        </w:tc>
        <w:tc>
          <w:tcPr>
            <w:tcW w:w="284" w:type="dxa"/>
            <w:gridSpan w:val="2"/>
            <w:tcBorders>
              <w:top w:val="single" w:sz="4" w:space="0" w:color="auto"/>
              <w:bottom w:val="single" w:sz="4" w:space="0" w:color="auto"/>
            </w:tcBorders>
          </w:tcPr>
          <w:p w:rsidR="00941AB6" w:rsidRDefault="00941AB6" w:rsidP="00941AB6">
            <w:pPr>
              <w:pStyle w:val="af0"/>
              <w:jc w:val="center"/>
            </w:pPr>
          </w:p>
        </w:tc>
        <w:tc>
          <w:tcPr>
            <w:tcW w:w="283" w:type="dxa"/>
            <w:gridSpan w:val="2"/>
            <w:tcBorders>
              <w:top w:val="single" w:sz="4" w:space="0" w:color="auto"/>
              <w:bottom w:val="single" w:sz="4" w:space="0" w:color="auto"/>
              <w:right w:val="single" w:sz="4" w:space="0" w:color="auto"/>
            </w:tcBorders>
          </w:tcPr>
          <w:p w:rsidR="00941AB6" w:rsidRDefault="00941AB6" w:rsidP="00941AB6">
            <w:pPr>
              <w:pStyle w:val="af0"/>
              <w:jc w:val="center"/>
            </w:pPr>
            <w:r>
              <w:t>1</w:t>
            </w:r>
          </w:p>
        </w:tc>
        <w:tc>
          <w:tcPr>
            <w:tcW w:w="425" w:type="dxa"/>
            <w:gridSpan w:val="2"/>
            <w:tcBorders>
              <w:top w:val="single" w:sz="4" w:space="0" w:color="auto"/>
              <w:left w:val="single" w:sz="4" w:space="0" w:color="auto"/>
              <w:bottom w:val="single" w:sz="4" w:space="0" w:color="auto"/>
              <w:right w:val="single" w:sz="4" w:space="0" w:color="auto"/>
            </w:tcBorders>
          </w:tcPr>
          <w:p w:rsidR="00941AB6" w:rsidRDefault="00941AB6" w:rsidP="00941AB6">
            <w:pPr>
              <w:pStyle w:val="af0"/>
              <w:jc w:val="center"/>
            </w:pPr>
          </w:p>
        </w:tc>
        <w:tc>
          <w:tcPr>
            <w:tcW w:w="436" w:type="dxa"/>
            <w:gridSpan w:val="2"/>
            <w:tcBorders>
              <w:top w:val="single" w:sz="4" w:space="0" w:color="auto"/>
              <w:left w:val="single" w:sz="4" w:space="0" w:color="auto"/>
              <w:bottom w:val="single" w:sz="4" w:space="0" w:color="auto"/>
            </w:tcBorders>
          </w:tcPr>
          <w:p w:rsidR="00941AB6" w:rsidRDefault="00941AB6" w:rsidP="00941AB6">
            <w:pPr>
              <w:pStyle w:val="af0"/>
              <w:jc w:val="center"/>
            </w:pPr>
          </w:p>
        </w:tc>
      </w:tr>
      <w:tr w:rsidR="00941AB6" w:rsidTr="00941AB6">
        <w:trPr>
          <w:gridAfter w:val="1"/>
          <w:wAfter w:w="15" w:type="dxa"/>
          <w:trHeight w:val="390"/>
        </w:trPr>
        <w:tc>
          <w:tcPr>
            <w:tcW w:w="568" w:type="dxa"/>
            <w:tcBorders>
              <w:top w:val="single" w:sz="4" w:space="0" w:color="auto"/>
            </w:tcBorders>
          </w:tcPr>
          <w:p w:rsidR="00941AB6" w:rsidRDefault="00941AB6" w:rsidP="00941AB6">
            <w:pPr>
              <w:pStyle w:val="af0"/>
              <w:jc w:val="center"/>
            </w:pPr>
          </w:p>
        </w:tc>
        <w:tc>
          <w:tcPr>
            <w:tcW w:w="2410" w:type="dxa"/>
            <w:tcBorders>
              <w:top w:val="single" w:sz="4" w:space="0" w:color="auto"/>
            </w:tcBorders>
          </w:tcPr>
          <w:p w:rsidR="00941AB6" w:rsidRDefault="00941AB6" w:rsidP="00941AB6">
            <w:pPr>
              <w:rPr>
                <w:sz w:val="24"/>
                <w:szCs w:val="24"/>
              </w:rPr>
            </w:pPr>
          </w:p>
        </w:tc>
        <w:tc>
          <w:tcPr>
            <w:tcW w:w="709" w:type="dxa"/>
            <w:tcBorders>
              <w:top w:val="single" w:sz="4" w:space="0" w:color="auto"/>
              <w:right w:val="single" w:sz="4" w:space="0" w:color="auto"/>
            </w:tcBorders>
          </w:tcPr>
          <w:p w:rsidR="00941AB6" w:rsidRPr="004768E9" w:rsidRDefault="00941AB6" w:rsidP="00941AB6">
            <w:pPr>
              <w:pStyle w:val="af0"/>
              <w:jc w:val="center"/>
              <w:rPr>
                <w:sz w:val="16"/>
                <w:szCs w:val="16"/>
              </w:rPr>
            </w:pPr>
          </w:p>
        </w:tc>
        <w:tc>
          <w:tcPr>
            <w:tcW w:w="369" w:type="dxa"/>
            <w:tcBorders>
              <w:top w:val="single" w:sz="4" w:space="0" w:color="auto"/>
              <w:left w:val="single" w:sz="4" w:space="0" w:color="auto"/>
            </w:tcBorders>
          </w:tcPr>
          <w:p w:rsidR="00941AB6" w:rsidRDefault="00941AB6" w:rsidP="00941AB6">
            <w:pPr>
              <w:pStyle w:val="af0"/>
              <w:jc w:val="center"/>
            </w:pPr>
            <w:r>
              <w:t>10</w:t>
            </w:r>
          </w:p>
        </w:tc>
        <w:tc>
          <w:tcPr>
            <w:tcW w:w="284" w:type="dxa"/>
            <w:gridSpan w:val="2"/>
            <w:tcBorders>
              <w:top w:val="single" w:sz="4" w:space="0" w:color="auto"/>
            </w:tcBorders>
          </w:tcPr>
          <w:p w:rsidR="00941AB6" w:rsidRDefault="00941AB6" w:rsidP="00941AB6">
            <w:pPr>
              <w:pStyle w:val="af0"/>
              <w:jc w:val="center"/>
            </w:pPr>
            <w:r>
              <w:t>2</w:t>
            </w:r>
          </w:p>
        </w:tc>
        <w:tc>
          <w:tcPr>
            <w:tcW w:w="283" w:type="dxa"/>
            <w:gridSpan w:val="2"/>
            <w:tcBorders>
              <w:top w:val="single" w:sz="4" w:space="0" w:color="auto"/>
            </w:tcBorders>
          </w:tcPr>
          <w:p w:rsidR="00941AB6" w:rsidRDefault="00941AB6" w:rsidP="00941AB6">
            <w:pPr>
              <w:pStyle w:val="af0"/>
              <w:jc w:val="center"/>
            </w:pPr>
            <w:r>
              <w:t>0</w:t>
            </w:r>
          </w:p>
        </w:tc>
        <w:tc>
          <w:tcPr>
            <w:tcW w:w="284" w:type="dxa"/>
            <w:gridSpan w:val="2"/>
            <w:tcBorders>
              <w:top w:val="single" w:sz="4" w:space="0" w:color="auto"/>
            </w:tcBorders>
          </w:tcPr>
          <w:p w:rsidR="00941AB6" w:rsidRDefault="00941AB6" w:rsidP="00941AB6">
            <w:pPr>
              <w:pStyle w:val="af0"/>
              <w:jc w:val="center"/>
            </w:pPr>
            <w:r>
              <w:t>3</w:t>
            </w:r>
          </w:p>
        </w:tc>
        <w:tc>
          <w:tcPr>
            <w:tcW w:w="283" w:type="dxa"/>
            <w:gridSpan w:val="2"/>
            <w:tcBorders>
              <w:top w:val="single" w:sz="4" w:space="0" w:color="auto"/>
            </w:tcBorders>
          </w:tcPr>
          <w:p w:rsidR="00941AB6" w:rsidRDefault="00941AB6" w:rsidP="00941AB6">
            <w:pPr>
              <w:pStyle w:val="af0"/>
              <w:jc w:val="center"/>
            </w:pPr>
            <w:r>
              <w:t>3</w:t>
            </w:r>
          </w:p>
        </w:tc>
        <w:tc>
          <w:tcPr>
            <w:tcW w:w="339" w:type="dxa"/>
            <w:gridSpan w:val="2"/>
            <w:tcBorders>
              <w:top w:val="single" w:sz="4" w:space="0" w:color="auto"/>
            </w:tcBorders>
          </w:tcPr>
          <w:p w:rsidR="00941AB6" w:rsidRDefault="00941AB6" w:rsidP="00941AB6">
            <w:pPr>
              <w:pStyle w:val="af0"/>
              <w:jc w:val="center"/>
            </w:pPr>
            <w:r>
              <w:t>2</w:t>
            </w:r>
          </w:p>
        </w:tc>
        <w:tc>
          <w:tcPr>
            <w:tcW w:w="370" w:type="dxa"/>
            <w:gridSpan w:val="2"/>
            <w:tcBorders>
              <w:top w:val="single" w:sz="4" w:space="0" w:color="auto"/>
            </w:tcBorders>
          </w:tcPr>
          <w:p w:rsidR="00941AB6" w:rsidRDefault="00941AB6" w:rsidP="00941AB6">
            <w:pPr>
              <w:pStyle w:val="af0"/>
              <w:jc w:val="center"/>
            </w:pPr>
            <w:r>
              <w:t>0</w:t>
            </w:r>
          </w:p>
        </w:tc>
        <w:tc>
          <w:tcPr>
            <w:tcW w:w="283" w:type="dxa"/>
            <w:gridSpan w:val="2"/>
            <w:tcBorders>
              <w:top w:val="single" w:sz="4" w:space="0" w:color="auto"/>
            </w:tcBorders>
          </w:tcPr>
          <w:p w:rsidR="00941AB6" w:rsidRDefault="00941AB6" w:rsidP="00941AB6">
            <w:pPr>
              <w:pStyle w:val="af0"/>
              <w:jc w:val="center"/>
            </w:pPr>
            <w:r>
              <w:t>26</w:t>
            </w:r>
          </w:p>
        </w:tc>
        <w:tc>
          <w:tcPr>
            <w:tcW w:w="284" w:type="dxa"/>
            <w:gridSpan w:val="2"/>
            <w:tcBorders>
              <w:top w:val="single" w:sz="4" w:space="0" w:color="auto"/>
            </w:tcBorders>
          </w:tcPr>
          <w:p w:rsidR="00941AB6" w:rsidRDefault="00941AB6" w:rsidP="00941AB6">
            <w:pPr>
              <w:pStyle w:val="af0"/>
              <w:jc w:val="center"/>
            </w:pPr>
            <w:r>
              <w:t>2</w:t>
            </w:r>
          </w:p>
        </w:tc>
        <w:tc>
          <w:tcPr>
            <w:tcW w:w="283" w:type="dxa"/>
            <w:gridSpan w:val="2"/>
            <w:tcBorders>
              <w:top w:val="single" w:sz="4" w:space="0" w:color="auto"/>
            </w:tcBorders>
          </w:tcPr>
          <w:p w:rsidR="00941AB6" w:rsidRDefault="00941AB6" w:rsidP="00941AB6">
            <w:pPr>
              <w:pStyle w:val="af0"/>
              <w:jc w:val="center"/>
            </w:pPr>
            <w:r>
              <w:t>12</w:t>
            </w:r>
          </w:p>
        </w:tc>
        <w:tc>
          <w:tcPr>
            <w:tcW w:w="284" w:type="dxa"/>
            <w:gridSpan w:val="2"/>
            <w:tcBorders>
              <w:top w:val="single" w:sz="4" w:space="0" w:color="auto"/>
            </w:tcBorders>
          </w:tcPr>
          <w:p w:rsidR="00941AB6" w:rsidRDefault="00941AB6" w:rsidP="00941AB6">
            <w:pPr>
              <w:pStyle w:val="af0"/>
              <w:jc w:val="center"/>
            </w:pPr>
          </w:p>
        </w:tc>
        <w:tc>
          <w:tcPr>
            <w:tcW w:w="425" w:type="dxa"/>
            <w:gridSpan w:val="2"/>
            <w:tcBorders>
              <w:top w:val="single" w:sz="4" w:space="0" w:color="auto"/>
            </w:tcBorders>
          </w:tcPr>
          <w:p w:rsidR="00941AB6" w:rsidRDefault="00941AB6" w:rsidP="00941AB6">
            <w:pPr>
              <w:pStyle w:val="af0"/>
              <w:jc w:val="center"/>
            </w:pPr>
            <w:r>
              <w:t>30</w:t>
            </w:r>
          </w:p>
        </w:tc>
        <w:tc>
          <w:tcPr>
            <w:tcW w:w="425" w:type="dxa"/>
            <w:gridSpan w:val="2"/>
            <w:tcBorders>
              <w:top w:val="single" w:sz="4" w:space="0" w:color="auto"/>
            </w:tcBorders>
          </w:tcPr>
          <w:p w:rsidR="00941AB6" w:rsidRDefault="00941AB6" w:rsidP="00941AB6">
            <w:pPr>
              <w:pStyle w:val="af0"/>
              <w:jc w:val="center"/>
            </w:pPr>
            <w:r>
              <w:t>19</w:t>
            </w:r>
          </w:p>
        </w:tc>
        <w:tc>
          <w:tcPr>
            <w:tcW w:w="426" w:type="dxa"/>
            <w:gridSpan w:val="2"/>
            <w:tcBorders>
              <w:top w:val="single" w:sz="4" w:space="0" w:color="auto"/>
            </w:tcBorders>
          </w:tcPr>
          <w:p w:rsidR="00941AB6" w:rsidRDefault="00941AB6" w:rsidP="00941AB6">
            <w:pPr>
              <w:pStyle w:val="af0"/>
              <w:jc w:val="center"/>
            </w:pPr>
            <w:r>
              <w:t>7</w:t>
            </w:r>
          </w:p>
        </w:tc>
        <w:tc>
          <w:tcPr>
            <w:tcW w:w="283" w:type="dxa"/>
            <w:gridSpan w:val="2"/>
            <w:tcBorders>
              <w:top w:val="single" w:sz="4" w:space="0" w:color="auto"/>
            </w:tcBorders>
          </w:tcPr>
          <w:p w:rsidR="00941AB6" w:rsidRDefault="00941AB6" w:rsidP="00941AB6">
            <w:pPr>
              <w:pStyle w:val="af0"/>
              <w:jc w:val="center"/>
            </w:pPr>
          </w:p>
        </w:tc>
        <w:tc>
          <w:tcPr>
            <w:tcW w:w="284" w:type="dxa"/>
            <w:gridSpan w:val="2"/>
            <w:tcBorders>
              <w:top w:val="single" w:sz="4" w:space="0" w:color="auto"/>
            </w:tcBorders>
          </w:tcPr>
          <w:p w:rsidR="00941AB6" w:rsidRDefault="00941AB6" w:rsidP="00941AB6">
            <w:pPr>
              <w:pStyle w:val="af0"/>
              <w:jc w:val="center"/>
            </w:pPr>
            <w:r>
              <w:t>17</w:t>
            </w:r>
          </w:p>
        </w:tc>
        <w:tc>
          <w:tcPr>
            <w:tcW w:w="283" w:type="dxa"/>
            <w:gridSpan w:val="2"/>
            <w:tcBorders>
              <w:top w:val="single" w:sz="4" w:space="0" w:color="auto"/>
              <w:right w:val="single" w:sz="4" w:space="0" w:color="auto"/>
            </w:tcBorders>
          </w:tcPr>
          <w:p w:rsidR="00941AB6" w:rsidRDefault="00941AB6" w:rsidP="00941AB6">
            <w:pPr>
              <w:pStyle w:val="af0"/>
              <w:jc w:val="center"/>
            </w:pPr>
            <w:r>
              <w:t>33</w:t>
            </w:r>
          </w:p>
        </w:tc>
        <w:tc>
          <w:tcPr>
            <w:tcW w:w="425" w:type="dxa"/>
            <w:gridSpan w:val="2"/>
            <w:tcBorders>
              <w:top w:val="single" w:sz="4" w:space="0" w:color="auto"/>
              <w:left w:val="single" w:sz="4" w:space="0" w:color="auto"/>
              <w:right w:val="single" w:sz="4" w:space="0" w:color="auto"/>
            </w:tcBorders>
          </w:tcPr>
          <w:p w:rsidR="00941AB6" w:rsidRDefault="00941AB6" w:rsidP="00941AB6">
            <w:pPr>
              <w:pStyle w:val="af0"/>
              <w:jc w:val="center"/>
            </w:pPr>
            <w:r>
              <w:t>5</w:t>
            </w:r>
          </w:p>
        </w:tc>
        <w:tc>
          <w:tcPr>
            <w:tcW w:w="436" w:type="dxa"/>
            <w:gridSpan w:val="2"/>
            <w:tcBorders>
              <w:top w:val="single" w:sz="4" w:space="0" w:color="auto"/>
              <w:left w:val="single" w:sz="4" w:space="0" w:color="auto"/>
            </w:tcBorders>
          </w:tcPr>
          <w:p w:rsidR="00941AB6" w:rsidRDefault="00941AB6" w:rsidP="00941AB6">
            <w:pPr>
              <w:pStyle w:val="af0"/>
              <w:jc w:val="center"/>
            </w:pPr>
          </w:p>
        </w:tc>
      </w:tr>
    </w:tbl>
    <w:p w:rsidR="00E65144" w:rsidRDefault="00941AB6" w:rsidP="00E65144">
      <w:pPr>
        <w:pStyle w:val="af0"/>
        <w:tabs>
          <w:tab w:val="left" w:pos="3435"/>
        </w:tabs>
      </w:pPr>
      <w:r>
        <w:t xml:space="preserve">                                                               </w:t>
      </w:r>
    </w:p>
    <w:p w:rsidR="00E65144" w:rsidRDefault="00E65144" w:rsidP="00E65144">
      <w:pPr>
        <w:pStyle w:val="af0"/>
        <w:tabs>
          <w:tab w:val="left" w:pos="3435"/>
        </w:tabs>
      </w:pPr>
      <w:r>
        <w:t xml:space="preserve">                                                                                                </w:t>
      </w:r>
    </w:p>
    <w:p w:rsidR="00E65144" w:rsidRDefault="00E65144" w:rsidP="00E65144">
      <w:pPr>
        <w:pStyle w:val="af0"/>
        <w:tabs>
          <w:tab w:val="left" w:pos="3435"/>
        </w:tabs>
      </w:pPr>
    </w:p>
    <w:p w:rsidR="00E65144" w:rsidRDefault="00E65144" w:rsidP="00E65144">
      <w:pPr>
        <w:pStyle w:val="af0"/>
        <w:tabs>
          <w:tab w:val="left" w:pos="3435"/>
        </w:tabs>
      </w:pPr>
    </w:p>
    <w:p w:rsidR="00E65144" w:rsidRDefault="00E65144" w:rsidP="00E65144">
      <w:pPr>
        <w:pStyle w:val="af0"/>
        <w:tabs>
          <w:tab w:val="left" w:pos="3435"/>
        </w:tabs>
      </w:pPr>
    </w:p>
    <w:p w:rsidR="00E65144" w:rsidRDefault="00E65144" w:rsidP="00E65144">
      <w:pPr>
        <w:pStyle w:val="af0"/>
        <w:tabs>
          <w:tab w:val="left" w:pos="3435"/>
        </w:tabs>
      </w:pPr>
    </w:p>
    <w:p w:rsidR="00E65144" w:rsidRDefault="00E65144" w:rsidP="00E65144">
      <w:pPr>
        <w:pStyle w:val="af0"/>
        <w:tabs>
          <w:tab w:val="left" w:pos="3435"/>
        </w:tabs>
      </w:pPr>
    </w:p>
    <w:p w:rsidR="00E65144" w:rsidRDefault="00E65144" w:rsidP="00E65144">
      <w:pPr>
        <w:pStyle w:val="af0"/>
        <w:tabs>
          <w:tab w:val="left" w:pos="3435"/>
        </w:tabs>
      </w:pPr>
    </w:p>
    <w:p w:rsidR="00E65144" w:rsidRDefault="00E65144" w:rsidP="00E65144">
      <w:pPr>
        <w:pStyle w:val="af0"/>
        <w:tabs>
          <w:tab w:val="left" w:pos="3435"/>
        </w:tabs>
      </w:pPr>
    </w:p>
    <w:p w:rsidR="00E65144" w:rsidRDefault="00E65144" w:rsidP="00E65144">
      <w:pPr>
        <w:pStyle w:val="af0"/>
        <w:tabs>
          <w:tab w:val="left" w:pos="3435"/>
        </w:tabs>
      </w:pPr>
    </w:p>
    <w:p w:rsidR="00E65144" w:rsidRDefault="00E65144" w:rsidP="00E65144">
      <w:pPr>
        <w:pStyle w:val="af0"/>
        <w:tabs>
          <w:tab w:val="left" w:pos="3435"/>
        </w:tabs>
      </w:pPr>
    </w:p>
    <w:p w:rsidR="00E65144" w:rsidRDefault="00E65144" w:rsidP="00E65144">
      <w:pPr>
        <w:pStyle w:val="af0"/>
        <w:tabs>
          <w:tab w:val="left" w:pos="3435"/>
        </w:tabs>
      </w:pPr>
    </w:p>
    <w:p w:rsidR="00E65144" w:rsidRDefault="00E65144" w:rsidP="00E65144">
      <w:pPr>
        <w:pStyle w:val="af0"/>
        <w:tabs>
          <w:tab w:val="left" w:pos="3435"/>
        </w:tabs>
      </w:pPr>
    </w:p>
    <w:p w:rsidR="00E65144" w:rsidRDefault="00E65144" w:rsidP="00E65144">
      <w:pPr>
        <w:pStyle w:val="af0"/>
        <w:tabs>
          <w:tab w:val="left" w:pos="3435"/>
        </w:tabs>
      </w:pPr>
    </w:p>
    <w:p w:rsidR="00E65144" w:rsidRDefault="00E65144" w:rsidP="00E65144">
      <w:pPr>
        <w:pStyle w:val="af0"/>
        <w:tabs>
          <w:tab w:val="left" w:pos="3435"/>
        </w:tabs>
      </w:pPr>
    </w:p>
    <w:p w:rsidR="00E65144" w:rsidRDefault="00E65144" w:rsidP="00E65144">
      <w:pPr>
        <w:pStyle w:val="af0"/>
        <w:tabs>
          <w:tab w:val="left" w:pos="3435"/>
        </w:tabs>
      </w:pPr>
    </w:p>
    <w:p w:rsidR="00E65144" w:rsidRDefault="00E65144" w:rsidP="00E65144">
      <w:pPr>
        <w:pStyle w:val="af0"/>
        <w:tabs>
          <w:tab w:val="left" w:pos="3435"/>
        </w:tabs>
      </w:pPr>
    </w:p>
    <w:p w:rsidR="00E65144" w:rsidRDefault="00E65144" w:rsidP="00E65144">
      <w:pPr>
        <w:pStyle w:val="af0"/>
        <w:tabs>
          <w:tab w:val="left" w:pos="3435"/>
        </w:tabs>
      </w:pPr>
    </w:p>
    <w:p w:rsidR="00E65144" w:rsidRDefault="00E65144" w:rsidP="00E65144">
      <w:pPr>
        <w:pStyle w:val="af0"/>
        <w:tabs>
          <w:tab w:val="left" w:pos="3435"/>
        </w:tabs>
      </w:pPr>
    </w:p>
    <w:p w:rsidR="00E65144" w:rsidRDefault="00E65144" w:rsidP="00E65144">
      <w:pPr>
        <w:pStyle w:val="af0"/>
        <w:tabs>
          <w:tab w:val="left" w:pos="3435"/>
        </w:tabs>
      </w:pPr>
    </w:p>
    <w:p w:rsidR="00E65144" w:rsidRDefault="00E65144" w:rsidP="00E65144">
      <w:pPr>
        <w:pStyle w:val="af0"/>
        <w:tabs>
          <w:tab w:val="left" w:pos="3435"/>
        </w:tabs>
      </w:pPr>
    </w:p>
    <w:p w:rsidR="00E65144" w:rsidRDefault="00E65144" w:rsidP="00E65144">
      <w:pPr>
        <w:pStyle w:val="af0"/>
        <w:tabs>
          <w:tab w:val="left" w:pos="3435"/>
        </w:tabs>
      </w:pPr>
    </w:p>
    <w:p w:rsidR="00E65144" w:rsidRDefault="00E65144" w:rsidP="00E65144">
      <w:pPr>
        <w:pStyle w:val="af0"/>
        <w:tabs>
          <w:tab w:val="left" w:pos="3435"/>
        </w:tabs>
      </w:pPr>
    </w:p>
    <w:p w:rsidR="00E65144" w:rsidRDefault="00E65144" w:rsidP="00E65144">
      <w:pPr>
        <w:pStyle w:val="af0"/>
        <w:tabs>
          <w:tab w:val="left" w:pos="3435"/>
        </w:tabs>
      </w:pPr>
    </w:p>
    <w:p w:rsidR="00E65144" w:rsidRDefault="00E65144" w:rsidP="00E65144">
      <w:pPr>
        <w:pStyle w:val="af0"/>
        <w:tabs>
          <w:tab w:val="left" w:pos="3435"/>
        </w:tabs>
      </w:pPr>
    </w:p>
    <w:p w:rsidR="00E65144" w:rsidRDefault="00E65144" w:rsidP="00E65144">
      <w:pPr>
        <w:pStyle w:val="af0"/>
        <w:tabs>
          <w:tab w:val="left" w:pos="3435"/>
        </w:tabs>
      </w:pPr>
    </w:p>
    <w:p w:rsidR="00E65144" w:rsidRDefault="00E65144" w:rsidP="00E65144">
      <w:pPr>
        <w:pStyle w:val="af0"/>
        <w:tabs>
          <w:tab w:val="left" w:pos="3435"/>
        </w:tabs>
      </w:pPr>
    </w:p>
    <w:p w:rsidR="00E65144" w:rsidRDefault="00E65144" w:rsidP="00E65144">
      <w:pPr>
        <w:pStyle w:val="af0"/>
        <w:tabs>
          <w:tab w:val="left" w:pos="3435"/>
        </w:tabs>
      </w:pPr>
    </w:p>
    <w:p w:rsidR="00E65144" w:rsidRDefault="00E65144" w:rsidP="00E65144">
      <w:pPr>
        <w:pStyle w:val="af0"/>
        <w:tabs>
          <w:tab w:val="left" w:pos="3435"/>
        </w:tabs>
      </w:pPr>
    </w:p>
    <w:p w:rsidR="00E65144" w:rsidRDefault="00E65144" w:rsidP="00E65144">
      <w:pPr>
        <w:pStyle w:val="af0"/>
        <w:tabs>
          <w:tab w:val="left" w:pos="3435"/>
        </w:tabs>
      </w:pPr>
    </w:p>
    <w:p w:rsidR="00E65144" w:rsidRDefault="00E65144" w:rsidP="00E65144">
      <w:pPr>
        <w:pStyle w:val="af0"/>
        <w:tabs>
          <w:tab w:val="left" w:pos="3435"/>
        </w:tabs>
      </w:pPr>
    </w:p>
    <w:p w:rsidR="00E65144" w:rsidRDefault="00E65144" w:rsidP="00E65144">
      <w:pPr>
        <w:pStyle w:val="af0"/>
        <w:tabs>
          <w:tab w:val="left" w:pos="3435"/>
        </w:tabs>
      </w:pPr>
    </w:p>
    <w:p w:rsidR="00E65144" w:rsidRDefault="00E65144" w:rsidP="00E65144">
      <w:pPr>
        <w:pStyle w:val="af0"/>
        <w:tabs>
          <w:tab w:val="left" w:pos="3435"/>
        </w:tabs>
      </w:pPr>
    </w:p>
    <w:p w:rsidR="00E65144" w:rsidRDefault="00E65144" w:rsidP="00E65144">
      <w:pPr>
        <w:pStyle w:val="af0"/>
        <w:tabs>
          <w:tab w:val="left" w:pos="3435"/>
        </w:tabs>
      </w:pPr>
    </w:p>
    <w:p w:rsidR="00E65144" w:rsidRPr="00E65144" w:rsidRDefault="00E65144" w:rsidP="00E65144">
      <w:pPr>
        <w:pStyle w:val="af0"/>
        <w:tabs>
          <w:tab w:val="left" w:pos="3435"/>
        </w:tabs>
      </w:pPr>
      <w:r>
        <w:t xml:space="preserve">                                                                              Родной язык</w:t>
      </w:r>
    </w:p>
    <w:tbl>
      <w:tblPr>
        <w:tblStyle w:val="aff9"/>
        <w:tblW w:w="9704" w:type="dxa"/>
        <w:tblLayout w:type="fixed"/>
        <w:tblLook w:val="04A0"/>
      </w:tblPr>
      <w:tblGrid>
        <w:gridCol w:w="534"/>
        <w:gridCol w:w="2692"/>
        <w:gridCol w:w="567"/>
        <w:gridCol w:w="567"/>
        <w:gridCol w:w="567"/>
        <w:gridCol w:w="567"/>
        <w:gridCol w:w="567"/>
        <w:gridCol w:w="567"/>
        <w:gridCol w:w="426"/>
        <w:gridCol w:w="567"/>
        <w:gridCol w:w="566"/>
        <w:gridCol w:w="568"/>
        <w:gridCol w:w="425"/>
        <w:gridCol w:w="524"/>
      </w:tblGrid>
      <w:tr w:rsidR="00E65144" w:rsidTr="00716789">
        <w:trPr>
          <w:cantSplit/>
          <w:trHeight w:val="2683"/>
        </w:trPr>
        <w:tc>
          <w:tcPr>
            <w:tcW w:w="534" w:type="dxa"/>
          </w:tcPr>
          <w:p w:rsidR="00E65144" w:rsidRDefault="00E65144" w:rsidP="00716789"/>
          <w:p w:rsidR="00E65144" w:rsidRDefault="00E65144" w:rsidP="00716789"/>
          <w:p w:rsidR="00E65144" w:rsidRDefault="00E65144" w:rsidP="00716789"/>
        </w:tc>
        <w:tc>
          <w:tcPr>
            <w:tcW w:w="2692" w:type="dxa"/>
            <w:tcBorders>
              <w:right w:val="single" w:sz="4" w:space="0" w:color="auto"/>
            </w:tcBorders>
          </w:tcPr>
          <w:p w:rsidR="00E65144" w:rsidRDefault="00E65144" w:rsidP="00716789"/>
        </w:tc>
        <w:tc>
          <w:tcPr>
            <w:tcW w:w="567" w:type="dxa"/>
            <w:tcBorders>
              <w:left w:val="single" w:sz="4" w:space="0" w:color="auto"/>
            </w:tcBorders>
            <w:textDirection w:val="btLr"/>
          </w:tcPr>
          <w:p w:rsidR="00E65144" w:rsidRPr="00F10BC0" w:rsidRDefault="00E65144" w:rsidP="00716789">
            <w:pPr>
              <w:ind w:left="113" w:right="113"/>
              <w:jc w:val="both"/>
              <w:rPr>
                <w:rFonts w:eastAsia="Calibri"/>
                <w:sz w:val="28"/>
                <w:szCs w:val="28"/>
              </w:rPr>
            </w:pPr>
            <w:r w:rsidRPr="00F10BC0">
              <w:rPr>
                <w:rFonts w:eastAsia="Calibri"/>
                <w:sz w:val="28"/>
                <w:szCs w:val="28"/>
              </w:rPr>
              <w:t>Рус</w:t>
            </w:r>
            <w:r w:rsidR="00E25C53">
              <w:rPr>
                <w:rFonts w:eastAsia="Calibri"/>
                <w:sz w:val="28"/>
                <w:szCs w:val="28"/>
              </w:rPr>
              <w:t>с</w:t>
            </w:r>
            <w:r w:rsidRPr="00F10BC0">
              <w:rPr>
                <w:rFonts w:eastAsia="Calibri"/>
                <w:sz w:val="28"/>
                <w:szCs w:val="28"/>
              </w:rPr>
              <w:t>кий язык</w:t>
            </w:r>
          </w:p>
        </w:tc>
        <w:tc>
          <w:tcPr>
            <w:tcW w:w="567" w:type="dxa"/>
            <w:textDirection w:val="btLr"/>
          </w:tcPr>
          <w:p w:rsidR="00E65144" w:rsidRPr="00F10BC0" w:rsidRDefault="00E65144" w:rsidP="00716789">
            <w:pPr>
              <w:ind w:left="113" w:right="113"/>
              <w:jc w:val="both"/>
              <w:rPr>
                <w:rFonts w:eastAsia="Calibri"/>
                <w:sz w:val="28"/>
                <w:szCs w:val="28"/>
              </w:rPr>
            </w:pPr>
            <w:r w:rsidRPr="00F10BC0">
              <w:rPr>
                <w:rFonts w:eastAsia="Calibri"/>
                <w:sz w:val="28"/>
                <w:szCs w:val="28"/>
              </w:rPr>
              <w:t>Аварский язык</w:t>
            </w:r>
          </w:p>
        </w:tc>
        <w:tc>
          <w:tcPr>
            <w:tcW w:w="567" w:type="dxa"/>
            <w:textDirection w:val="btLr"/>
          </w:tcPr>
          <w:p w:rsidR="00E65144" w:rsidRPr="00F10BC0" w:rsidRDefault="00E65144" w:rsidP="00716789">
            <w:pPr>
              <w:ind w:left="113" w:right="113"/>
              <w:jc w:val="both"/>
              <w:rPr>
                <w:rFonts w:eastAsia="Calibri"/>
                <w:sz w:val="28"/>
                <w:szCs w:val="28"/>
              </w:rPr>
            </w:pPr>
            <w:r w:rsidRPr="00F10BC0">
              <w:rPr>
                <w:rFonts w:eastAsia="Calibri"/>
                <w:sz w:val="28"/>
                <w:szCs w:val="28"/>
              </w:rPr>
              <w:t>Даргинский язык</w:t>
            </w:r>
          </w:p>
        </w:tc>
        <w:tc>
          <w:tcPr>
            <w:tcW w:w="567" w:type="dxa"/>
            <w:textDirection w:val="btLr"/>
          </w:tcPr>
          <w:p w:rsidR="00E65144" w:rsidRPr="00F10BC0" w:rsidRDefault="00E65144" w:rsidP="00716789">
            <w:pPr>
              <w:ind w:left="113" w:right="113"/>
              <w:jc w:val="both"/>
              <w:rPr>
                <w:rFonts w:eastAsia="Calibri"/>
                <w:sz w:val="28"/>
                <w:szCs w:val="28"/>
              </w:rPr>
            </w:pPr>
            <w:r w:rsidRPr="00F10BC0">
              <w:rPr>
                <w:rFonts w:eastAsia="Calibri"/>
                <w:sz w:val="28"/>
                <w:szCs w:val="28"/>
              </w:rPr>
              <w:t>Кумыкский язык</w:t>
            </w:r>
          </w:p>
        </w:tc>
        <w:tc>
          <w:tcPr>
            <w:tcW w:w="567" w:type="dxa"/>
            <w:textDirection w:val="btLr"/>
          </w:tcPr>
          <w:p w:rsidR="00E65144" w:rsidRPr="00F10BC0" w:rsidRDefault="00E65144" w:rsidP="00716789">
            <w:pPr>
              <w:ind w:left="113" w:right="113"/>
              <w:jc w:val="both"/>
              <w:rPr>
                <w:rFonts w:eastAsia="Calibri"/>
                <w:sz w:val="28"/>
                <w:szCs w:val="28"/>
              </w:rPr>
            </w:pPr>
            <w:r w:rsidRPr="00F10BC0">
              <w:rPr>
                <w:rFonts w:eastAsia="Calibri"/>
                <w:sz w:val="28"/>
                <w:szCs w:val="28"/>
              </w:rPr>
              <w:t>Табасаранский язык</w:t>
            </w:r>
          </w:p>
        </w:tc>
        <w:tc>
          <w:tcPr>
            <w:tcW w:w="567" w:type="dxa"/>
            <w:textDirection w:val="btLr"/>
          </w:tcPr>
          <w:p w:rsidR="00E65144" w:rsidRPr="00F10BC0" w:rsidRDefault="00E65144" w:rsidP="00716789">
            <w:pPr>
              <w:ind w:left="113" w:right="113"/>
              <w:jc w:val="both"/>
              <w:rPr>
                <w:rFonts w:eastAsia="Calibri"/>
                <w:sz w:val="28"/>
                <w:szCs w:val="28"/>
              </w:rPr>
            </w:pPr>
            <w:r w:rsidRPr="00F10BC0">
              <w:rPr>
                <w:rFonts w:eastAsia="Calibri"/>
                <w:sz w:val="28"/>
                <w:szCs w:val="28"/>
              </w:rPr>
              <w:t>Лезгинский язык</w:t>
            </w:r>
          </w:p>
        </w:tc>
        <w:tc>
          <w:tcPr>
            <w:tcW w:w="426" w:type="dxa"/>
            <w:textDirection w:val="btLr"/>
          </w:tcPr>
          <w:p w:rsidR="00E65144" w:rsidRPr="00F10BC0" w:rsidRDefault="00E65144" w:rsidP="00716789">
            <w:pPr>
              <w:ind w:left="113" w:right="113"/>
              <w:jc w:val="both"/>
              <w:rPr>
                <w:rFonts w:eastAsia="Calibri"/>
                <w:sz w:val="28"/>
                <w:szCs w:val="28"/>
              </w:rPr>
            </w:pPr>
            <w:r w:rsidRPr="00F10BC0">
              <w:rPr>
                <w:rFonts w:eastAsia="Calibri"/>
                <w:sz w:val="28"/>
                <w:szCs w:val="28"/>
              </w:rPr>
              <w:t>Ногайский язык</w:t>
            </w:r>
          </w:p>
        </w:tc>
        <w:tc>
          <w:tcPr>
            <w:tcW w:w="567" w:type="dxa"/>
            <w:textDirection w:val="btLr"/>
          </w:tcPr>
          <w:p w:rsidR="00E65144" w:rsidRPr="00F10BC0" w:rsidRDefault="00E65144" w:rsidP="00716789">
            <w:pPr>
              <w:ind w:left="113" w:right="113"/>
              <w:jc w:val="both"/>
              <w:rPr>
                <w:rFonts w:eastAsia="Calibri"/>
                <w:sz w:val="28"/>
                <w:szCs w:val="28"/>
              </w:rPr>
            </w:pPr>
            <w:r w:rsidRPr="00F10BC0">
              <w:rPr>
                <w:rFonts w:eastAsia="Calibri"/>
                <w:sz w:val="28"/>
                <w:szCs w:val="28"/>
              </w:rPr>
              <w:t>Чеченский язык</w:t>
            </w:r>
          </w:p>
        </w:tc>
        <w:tc>
          <w:tcPr>
            <w:tcW w:w="566" w:type="dxa"/>
            <w:textDirection w:val="btLr"/>
          </w:tcPr>
          <w:p w:rsidR="00E65144" w:rsidRPr="00F10BC0" w:rsidRDefault="00E65144" w:rsidP="00716789">
            <w:pPr>
              <w:ind w:left="113" w:right="113"/>
              <w:jc w:val="both"/>
              <w:rPr>
                <w:rFonts w:eastAsia="Calibri"/>
                <w:sz w:val="28"/>
                <w:szCs w:val="28"/>
              </w:rPr>
            </w:pPr>
            <w:r w:rsidRPr="00F10BC0">
              <w:rPr>
                <w:rFonts w:eastAsia="Calibri"/>
                <w:sz w:val="28"/>
                <w:szCs w:val="28"/>
              </w:rPr>
              <w:t>Азербайджанский язык</w:t>
            </w:r>
          </w:p>
        </w:tc>
        <w:tc>
          <w:tcPr>
            <w:tcW w:w="568" w:type="dxa"/>
            <w:textDirection w:val="btLr"/>
          </w:tcPr>
          <w:p w:rsidR="00E65144" w:rsidRPr="00F10BC0" w:rsidRDefault="00E65144" w:rsidP="00716789">
            <w:pPr>
              <w:ind w:left="113" w:right="113"/>
              <w:jc w:val="both"/>
              <w:rPr>
                <w:rFonts w:eastAsia="Calibri"/>
                <w:sz w:val="28"/>
                <w:szCs w:val="28"/>
              </w:rPr>
            </w:pPr>
            <w:proofErr w:type="spellStart"/>
            <w:r w:rsidRPr="00F10BC0">
              <w:rPr>
                <w:rFonts w:eastAsia="Calibri"/>
                <w:sz w:val="28"/>
                <w:szCs w:val="28"/>
              </w:rPr>
              <w:t>Рутульский</w:t>
            </w:r>
            <w:proofErr w:type="spellEnd"/>
            <w:r w:rsidRPr="00F10BC0">
              <w:rPr>
                <w:rFonts w:eastAsia="Calibri"/>
                <w:sz w:val="28"/>
                <w:szCs w:val="28"/>
              </w:rPr>
              <w:t xml:space="preserve"> язык</w:t>
            </w:r>
          </w:p>
        </w:tc>
        <w:tc>
          <w:tcPr>
            <w:tcW w:w="425" w:type="dxa"/>
            <w:tcBorders>
              <w:right w:val="single" w:sz="4" w:space="0" w:color="auto"/>
            </w:tcBorders>
            <w:textDirection w:val="btLr"/>
          </w:tcPr>
          <w:p w:rsidR="00E65144" w:rsidRPr="00F10BC0" w:rsidRDefault="00E65144" w:rsidP="00716789">
            <w:pPr>
              <w:ind w:left="113" w:right="113"/>
              <w:jc w:val="both"/>
              <w:rPr>
                <w:rFonts w:eastAsia="Calibri"/>
                <w:sz w:val="28"/>
                <w:szCs w:val="28"/>
              </w:rPr>
            </w:pPr>
            <w:r w:rsidRPr="00F10BC0">
              <w:rPr>
                <w:rFonts w:eastAsia="Calibri"/>
                <w:sz w:val="28"/>
                <w:szCs w:val="28"/>
              </w:rPr>
              <w:t>Агульский язык</w:t>
            </w:r>
          </w:p>
        </w:tc>
        <w:tc>
          <w:tcPr>
            <w:tcW w:w="524" w:type="dxa"/>
            <w:tcBorders>
              <w:left w:val="single" w:sz="4" w:space="0" w:color="auto"/>
            </w:tcBorders>
            <w:textDirection w:val="btLr"/>
          </w:tcPr>
          <w:p w:rsidR="00E65144" w:rsidRPr="00F10BC0" w:rsidRDefault="00E65144" w:rsidP="00716789">
            <w:pPr>
              <w:ind w:left="113" w:right="113"/>
              <w:jc w:val="both"/>
              <w:rPr>
                <w:rFonts w:eastAsia="Calibri"/>
                <w:sz w:val="28"/>
                <w:szCs w:val="28"/>
              </w:rPr>
            </w:pPr>
            <w:proofErr w:type="spellStart"/>
            <w:r>
              <w:rPr>
                <w:rFonts w:eastAsia="Calibri"/>
                <w:sz w:val="28"/>
                <w:szCs w:val="28"/>
              </w:rPr>
              <w:t>Лакский</w:t>
            </w:r>
            <w:proofErr w:type="spellEnd"/>
            <w:r>
              <w:rPr>
                <w:rFonts w:eastAsia="Calibri"/>
                <w:sz w:val="28"/>
                <w:szCs w:val="28"/>
              </w:rPr>
              <w:t xml:space="preserve"> язык</w:t>
            </w:r>
          </w:p>
        </w:tc>
      </w:tr>
      <w:tr w:rsidR="00E65144" w:rsidTr="00716789">
        <w:tc>
          <w:tcPr>
            <w:tcW w:w="534" w:type="dxa"/>
          </w:tcPr>
          <w:p w:rsidR="00E65144" w:rsidRDefault="00E65144" w:rsidP="00716789">
            <w:pPr>
              <w:pStyle w:val="af0"/>
              <w:jc w:val="center"/>
            </w:pPr>
            <w:r>
              <w:t>1</w:t>
            </w:r>
          </w:p>
        </w:tc>
        <w:tc>
          <w:tcPr>
            <w:tcW w:w="2692" w:type="dxa"/>
            <w:tcBorders>
              <w:right w:val="single" w:sz="4" w:space="0" w:color="auto"/>
            </w:tcBorders>
          </w:tcPr>
          <w:p w:rsidR="00E65144" w:rsidRDefault="00E65144" w:rsidP="00716789">
            <w:pPr>
              <w:spacing w:line="276" w:lineRule="auto"/>
              <w:rPr>
                <w:sz w:val="24"/>
                <w:szCs w:val="24"/>
              </w:rPr>
            </w:pPr>
            <w:proofErr w:type="spellStart"/>
            <w:r>
              <w:rPr>
                <w:sz w:val="24"/>
                <w:szCs w:val="24"/>
              </w:rPr>
              <w:t>Абидова</w:t>
            </w:r>
            <w:proofErr w:type="spellEnd"/>
            <w:r>
              <w:rPr>
                <w:sz w:val="24"/>
                <w:szCs w:val="24"/>
              </w:rPr>
              <w:t xml:space="preserve">  </w:t>
            </w:r>
            <w:proofErr w:type="spellStart"/>
            <w:r>
              <w:rPr>
                <w:sz w:val="24"/>
                <w:szCs w:val="24"/>
              </w:rPr>
              <w:t>Лувейза</w:t>
            </w:r>
            <w:proofErr w:type="spellEnd"/>
            <w:r>
              <w:rPr>
                <w:sz w:val="24"/>
                <w:szCs w:val="24"/>
              </w:rPr>
              <w:t xml:space="preserve"> </w:t>
            </w:r>
          </w:p>
        </w:tc>
        <w:tc>
          <w:tcPr>
            <w:tcW w:w="567" w:type="dxa"/>
            <w:tcBorders>
              <w:left w:val="single" w:sz="4" w:space="0" w:color="auto"/>
            </w:tcBorders>
          </w:tcPr>
          <w:p w:rsidR="00E65144" w:rsidRDefault="00E65144" w:rsidP="00716789">
            <w:pPr>
              <w:rPr>
                <w:sz w:val="24"/>
                <w:szCs w:val="24"/>
              </w:rPr>
            </w:pPr>
          </w:p>
        </w:tc>
        <w:tc>
          <w:tcPr>
            <w:tcW w:w="567" w:type="dxa"/>
          </w:tcPr>
          <w:p w:rsidR="00E65144" w:rsidRDefault="00E65144" w:rsidP="00716789"/>
        </w:tc>
        <w:tc>
          <w:tcPr>
            <w:tcW w:w="567" w:type="dxa"/>
          </w:tcPr>
          <w:p w:rsidR="00E65144" w:rsidRDefault="00E65144" w:rsidP="00716789"/>
        </w:tc>
        <w:tc>
          <w:tcPr>
            <w:tcW w:w="567" w:type="dxa"/>
          </w:tcPr>
          <w:p w:rsidR="00E65144" w:rsidRDefault="00E65144" w:rsidP="00716789"/>
        </w:tc>
        <w:tc>
          <w:tcPr>
            <w:tcW w:w="567" w:type="dxa"/>
          </w:tcPr>
          <w:p w:rsidR="00E65144" w:rsidRDefault="00E65144" w:rsidP="00716789"/>
        </w:tc>
        <w:tc>
          <w:tcPr>
            <w:tcW w:w="567" w:type="dxa"/>
          </w:tcPr>
          <w:p w:rsidR="00E65144" w:rsidRDefault="00E65144" w:rsidP="00716789"/>
        </w:tc>
        <w:tc>
          <w:tcPr>
            <w:tcW w:w="426" w:type="dxa"/>
          </w:tcPr>
          <w:p w:rsidR="00E65144" w:rsidRDefault="00E65144" w:rsidP="00716789"/>
        </w:tc>
        <w:tc>
          <w:tcPr>
            <w:tcW w:w="567" w:type="dxa"/>
          </w:tcPr>
          <w:p w:rsidR="00E65144" w:rsidRDefault="00E65144" w:rsidP="00716789"/>
        </w:tc>
        <w:tc>
          <w:tcPr>
            <w:tcW w:w="566" w:type="dxa"/>
          </w:tcPr>
          <w:p w:rsidR="00E65144" w:rsidRDefault="00E65144" w:rsidP="00716789"/>
        </w:tc>
        <w:tc>
          <w:tcPr>
            <w:tcW w:w="568" w:type="dxa"/>
          </w:tcPr>
          <w:p w:rsidR="00E65144" w:rsidRDefault="00E65144" w:rsidP="00716789"/>
        </w:tc>
        <w:tc>
          <w:tcPr>
            <w:tcW w:w="425" w:type="dxa"/>
            <w:tcBorders>
              <w:right w:val="single" w:sz="4" w:space="0" w:color="auto"/>
            </w:tcBorders>
          </w:tcPr>
          <w:p w:rsidR="00E65144" w:rsidRDefault="00E65144" w:rsidP="00716789"/>
        </w:tc>
        <w:tc>
          <w:tcPr>
            <w:tcW w:w="524" w:type="dxa"/>
            <w:tcBorders>
              <w:left w:val="single" w:sz="4" w:space="0" w:color="auto"/>
            </w:tcBorders>
          </w:tcPr>
          <w:p w:rsidR="00E65144" w:rsidRDefault="00E65144" w:rsidP="00716789">
            <w:r>
              <w:t>1</w:t>
            </w:r>
          </w:p>
        </w:tc>
      </w:tr>
      <w:tr w:rsidR="00E65144" w:rsidTr="00716789">
        <w:tc>
          <w:tcPr>
            <w:tcW w:w="534" w:type="dxa"/>
          </w:tcPr>
          <w:p w:rsidR="00E65144" w:rsidRDefault="00E65144" w:rsidP="00716789">
            <w:pPr>
              <w:pStyle w:val="af0"/>
              <w:jc w:val="center"/>
            </w:pPr>
            <w:r>
              <w:t>2</w:t>
            </w:r>
          </w:p>
        </w:tc>
        <w:tc>
          <w:tcPr>
            <w:tcW w:w="2692" w:type="dxa"/>
            <w:tcBorders>
              <w:right w:val="single" w:sz="4" w:space="0" w:color="auto"/>
            </w:tcBorders>
          </w:tcPr>
          <w:p w:rsidR="00E65144" w:rsidRDefault="00E65144" w:rsidP="00716789">
            <w:pPr>
              <w:rPr>
                <w:sz w:val="24"/>
                <w:szCs w:val="24"/>
              </w:rPr>
            </w:pPr>
            <w:proofErr w:type="spellStart"/>
            <w:r>
              <w:rPr>
                <w:sz w:val="24"/>
                <w:szCs w:val="24"/>
              </w:rPr>
              <w:t>Абдулаев</w:t>
            </w:r>
            <w:proofErr w:type="spellEnd"/>
            <w:r>
              <w:rPr>
                <w:sz w:val="24"/>
                <w:szCs w:val="24"/>
              </w:rPr>
              <w:t xml:space="preserve"> </w:t>
            </w:r>
            <w:proofErr w:type="spellStart"/>
            <w:r>
              <w:rPr>
                <w:sz w:val="24"/>
                <w:szCs w:val="24"/>
              </w:rPr>
              <w:t>Мухаммад</w:t>
            </w:r>
            <w:proofErr w:type="spellEnd"/>
          </w:p>
        </w:tc>
        <w:tc>
          <w:tcPr>
            <w:tcW w:w="567" w:type="dxa"/>
            <w:tcBorders>
              <w:left w:val="single" w:sz="4" w:space="0" w:color="auto"/>
            </w:tcBorders>
          </w:tcPr>
          <w:p w:rsidR="00E65144" w:rsidRDefault="00E65144" w:rsidP="00716789">
            <w:pPr>
              <w:rPr>
                <w:sz w:val="24"/>
                <w:szCs w:val="24"/>
              </w:rPr>
            </w:pPr>
          </w:p>
        </w:tc>
        <w:tc>
          <w:tcPr>
            <w:tcW w:w="567" w:type="dxa"/>
          </w:tcPr>
          <w:p w:rsidR="00E65144" w:rsidRDefault="00E65144" w:rsidP="00716789">
            <w:r>
              <w:t>1</w:t>
            </w:r>
          </w:p>
        </w:tc>
        <w:tc>
          <w:tcPr>
            <w:tcW w:w="567" w:type="dxa"/>
          </w:tcPr>
          <w:p w:rsidR="00E65144" w:rsidRDefault="00E65144" w:rsidP="00716789"/>
        </w:tc>
        <w:tc>
          <w:tcPr>
            <w:tcW w:w="567" w:type="dxa"/>
          </w:tcPr>
          <w:p w:rsidR="00E65144" w:rsidRDefault="00E65144" w:rsidP="00716789"/>
        </w:tc>
        <w:tc>
          <w:tcPr>
            <w:tcW w:w="567" w:type="dxa"/>
          </w:tcPr>
          <w:p w:rsidR="00E65144" w:rsidRDefault="00E65144" w:rsidP="00716789"/>
        </w:tc>
        <w:tc>
          <w:tcPr>
            <w:tcW w:w="567" w:type="dxa"/>
          </w:tcPr>
          <w:p w:rsidR="00E65144" w:rsidRDefault="00E65144" w:rsidP="00716789"/>
        </w:tc>
        <w:tc>
          <w:tcPr>
            <w:tcW w:w="426" w:type="dxa"/>
          </w:tcPr>
          <w:p w:rsidR="00E65144" w:rsidRDefault="00E65144" w:rsidP="00716789"/>
        </w:tc>
        <w:tc>
          <w:tcPr>
            <w:tcW w:w="567" w:type="dxa"/>
          </w:tcPr>
          <w:p w:rsidR="00E65144" w:rsidRDefault="00E65144" w:rsidP="00716789"/>
        </w:tc>
        <w:tc>
          <w:tcPr>
            <w:tcW w:w="566" w:type="dxa"/>
          </w:tcPr>
          <w:p w:rsidR="00E65144" w:rsidRDefault="00E65144" w:rsidP="00716789"/>
        </w:tc>
        <w:tc>
          <w:tcPr>
            <w:tcW w:w="568" w:type="dxa"/>
          </w:tcPr>
          <w:p w:rsidR="00E65144" w:rsidRDefault="00E65144" w:rsidP="00716789"/>
        </w:tc>
        <w:tc>
          <w:tcPr>
            <w:tcW w:w="425" w:type="dxa"/>
            <w:tcBorders>
              <w:right w:val="single" w:sz="4" w:space="0" w:color="auto"/>
            </w:tcBorders>
          </w:tcPr>
          <w:p w:rsidR="00E65144" w:rsidRDefault="00E65144" w:rsidP="00716789"/>
        </w:tc>
        <w:tc>
          <w:tcPr>
            <w:tcW w:w="524" w:type="dxa"/>
            <w:tcBorders>
              <w:left w:val="single" w:sz="4" w:space="0" w:color="auto"/>
            </w:tcBorders>
          </w:tcPr>
          <w:p w:rsidR="00E65144" w:rsidRDefault="00E65144" w:rsidP="00716789"/>
        </w:tc>
      </w:tr>
      <w:tr w:rsidR="00E65144" w:rsidTr="00716789">
        <w:tc>
          <w:tcPr>
            <w:tcW w:w="534" w:type="dxa"/>
          </w:tcPr>
          <w:p w:rsidR="00E65144" w:rsidRDefault="00E65144" w:rsidP="00716789">
            <w:pPr>
              <w:pStyle w:val="af0"/>
              <w:jc w:val="center"/>
            </w:pPr>
            <w:r>
              <w:t>3</w:t>
            </w:r>
          </w:p>
        </w:tc>
        <w:tc>
          <w:tcPr>
            <w:tcW w:w="2692" w:type="dxa"/>
            <w:tcBorders>
              <w:right w:val="single" w:sz="4" w:space="0" w:color="auto"/>
            </w:tcBorders>
          </w:tcPr>
          <w:p w:rsidR="00E65144" w:rsidRDefault="00E65144" w:rsidP="00716789">
            <w:pPr>
              <w:spacing w:line="276" w:lineRule="auto"/>
              <w:rPr>
                <w:sz w:val="24"/>
                <w:szCs w:val="24"/>
              </w:rPr>
            </w:pPr>
            <w:proofErr w:type="spellStart"/>
            <w:r>
              <w:rPr>
                <w:sz w:val="24"/>
                <w:szCs w:val="24"/>
              </w:rPr>
              <w:t>Абубакарова</w:t>
            </w:r>
            <w:proofErr w:type="spellEnd"/>
            <w:r>
              <w:rPr>
                <w:sz w:val="24"/>
                <w:szCs w:val="24"/>
              </w:rPr>
              <w:t xml:space="preserve"> </w:t>
            </w:r>
            <w:proofErr w:type="spellStart"/>
            <w:r>
              <w:rPr>
                <w:sz w:val="24"/>
                <w:szCs w:val="24"/>
              </w:rPr>
              <w:t>Дайганат</w:t>
            </w:r>
            <w:proofErr w:type="spellEnd"/>
            <w:r>
              <w:rPr>
                <w:sz w:val="24"/>
                <w:szCs w:val="24"/>
              </w:rPr>
              <w:t xml:space="preserve"> </w:t>
            </w:r>
          </w:p>
        </w:tc>
        <w:tc>
          <w:tcPr>
            <w:tcW w:w="567" w:type="dxa"/>
            <w:tcBorders>
              <w:left w:val="single" w:sz="4" w:space="0" w:color="auto"/>
            </w:tcBorders>
          </w:tcPr>
          <w:p w:rsidR="00E65144" w:rsidRDefault="00E65144" w:rsidP="00716789">
            <w:pPr>
              <w:rPr>
                <w:sz w:val="24"/>
                <w:szCs w:val="24"/>
              </w:rPr>
            </w:pPr>
          </w:p>
        </w:tc>
        <w:tc>
          <w:tcPr>
            <w:tcW w:w="567" w:type="dxa"/>
          </w:tcPr>
          <w:p w:rsidR="00E65144" w:rsidRDefault="00E65144" w:rsidP="00716789">
            <w:r>
              <w:t>1</w:t>
            </w:r>
          </w:p>
        </w:tc>
        <w:tc>
          <w:tcPr>
            <w:tcW w:w="567" w:type="dxa"/>
          </w:tcPr>
          <w:p w:rsidR="00E65144" w:rsidRDefault="00E65144" w:rsidP="00716789"/>
        </w:tc>
        <w:tc>
          <w:tcPr>
            <w:tcW w:w="567" w:type="dxa"/>
          </w:tcPr>
          <w:p w:rsidR="00E65144" w:rsidRDefault="00E65144" w:rsidP="00716789"/>
        </w:tc>
        <w:tc>
          <w:tcPr>
            <w:tcW w:w="567" w:type="dxa"/>
          </w:tcPr>
          <w:p w:rsidR="00E65144" w:rsidRDefault="00E65144" w:rsidP="00716789"/>
        </w:tc>
        <w:tc>
          <w:tcPr>
            <w:tcW w:w="567" w:type="dxa"/>
          </w:tcPr>
          <w:p w:rsidR="00E65144" w:rsidRDefault="00E65144" w:rsidP="00716789"/>
        </w:tc>
        <w:tc>
          <w:tcPr>
            <w:tcW w:w="426" w:type="dxa"/>
          </w:tcPr>
          <w:p w:rsidR="00E65144" w:rsidRDefault="00E65144" w:rsidP="00716789"/>
        </w:tc>
        <w:tc>
          <w:tcPr>
            <w:tcW w:w="567" w:type="dxa"/>
          </w:tcPr>
          <w:p w:rsidR="00E65144" w:rsidRDefault="00E65144" w:rsidP="00716789"/>
        </w:tc>
        <w:tc>
          <w:tcPr>
            <w:tcW w:w="566" w:type="dxa"/>
          </w:tcPr>
          <w:p w:rsidR="00E65144" w:rsidRDefault="00E65144" w:rsidP="00716789"/>
        </w:tc>
        <w:tc>
          <w:tcPr>
            <w:tcW w:w="568" w:type="dxa"/>
          </w:tcPr>
          <w:p w:rsidR="00E65144" w:rsidRDefault="00E65144" w:rsidP="00716789"/>
        </w:tc>
        <w:tc>
          <w:tcPr>
            <w:tcW w:w="425" w:type="dxa"/>
            <w:tcBorders>
              <w:right w:val="single" w:sz="4" w:space="0" w:color="auto"/>
            </w:tcBorders>
          </w:tcPr>
          <w:p w:rsidR="00E65144" w:rsidRDefault="00E65144" w:rsidP="00716789"/>
        </w:tc>
        <w:tc>
          <w:tcPr>
            <w:tcW w:w="524" w:type="dxa"/>
            <w:tcBorders>
              <w:left w:val="single" w:sz="4" w:space="0" w:color="auto"/>
            </w:tcBorders>
          </w:tcPr>
          <w:p w:rsidR="00E65144" w:rsidRDefault="00E65144" w:rsidP="00716789"/>
        </w:tc>
      </w:tr>
      <w:tr w:rsidR="00E65144" w:rsidTr="00716789">
        <w:tc>
          <w:tcPr>
            <w:tcW w:w="534" w:type="dxa"/>
          </w:tcPr>
          <w:p w:rsidR="00E65144" w:rsidRDefault="00E65144" w:rsidP="00716789">
            <w:pPr>
              <w:pStyle w:val="af0"/>
              <w:jc w:val="center"/>
            </w:pPr>
            <w:r>
              <w:t>4</w:t>
            </w:r>
          </w:p>
        </w:tc>
        <w:tc>
          <w:tcPr>
            <w:tcW w:w="2692" w:type="dxa"/>
            <w:tcBorders>
              <w:right w:val="single" w:sz="4" w:space="0" w:color="auto"/>
            </w:tcBorders>
          </w:tcPr>
          <w:p w:rsidR="00E65144" w:rsidRDefault="00E65144" w:rsidP="00716789">
            <w:pPr>
              <w:spacing w:line="276" w:lineRule="auto"/>
              <w:rPr>
                <w:sz w:val="24"/>
                <w:szCs w:val="24"/>
              </w:rPr>
            </w:pPr>
            <w:proofErr w:type="spellStart"/>
            <w:r>
              <w:rPr>
                <w:sz w:val="24"/>
                <w:szCs w:val="24"/>
              </w:rPr>
              <w:t>Абакарова</w:t>
            </w:r>
            <w:proofErr w:type="spellEnd"/>
            <w:r>
              <w:rPr>
                <w:sz w:val="24"/>
                <w:szCs w:val="24"/>
              </w:rPr>
              <w:t xml:space="preserve"> </w:t>
            </w:r>
            <w:proofErr w:type="spellStart"/>
            <w:r>
              <w:rPr>
                <w:sz w:val="24"/>
                <w:szCs w:val="24"/>
              </w:rPr>
              <w:t>Умаган</w:t>
            </w:r>
            <w:proofErr w:type="spellEnd"/>
          </w:p>
        </w:tc>
        <w:tc>
          <w:tcPr>
            <w:tcW w:w="567" w:type="dxa"/>
            <w:tcBorders>
              <w:left w:val="single" w:sz="4" w:space="0" w:color="auto"/>
            </w:tcBorders>
          </w:tcPr>
          <w:p w:rsidR="00E65144" w:rsidRDefault="00E65144" w:rsidP="00716789">
            <w:pPr>
              <w:rPr>
                <w:sz w:val="24"/>
                <w:szCs w:val="24"/>
              </w:rPr>
            </w:pPr>
          </w:p>
        </w:tc>
        <w:tc>
          <w:tcPr>
            <w:tcW w:w="567" w:type="dxa"/>
          </w:tcPr>
          <w:p w:rsidR="00E65144" w:rsidRDefault="00E65144" w:rsidP="00716789"/>
        </w:tc>
        <w:tc>
          <w:tcPr>
            <w:tcW w:w="567" w:type="dxa"/>
          </w:tcPr>
          <w:p w:rsidR="00E65144" w:rsidRDefault="00E65144" w:rsidP="00716789">
            <w:r>
              <w:t>1</w:t>
            </w:r>
          </w:p>
        </w:tc>
        <w:tc>
          <w:tcPr>
            <w:tcW w:w="567" w:type="dxa"/>
          </w:tcPr>
          <w:p w:rsidR="00E65144" w:rsidRDefault="00E65144" w:rsidP="00716789"/>
        </w:tc>
        <w:tc>
          <w:tcPr>
            <w:tcW w:w="567" w:type="dxa"/>
          </w:tcPr>
          <w:p w:rsidR="00E65144" w:rsidRDefault="00E65144" w:rsidP="00716789"/>
        </w:tc>
        <w:tc>
          <w:tcPr>
            <w:tcW w:w="567" w:type="dxa"/>
          </w:tcPr>
          <w:p w:rsidR="00E65144" w:rsidRDefault="00E65144" w:rsidP="00716789"/>
        </w:tc>
        <w:tc>
          <w:tcPr>
            <w:tcW w:w="426" w:type="dxa"/>
          </w:tcPr>
          <w:p w:rsidR="00E65144" w:rsidRDefault="00E65144" w:rsidP="00716789"/>
        </w:tc>
        <w:tc>
          <w:tcPr>
            <w:tcW w:w="567" w:type="dxa"/>
          </w:tcPr>
          <w:p w:rsidR="00E65144" w:rsidRDefault="00E65144" w:rsidP="00716789"/>
        </w:tc>
        <w:tc>
          <w:tcPr>
            <w:tcW w:w="566" w:type="dxa"/>
          </w:tcPr>
          <w:p w:rsidR="00E65144" w:rsidRDefault="00E65144" w:rsidP="00716789"/>
        </w:tc>
        <w:tc>
          <w:tcPr>
            <w:tcW w:w="568" w:type="dxa"/>
          </w:tcPr>
          <w:p w:rsidR="00E65144" w:rsidRDefault="00E65144" w:rsidP="00716789"/>
        </w:tc>
        <w:tc>
          <w:tcPr>
            <w:tcW w:w="425" w:type="dxa"/>
            <w:tcBorders>
              <w:right w:val="single" w:sz="4" w:space="0" w:color="auto"/>
            </w:tcBorders>
          </w:tcPr>
          <w:p w:rsidR="00E65144" w:rsidRDefault="00E65144" w:rsidP="00716789"/>
        </w:tc>
        <w:tc>
          <w:tcPr>
            <w:tcW w:w="524" w:type="dxa"/>
            <w:tcBorders>
              <w:left w:val="single" w:sz="4" w:space="0" w:color="auto"/>
            </w:tcBorders>
          </w:tcPr>
          <w:p w:rsidR="00E65144" w:rsidRDefault="00E65144" w:rsidP="00716789"/>
        </w:tc>
      </w:tr>
      <w:tr w:rsidR="00E65144" w:rsidTr="00716789">
        <w:tc>
          <w:tcPr>
            <w:tcW w:w="534" w:type="dxa"/>
          </w:tcPr>
          <w:p w:rsidR="00E65144" w:rsidRDefault="00E65144" w:rsidP="00716789">
            <w:pPr>
              <w:pStyle w:val="af0"/>
              <w:jc w:val="center"/>
            </w:pPr>
            <w:r>
              <w:t>5</w:t>
            </w:r>
          </w:p>
        </w:tc>
        <w:tc>
          <w:tcPr>
            <w:tcW w:w="2692" w:type="dxa"/>
            <w:tcBorders>
              <w:right w:val="single" w:sz="4" w:space="0" w:color="auto"/>
            </w:tcBorders>
            <w:vAlign w:val="bottom"/>
          </w:tcPr>
          <w:p w:rsidR="00E65144" w:rsidRDefault="00E65144" w:rsidP="00716789">
            <w:pPr>
              <w:rPr>
                <w:color w:val="000000"/>
                <w:sz w:val="24"/>
                <w:szCs w:val="24"/>
              </w:rPr>
            </w:pPr>
            <w:r>
              <w:rPr>
                <w:color w:val="000000"/>
                <w:sz w:val="24"/>
                <w:szCs w:val="24"/>
              </w:rPr>
              <w:t xml:space="preserve">Алиева </w:t>
            </w:r>
            <w:proofErr w:type="spellStart"/>
            <w:r>
              <w:rPr>
                <w:color w:val="000000"/>
                <w:sz w:val="24"/>
                <w:szCs w:val="24"/>
              </w:rPr>
              <w:t>Джамиля</w:t>
            </w:r>
            <w:proofErr w:type="spellEnd"/>
            <w:r>
              <w:rPr>
                <w:color w:val="000000"/>
                <w:sz w:val="24"/>
                <w:szCs w:val="24"/>
              </w:rPr>
              <w:t xml:space="preserve"> </w:t>
            </w:r>
          </w:p>
        </w:tc>
        <w:tc>
          <w:tcPr>
            <w:tcW w:w="567" w:type="dxa"/>
            <w:tcBorders>
              <w:left w:val="single" w:sz="4" w:space="0" w:color="auto"/>
            </w:tcBorders>
            <w:vAlign w:val="bottom"/>
          </w:tcPr>
          <w:p w:rsidR="00E65144" w:rsidRDefault="00E65144" w:rsidP="00716789">
            <w:pPr>
              <w:rPr>
                <w:color w:val="000000"/>
                <w:sz w:val="24"/>
                <w:szCs w:val="24"/>
              </w:rPr>
            </w:pPr>
          </w:p>
        </w:tc>
        <w:tc>
          <w:tcPr>
            <w:tcW w:w="567" w:type="dxa"/>
          </w:tcPr>
          <w:p w:rsidR="00E65144" w:rsidRDefault="00E65144" w:rsidP="00716789">
            <w:r>
              <w:t>1</w:t>
            </w:r>
          </w:p>
        </w:tc>
        <w:tc>
          <w:tcPr>
            <w:tcW w:w="567" w:type="dxa"/>
          </w:tcPr>
          <w:p w:rsidR="00E65144" w:rsidRDefault="00E65144" w:rsidP="00716789"/>
        </w:tc>
        <w:tc>
          <w:tcPr>
            <w:tcW w:w="567" w:type="dxa"/>
          </w:tcPr>
          <w:p w:rsidR="00E65144" w:rsidRDefault="00E65144" w:rsidP="00716789"/>
        </w:tc>
        <w:tc>
          <w:tcPr>
            <w:tcW w:w="567" w:type="dxa"/>
          </w:tcPr>
          <w:p w:rsidR="00E65144" w:rsidRDefault="00E65144" w:rsidP="00716789"/>
        </w:tc>
        <w:tc>
          <w:tcPr>
            <w:tcW w:w="567" w:type="dxa"/>
          </w:tcPr>
          <w:p w:rsidR="00E65144" w:rsidRDefault="00E65144" w:rsidP="00716789"/>
        </w:tc>
        <w:tc>
          <w:tcPr>
            <w:tcW w:w="426" w:type="dxa"/>
          </w:tcPr>
          <w:p w:rsidR="00E65144" w:rsidRDefault="00E65144" w:rsidP="00716789"/>
        </w:tc>
        <w:tc>
          <w:tcPr>
            <w:tcW w:w="567" w:type="dxa"/>
          </w:tcPr>
          <w:p w:rsidR="00E65144" w:rsidRDefault="00E65144" w:rsidP="00716789"/>
        </w:tc>
        <w:tc>
          <w:tcPr>
            <w:tcW w:w="566" w:type="dxa"/>
          </w:tcPr>
          <w:p w:rsidR="00E65144" w:rsidRDefault="00E65144" w:rsidP="00716789"/>
        </w:tc>
        <w:tc>
          <w:tcPr>
            <w:tcW w:w="568" w:type="dxa"/>
          </w:tcPr>
          <w:p w:rsidR="00E65144" w:rsidRDefault="00E65144" w:rsidP="00716789"/>
        </w:tc>
        <w:tc>
          <w:tcPr>
            <w:tcW w:w="425" w:type="dxa"/>
            <w:tcBorders>
              <w:right w:val="single" w:sz="4" w:space="0" w:color="auto"/>
            </w:tcBorders>
          </w:tcPr>
          <w:p w:rsidR="00E65144" w:rsidRDefault="00E65144" w:rsidP="00716789"/>
        </w:tc>
        <w:tc>
          <w:tcPr>
            <w:tcW w:w="524" w:type="dxa"/>
            <w:tcBorders>
              <w:left w:val="single" w:sz="4" w:space="0" w:color="auto"/>
            </w:tcBorders>
          </w:tcPr>
          <w:p w:rsidR="00E65144" w:rsidRDefault="00E65144" w:rsidP="00716789"/>
        </w:tc>
      </w:tr>
      <w:tr w:rsidR="00E65144" w:rsidTr="00716789">
        <w:tc>
          <w:tcPr>
            <w:tcW w:w="534" w:type="dxa"/>
          </w:tcPr>
          <w:p w:rsidR="00E65144" w:rsidRDefault="00E65144" w:rsidP="00716789">
            <w:pPr>
              <w:pStyle w:val="af0"/>
              <w:jc w:val="center"/>
            </w:pPr>
            <w:r>
              <w:t>6</w:t>
            </w:r>
          </w:p>
        </w:tc>
        <w:tc>
          <w:tcPr>
            <w:tcW w:w="2692" w:type="dxa"/>
            <w:tcBorders>
              <w:right w:val="single" w:sz="4" w:space="0" w:color="auto"/>
            </w:tcBorders>
            <w:vAlign w:val="bottom"/>
          </w:tcPr>
          <w:p w:rsidR="00E65144" w:rsidRDefault="00E65144" w:rsidP="00716789">
            <w:pPr>
              <w:rPr>
                <w:color w:val="000000"/>
                <w:sz w:val="24"/>
                <w:szCs w:val="24"/>
              </w:rPr>
            </w:pPr>
            <w:proofErr w:type="spellStart"/>
            <w:r>
              <w:rPr>
                <w:color w:val="000000"/>
                <w:sz w:val="24"/>
                <w:szCs w:val="24"/>
              </w:rPr>
              <w:t>Амирчупанов</w:t>
            </w:r>
            <w:proofErr w:type="spellEnd"/>
            <w:r>
              <w:rPr>
                <w:color w:val="000000"/>
                <w:sz w:val="24"/>
                <w:szCs w:val="24"/>
              </w:rPr>
              <w:t xml:space="preserve"> Сулейман </w:t>
            </w:r>
          </w:p>
        </w:tc>
        <w:tc>
          <w:tcPr>
            <w:tcW w:w="567" w:type="dxa"/>
            <w:tcBorders>
              <w:left w:val="single" w:sz="4" w:space="0" w:color="auto"/>
            </w:tcBorders>
            <w:vAlign w:val="bottom"/>
          </w:tcPr>
          <w:p w:rsidR="00E65144" w:rsidRDefault="00E65144" w:rsidP="00716789">
            <w:pPr>
              <w:rPr>
                <w:color w:val="000000"/>
                <w:sz w:val="24"/>
                <w:szCs w:val="24"/>
              </w:rPr>
            </w:pPr>
          </w:p>
        </w:tc>
        <w:tc>
          <w:tcPr>
            <w:tcW w:w="567" w:type="dxa"/>
          </w:tcPr>
          <w:p w:rsidR="00E65144" w:rsidRDefault="00E65144" w:rsidP="00716789"/>
        </w:tc>
        <w:tc>
          <w:tcPr>
            <w:tcW w:w="567" w:type="dxa"/>
          </w:tcPr>
          <w:p w:rsidR="00E65144" w:rsidRDefault="00E65144" w:rsidP="00716789">
            <w:r>
              <w:t>1</w:t>
            </w:r>
          </w:p>
        </w:tc>
        <w:tc>
          <w:tcPr>
            <w:tcW w:w="567" w:type="dxa"/>
          </w:tcPr>
          <w:p w:rsidR="00E65144" w:rsidRDefault="00E65144" w:rsidP="00716789"/>
        </w:tc>
        <w:tc>
          <w:tcPr>
            <w:tcW w:w="567" w:type="dxa"/>
          </w:tcPr>
          <w:p w:rsidR="00E65144" w:rsidRDefault="00E65144" w:rsidP="00716789"/>
        </w:tc>
        <w:tc>
          <w:tcPr>
            <w:tcW w:w="567" w:type="dxa"/>
          </w:tcPr>
          <w:p w:rsidR="00E65144" w:rsidRDefault="00E65144" w:rsidP="00716789"/>
        </w:tc>
        <w:tc>
          <w:tcPr>
            <w:tcW w:w="426" w:type="dxa"/>
          </w:tcPr>
          <w:p w:rsidR="00E65144" w:rsidRDefault="00E65144" w:rsidP="00716789"/>
        </w:tc>
        <w:tc>
          <w:tcPr>
            <w:tcW w:w="567" w:type="dxa"/>
          </w:tcPr>
          <w:p w:rsidR="00E65144" w:rsidRDefault="00E65144" w:rsidP="00716789"/>
        </w:tc>
        <w:tc>
          <w:tcPr>
            <w:tcW w:w="566" w:type="dxa"/>
          </w:tcPr>
          <w:p w:rsidR="00E65144" w:rsidRDefault="00E65144" w:rsidP="00716789"/>
        </w:tc>
        <w:tc>
          <w:tcPr>
            <w:tcW w:w="568" w:type="dxa"/>
          </w:tcPr>
          <w:p w:rsidR="00E65144" w:rsidRDefault="00E65144" w:rsidP="00716789"/>
        </w:tc>
        <w:tc>
          <w:tcPr>
            <w:tcW w:w="425" w:type="dxa"/>
            <w:tcBorders>
              <w:right w:val="single" w:sz="4" w:space="0" w:color="auto"/>
            </w:tcBorders>
          </w:tcPr>
          <w:p w:rsidR="00E65144" w:rsidRDefault="00E65144" w:rsidP="00716789"/>
        </w:tc>
        <w:tc>
          <w:tcPr>
            <w:tcW w:w="524" w:type="dxa"/>
            <w:tcBorders>
              <w:left w:val="single" w:sz="4" w:space="0" w:color="auto"/>
            </w:tcBorders>
          </w:tcPr>
          <w:p w:rsidR="00E65144" w:rsidRDefault="00E65144" w:rsidP="00716789"/>
        </w:tc>
      </w:tr>
      <w:tr w:rsidR="00E65144" w:rsidTr="00716789">
        <w:tc>
          <w:tcPr>
            <w:tcW w:w="534" w:type="dxa"/>
          </w:tcPr>
          <w:p w:rsidR="00E65144" w:rsidRDefault="00E65144" w:rsidP="00716789">
            <w:pPr>
              <w:pStyle w:val="af0"/>
              <w:jc w:val="center"/>
            </w:pPr>
            <w:r>
              <w:t>7</w:t>
            </w:r>
          </w:p>
        </w:tc>
        <w:tc>
          <w:tcPr>
            <w:tcW w:w="2692" w:type="dxa"/>
            <w:tcBorders>
              <w:right w:val="single" w:sz="4" w:space="0" w:color="auto"/>
            </w:tcBorders>
            <w:vAlign w:val="bottom"/>
          </w:tcPr>
          <w:p w:rsidR="00E65144" w:rsidRDefault="00E65144" w:rsidP="00716789">
            <w:pPr>
              <w:rPr>
                <w:color w:val="000000"/>
                <w:sz w:val="24"/>
                <w:szCs w:val="24"/>
              </w:rPr>
            </w:pPr>
            <w:proofErr w:type="spellStart"/>
            <w:r>
              <w:rPr>
                <w:color w:val="000000"/>
                <w:sz w:val="24"/>
                <w:szCs w:val="24"/>
              </w:rPr>
              <w:t>Атаев</w:t>
            </w:r>
            <w:proofErr w:type="spellEnd"/>
            <w:r>
              <w:rPr>
                <w:color w:val="000000"/>
                <w:sz w:val="24"/>
                <w:szCs w:val="24"/>
              </w:rPr>
              <w:t xml:space="preserve"> Саид </w:t>
            </w:r>
          </w:p>
        </w:tc>
        <w:tc>
          <w:tcPr>
            <w:tcW w:w="567" w:type="dxa"/>
            <w:tcBorders>
              <w:left w:val="single" w:sz="4" w:space="0" w:color="auto"/>
            </w:tcBorders>
            <w:vAlign w:val="bottom"/>
          </w:tcPr>
          <w:p w:rsidR="00E65144" w:rsidRDefault="00E65144" w:rsidP="00716789">
            <w:pPr>
              <w:rPr>
                <w:color w:val="000000"/>
                <w:sz w:val="24"/>
                <w:szCs w:val="24"/>
              </w:rPr>
            </w:pPr>
          </w:p>
        </w:tc>
        <w:tc>
          <w:tcPr>
            <w:tcW w:w="567" w:type="dxa"/>
          </w:tcPr>
          <w:p w:rsidR="00E65144" w:rsidRDefault="00E65144" w:rsidP="00716789"/>
        </w:tc>
        <w:tc>
          <w:tcPr>
            <w:tcW w:w="567" w:type="dxa"/>
          </w:tcPr>
          <w:p w:rsidR="00E65144" w:rsidRDefault="00E65144" w:rsidP="00716789"/>
        </w:tc>
        <w:tc>
          <w:tcPr>
            <w:tcW w:w="567" w:type="dxa"/>
          </w:tcPr>
          <w:p w:rsidR="00E65144" w:rsidRDefault="00E65144" w:rsidP="00716789">
            <w:r>
              <w:t>1</w:t>
            </w:r>
          </w:p>
        </w:tc>
        <w:tc>
          <w:tcPr>
            <w:tcW w:w="567" w:type="dxa"/>
          </w:tcPr>
          <w:p w:rsidR="00E65144" w:rsidRDefault="00E65144" w:rsidP="00716789"/>
        </w:tc>
        <w:tc>
          <w:tcPr>
            <w:tcW w:w="567" w:type="dxa"/>
          </w:tcPr>
          <w:p w:rsidR="00E65144" w:rsidRDefault="00E65144" w:rsidP="00716789"/>
        </w:tc>
        <w:tc>
          <w:tcPr>
            <w:tcW w:w="426" w:type="dxa"/>
          </w:tcPr>
          <w:p w:rsidR="00E65144" w:rsidRDefault="00E65144" w:rsidP="00716789"/>
        </w:tc>
        <w:tc>
          <w:tcPr>
            <w:tcW w:w="567" w:type="dxa"/>
          </w:tcPr>
          <w:p w:rsidR="00E65144" w:rsidRDefault="00E65144" w:rsidP="00716789"/>
        </w:tc>
        <w:tc>
          <w:tcPr>
            <w:tcW w:w="566" w:type="dxa"/>
          </w:tcPr>
          <w:p w:rsidR="00E65144" w:rsidRDefault="00E65144" w:rsidP="00716789"/>
        </w:tc>
        <w:tc>
          <w:tcPr>
            <w:tcW w:w="568" w:type="dxa"/>
          </w:tcPr>
          <w:p w:rsidR="00E65144" w:rsidRDefault="00E65144" w:rsidP="00716789"/>
        </w:tc>
        <w:tc>
          <w:tcPr>
            <w:tcW w:w="425" w:type="dxa"/>
            <w:tcBorders>
              <w:right w:val="single" w:sz="4" w:space="0" w:color="auto"/>
            </w:tcBorders>
          </w:tcPr>
          <w:p w:rsidR="00E65144" w:rsidRDefault="00E65144" w:rsidP="00716789"/>
        </w:tc>
        <w:tc>
          <w:tcPr>
            <w:tcW w:w="524" w:type="dxa"/>
            <w:tcBorders>
              <w:left w:val="single" w:sz="4" w:space="0" w:color="auto"/>
            </w:tcBorders>
          </w:tcPr>
          <w:p w:rsidR="00E65144" w:rsidRDefault="00E65144" w:rsidP="00716789"/>
        </w:tc>
      </w:tr>
      <w:tr w:rsidR="00E65144" w:rsidTr="00716789">
        <w:tc>
          <w:tcPr>
            <w:tcW w:w="534" w:type="dxa"/>
          </w:tcPr>
          <w:p w:rsidR="00E65144" w:rsidRDefault="00E65144" w:rsidP="00716789">
            <w:pPr>
              <w:pStyle w:val="af0"/>
              <w:jc w:val="center"/>
            </w:pPr>
            <w:r>
              <w:t>8</w:t>
            </w:r>
          </w:p>
        </w:tc>
        <w:tc>
          <w:tcPr>
            <w:tcW w:w="2692" w:type="dxa"/>
            <w:tcBorders>
              <w:right w:val="single" w:sz="4" w:space="0" w:color="auto"/>
            </w:tcBorders>
            <w:vAlign w:val="bottom"/>
          </w:tcPr>
          <w:p w:rsidR="00E65144" w:rsidRDefault="00E65144" w:rsidP="00716789">
            <w:pPr>
              <w:rPr>
                <w:color w:val="000000"/>
                <w:sz w:val="24"/>
                <w:szCs w:val="24"/>
              </w:rPr>
            </w:pPr>
            <w:r>
              <w:rPr>
                <w:color w:val="000000"/>
                <w:sz w:val="24"/>
                <w:szCs w:val="24"/>
              </w:rPr>
              <w:t xml:space="preserve">Ахмедов Абдула </w:t>
            </w:r>
          </w:p>
        </w:tc>
        <w:tc>
          <w:tcPr>
            <w:tcW w:w="567" w:type="dxa"/>
            <w:tcBorders>
              <w:left w:val="single" w:sz="4" w:space="0" w:color="auto"/>
            </w:tcBorders>
            <w:vAlign w:val="bottom"/>
          </w:tcPr>
          <w:p w:rsidR="00E65144" w:rsidRDefault="00E65144" w:rsidP="00716789">
            <w:pPr>
              <w:rPr>
                <w:color w:val="000000"/>
                <w:sz w:val="24"/>
                <w:szCs w:val="24"/>
              </w:rPr>
            </w:pPr>
          </w:p>
        </w:tc>
        <w:tc>
          <w:tcPr>
            <w:tcW w:w="567" w:type="dxa"/>
          </w:tcPr>
          <w:p w:rsidR="00E65144" w:rsidRDefault="00E65144" w:rsidP="00716789">
            <w:r>
              <w:t>1</w:t>
            </w:r>
          </w:p>
        </w:tc>
        <w:tc>
          <w:tcPr>
            <w:tcW w:w="567" w:type="dxa"/>
          </w:tcPr>
          <w:p w:rsidR="00E65144" w:rsidRDefault="00E65144" w:rsidP="00716789"/>
        </w:tc>
        <w:tc>
          <w:tcPr>
            <w:tcW w:w="567" w:type="dxa"/>
          </w:tcPr>
          <w:p w:rsidR="00E65144" w:rsidRDefault="00E65144" w:rsidP="00716789"/>
        </w:tc>
        <w:tc>
          <w:tcPr>
            <w:tcW w:w="567" w:type="dxa"/>
          </w:tcPr>
          <w:p w:rsidR="00E65144" w:rsidRDefault="00E65144" w:rsidP="00716789"/>
        </w:tc>
        <w:tc>
          <w:tcPr>
            <w:tcW w:w="567" w:type="dxa"/>
          </w:tcPr>
          <w:p w:rsidR="00E65144" w:rsidRDefault="00E65144" w:rsidP="00716789"/>
        </w:tc>
        <w:tc>
          <w:tcPr>
            <w:tcW w:w="426" w:type="dxa"/>
          </w:tcPr>
          <w:p w:rsidR="00E65144" w:rsidRDefault="00E65144" w:rsidP="00716789"/>
        </w:tc>
        <w:tc>
          <w:tcPr>
            <w:tcW w:w="567" w:type="dxa"/>
          </w:tcPr>
          <w:p w:rsidR="00E65144" w:rsidRDefault="00E65144" w:rsidP="00716789"/>
        </w:tc>
        <w:tc>
          <w:tcPr>
            <w:tcW w:w="566" w:type="dxa"/>
          </w:tcPr>
          <w:p w:rsidR="00E65144" w:rsidRDefault="00E65144" w:rsidP="00716789"/>
        </w:tc>
        <w:tc>
          <w:tcPr>
            <w:tcW w:w="568" w:type="dxa"/>
          </w:tcPr>
          <w:p w:rsidR="00E65144" w:rsidRDefault="00E65144" w:rsidP="00716789"/>
        </w:tc>
        <w:tc>
          <w:tcPr>
            <w:tcW w:w="425" w:type="dxa"/>
            <w:tcBorders>
              <w:right w:val="single" w:sz="4" w:space="0" w:color="auto"/>
            </w:tcBorders>
          </w:tcPr>
          <w:p w:rsidR="00E65144" w:rsidRDefault="00E65144" w:rsidP="00716789"/>
        </w:tc>
        <w:tc>
          <w:tcPr>
            <w:tcW w:w="524" w:type="dxa"/>
            <w:tcBorders>
              <w:left w:val="single" w:sz="4" w:space="0" w:color="auto"/>
            </w:tcBorders>
          </w:tcPr>
          <w:p w:rsidR="00E65144" w:rsidRDefault="00E65144" w:rsidP="00716789"/>
        </w:tc>
      </w:tr>
      <w:tr w:rsidR="00E65144" w:rsidTr="00716789">
        <w:tc>
          <w:tcPr>
            <w:tcW w:w="534" w:type="dxa"/>
          </w:tcPr>
          <w:p w:rsidR="00E65144" w:rsidRDefault="00E65144" w:rsidP="00716789">
            <w:pPr>
              <w:pStyle w:val="af0"/>
              <w:jc w:val="center"/>
            </w:pPr>
            <w:r>
              <w:t>9</w:t>
            </w:r>
          </w:p>
        </w:tc>
        <w:tc>
          <w:tcPr>
            <w:tcW w:w="2692" w:type="dxa"/>
            <w:tcBorders>
              <w:right w:val="single" w:sz="4" w:space="0" w:color="auto"/>
            </w:tcBorders>
            <w:vAlign w:val="bottom"/>
          </w:tcPr>
          <w:p w:rsidR="00E65144" w:rsidRDefault="00E65144" w:rsidP="00716789">
            <w:pPr>
              <w:rPr>
                <w:color w:val="000000"/>
                <w:sz w:val="24"/>
                <w:szCs w:val="24"/>
              </w:rPr>
            </w:pPr>
            <w:proofErr w:type="spellStart"/>
            <w:r>
              <w:rPr>
                <w:color w:val="000000"/>
                <w:sz w:val="24"/>
                <w:szCs w:val="24"/>
              </w:rPr>
              <w:t>Вагабов</w:t>
            </w:r>
            <w:proofErr w:type="spellEnd"/>
            <w:r>
              <w:rPr>
                <w:color w:val="000000"/>
                <w:sz w:val="24"/>
                <w:szCs w:val="24"/>
              </w:rPr>
              <w:t xml:space="preserve"> </w:t>
            </w:r>
            <w:proofErr w:type="spellStart"/>
            <w:r>
              <w:rPr>
                <w:color w:val="000000"/>
                <w:sz w:val="24"/>
                <w:szCs w:val="24"/>
              </w:rPr>
              <w:t>Курбан</w:t>
            </w:r>
            <w:proofErr w:type="spellEnd"/>
            <w:r>
              <w:rPr>
                <w:color w:val="000000"/>
                <w:sz w:val="24"/>
                <w:szCs w:val="24"/>
              </w:rPr>
              <w:t xml:space="preserve"> </w:t>
            </w:r>
          </w:p>
        </w:tc>
        <w:tc>
          <w:tcPr>
            <w:tcW w:w="567" w:type="dxa"/>
            <w:tcBorders>
              <w:left w:val="single" w:sz="4" w:space="0" w:color="auto"/>
            </w:tcBorders>
            <w:vAlign w:val="bottom"/>
          </w:tcPr>
          <w:p w:rsidR="00E65144" w:rsidRDefault="00E65144" w:rsidP="00716789">
            <w:pPr>
              <w:rPr>
                <w:color w:val="000000"/>
                <w:sz w:val="24"/>
                <w:szCs w:val="24"/>
              </w:rPr>
            </w:pPr>
          </w:p>
        </w:tc>
        <w:tc>
          <w:tcPr>
            <w:tcW w:w="567" w:type="dxa"/>
          </w:tcPr>
          <w:p w:rsidR="00E65144" w:rsidRDefault="00E65144" w:rsidP="00716789"/>
        </w:tc>
        <w:tc>
          <w:tcPr>
            <w:tcW w:w="567" w:type="dxa"/>
          </w:tcPr>
          <w:p w:rsidR="00E65144" w:rsidRDefault="00E65144" w:rsidP="00716789"/>
        </w:tc>
        <w:tc>
          <w:tcPr>
            <w:tcW w:w="567" w:type="dxa"/>
          </w:tcPr>
          <w:p w:rsidR="00E65144" w:rsidRDefault="00E65144" w:rsidP="00716789">
            <w:r>
              <w:t>1</w:t>
            </w:r>
          </w:p>
        </w:tc>
        <w:tc>
          <w:tcPr>
            <w:tcW w:w="567" w:type="dxa"/>
          </w:tcPr>
          <w:p w:rsidR="00E65144" w:rsidRDefault="00E65144" w:rsidP="00716789"/>
        </w:tc>
        <w:tc>
          <w:tcPr>
            <w:tcW w:w="567" w:type="dxa"/>
          </w:tcPr>
          <w:p w:rsidR="00E65144" w:rsidRDefault="00E65144" w:rsidP="00716789"/>
        </w:tc>
        <w:tc>
          <w:tcPr>
            <w:tcW w:w="426" w:type="dxa"/>
          </w:tcPr>
          <w:p w:rsidR="00E65144" w:rsidRDefault="00E65144" w:rsidP="00716789"/>
        </w:tc>
        <w:tc>
          <w:tcPr>
            <w:tcW w:w="567" w:type="dxa"/>
          </w:tcPr>
          <w:p w:rsidR="00E65144" w:rsidRDefault="00E65144" w:rsidP="00716789"/>
        </w:tc>
        <w:tc>
          <w:tcPr>
            <w:tcW w:w="566" w:type="dxa"/>
          </w:tcPr>
          <w:p w:rsidR="00E65144" w:rsidRDefault="00E65144" w:rsidP="00716789"/>
        </w:tc>
        <w:tc>
          <w:tcPr>
            <w:tcW w:w="568" w:type="dxa"/>
          </w:tcPr>
          <w:p w:rsidR="00E65144" w:rsidRDefault="00E65144" w:rsidP="00716789"/>
        </w:tc>
        <w:tc>
          <w:tcPr>
            <w:tcW w:w="425" w:type="dxa"/>
            <w:tcBorders>
              <w:right w:val="single" w:sz="4" w:space="0" w:color="auto"/>
            </w:tcBorders>
          </w:tcPr>
          <w:p w:rsidR="00E65144" w:rsidRDefault="00E65144" w:rsidP="00716789"/>
        </w:tc>
        <w:tc>
          <w:tcPr>
            <w:tcW w:w="524" w:type="dxa"/>
            <w:tcBorders>
              <w:left w:val="single" w:sz="4" w:space="0" w:color="auto"/>
            </w:tcBorders>
          </w:tcPr>
          <w:p w:rsidR="00E65144" w:rsidRDefault="00E65144" w:rsidP="00716789"/>
        </w:tc>
      </w:tr>
      <w:tr w:rsidR="00E65144" w:rsidTr="00716789">
        <w:tc>
          <w:tcPr>
            <w:tcW w:w="534" w:type="dxa"/>
          </w:tcPr>
          <w:p w:rsidR="00E65144" w:rsidRDefault="00E65144" w:rsidP="00716789">
            <w:pPr>
              <w:pStyle w:val="af0"/>
              <w:jc w:val="center"/>
            </w:pPr>
            <w:r>
              <w:t>10</w:t>
            </w:r>
          </w:p>
        </w:tc>
        <w:tc>
          <w:tcPr>
            <w:tcW w:w="2692" w:type="dxa"/>
            <w:tcBorders>
              <w:right w:val="single" w:sz="4" w:space="0" w:color="auto"/>
            </w:tcBorders>
            <w:vAlign w:val="bottom"/>
          </w:tcPr>
          <w:p w:rsidR="00E65144" w:rsidRDefault="00E65144" w:rsidP="00716789">
            <w:pPr>
              <w:rPr>
                <w:color w:val="000000"/>
                <w:sz w:val="24"/>
                <w:szCs w:val="24"/>
              </w:rPr>
            </w:pPr>
            <w:r>
              <w:rPr>
                <w:color w:val="000000"/>
                <w:sz w:val="24"/>
                <w:szCs w:val="24"/>
              </w:rPr>
              <w:t xml:space="preserve">Гаджиев </w:t>
            </w:r>
            <w:proofErr w:type="spellStart"/>
            <w:r>
              <w:rPr>
                <w:color w:val="000000"/>
                <w:sz w:val="24"/>
                <w:szCs w:val="24"/>
              </w:rPr>
              <w:t>Мухаммад</w:t>
            </w:r>
            <w:proofErr w:type="spellEnd"/>
            <w:r>
              <w:rPr>
                <w:color w:val="000000"/>
                <w:sz w:val="24"/>
                <w:szCs w:val="24"/>
              </w:rPr>
              <w:t xml:space="preserve"> </w:t>
            </w:r>
          </w:p>
        </w:tc>
        <w:tc>
          <w:tcPr>
            <w:tcW w:w="567" w:type="dxa"/>
            <w:tcBorders>
              <w:left w:val="single" w:sz="4" w:space="0" w:color="auto"/>
            </w:tcBorders>
            <w:vAlign w:val="bottom"/>
          </w:tcPr>
          <w:p w:rsidR="00E65144" w:rsidRDefault="00E65144" w:rsidP="00716789">
            <w:pPr>
              <w:rPr>
                <w:color w:val="000000"/>
                <w:sz w:val="24"/>
                <w:szCs w:val="24"/>
              </w:rPr>
            </w:pPr>
          </w:p>
        </w:tc>
        <w:tc>
          <w:tcPr>
            <w:tcW w:w="567" w:type="dxa"/>
          </w:tcPr>
          <w:p w:rsidR="00E65144" w:rsidRDefault="00E65144" w:rsidP="00716789"/>
        </w:tc>
        <w:tc>
          <w:tcPr>
            <w:tcW w:w="567" w:type="dxa"/>
          </w:tcPr>
          <w:p w:rsidR="00E65144" w:rsidRDefault="00E65144" w:rsidP="00716789"/>
        </w:tc>
        <w:tc>
          <w:tcPr>
            <w:tcW w:w="567" w:type="dxa"/>
          </w:tcPr>
          <w:p w:rsidR="00E65144" w:rsidRDefault="00E65144" w:rsidP="00716789"/>
        </w:tc>
        <w:tc>
          <w:tcPr>
            <w:tcW w:w="567" w:type="dxa"/>
          </w:tcPr>
          <w:p w:rsidR="00E65144" w:rsidRDefault="00E65144" w:rsidP="00716789"/>
        </w:tc>
        <w:tc>
          <w:tcPr>
            <w:tcW w:w="567" w:type="dxa"/>
          </w:tcPr>
          <w:p w:rsidR="00E65144" w:rsidRDefault="00E65144" w:rsidP="00716789"/>
        </w:tc>
        <w:tc>
          <w:tcPr>
            <w:tcW w:w="426" w:type="dxa"/>
          </w:tcPr>
          <w:p w:rsidR="00E65144" w:rsidRDefault="00E65144" w:rsidP="00716789"/>
        </w:tc>
        <w:tc>
          <w:tcPr>
            <w:tcW w:w="567" w:type="dxa"/>
          </w:tcPr>
          <w:p w:rsidR="00E65144" w:rsidRDefault="00E65144" w:rsidP="00716789"/>
        </w:tc>
        <w:tc>
          <w:tcPr>
            <w:tcW w:w="566" w:type="dxa"/>
          </w:tcPr>
          <w:p w:rsidR="00E65144" w:rsidRDefault="00E65144" w:rsidP="00716789"/>
        </w:tc>
        <w:tc>
          <w:tcPr>
            <w:tcW w:w="568" w:type="dxa"/>
          </w:tcPr>
          <w:p w:rsidR="00E65144" w:rsidRDefault="00E65144" w:rsidP="00716789">
            <w:r>
              <w:t>1</w:t>
            </w:r>
          </w:p>
        </w:tc>
        <w:tc>
          <w:tcPr>
            <w:tcW w:w="425" w:type="dxa"/>
            <w:tcBorders>
              <w:right w:val="single" w:sz="4" w:space="0" w:color="auto"/>
            </w:tcBorders>
          </w:tcPr>
          <w:p w:rsidR="00E65144" w:rsidRDefault="00E65144" w:rsidP="00716789"/>
        </w:tc>
        <w:tc>
          <w:tcPr>
            <w:tcW w:w="524" w:type="dxa"/>
            <w:tcBorders>
              <w:left w:val="single" w:sz="4" w:space="0" w:color="auto"/>
            </w:tcBorders>
          </w:tcPr>
          <w:p w:rsidR="00E65144" w:rsidRDefault="00E65144" w:rsidP="00716789"/>
        </w:tc>
      </w:tr>
      <w:tr w:rsidR="00E65144" w:rsidTr="00716789">
        <w:tc>
          <w:tcPr>
            <w:tcW w:w="534" w:type="dxa"/>
          </w:tcPr>
          <w:p w:rsidR="00E65144" w:rsidRDefault="00E65144" w:rsidP="00716789">
            <w:pPr>
              <w:pStyle w:val="af0"/>
              <w:jc w:val="center"/>
            </w:pPr>
            <w:r>
              <w:t>11</w:t>
            </w:r>
          </w:p>
        </w:tc>
        <w:tc>
          <w:tcPr>
            <w:tcW w:w="2692" w:type="dxa"/>
            <w:tcBorders>
              <w:right w:val="single" w:sz="4" w:space="0" w:color="auto"/>
            </w:tcBorders>
          </w:tcPr>
          <w:p w:rsidR="00E65144" w:rsidRDefault="00E65144" w:rsidP="00716789">
            <w:pPr>
              <w:spacing w:line="276" w:lineRule="auto"/>
              <w:rPr>
                <w:sz w:val="24"/>
                <w:szCs w:val="24"/>
              </w:rPr>
            </w:pPr>
            <w:proofErr w:type="spellStart"/>
            <w:r>
              <w:rPr>
                <w:sz w:val="24"/>
                <w:szCs w:val="24"/>
              </w:rPr>
              <w:t>Гичиев</w:t>
            </w:r>
            <w:proofErr w:type="spellEnd"/>
            <w:r>
              <w:rPr>
                <w:sz w:val="24"/>
                <w:szCs w:val="24"/>
              </w:rPr>
              <w:t xml:space="preserve"> </w:t>
            </w:r>
            <w:proofErr w:type="spellStart"/>
            <w:r>
              <w:rPr>
                <w:sz w:val="24"/>
                <w:szCs w:val="24"/>
              </w:rPr>
              <w:t>Идрис</w:t>
            </w:r>
            <w:proofErr w:type="spellEnd"/>
            <w:r>
              <w:rPr>
                <w:sz w:val="24"/>
                <w:szCs w:val="24"/>
              </w:rPr>
              <w:t xml:space="preserve"> </w:t>
            </w:r>
          </w:p>
        </w:tc>
        <w:tc>
          <w:tcPr>
            <w:tcW w:w="567" w:type="dxa"/>
            <w:tcBorders>
              <w:left w:val="single" w:sz="4" w:space="0" w:color="auto"/>
            </w:tcBorders>
          </w:tcPr>
          <w:p w:rsidR="00E65144" w:rsidRDefault="00E65144" w:rsidP="00716789">
            <w:pPr>
              <w:rPr>
                <w:sz w:val="24"/>
                <w:szCs w:val="24"/>
              </w:rPr>
            </w:pPr>
          </w:p>
        </w:tc>
        <w:tc>
          <w:tcPr>
            <w:tcW w:w="567" w:type="dxa"/>
          </w:tcPr>
          <w:p w:rsidR="00E65144" w:rsidRDefault="00E65144" w:rsidP="00716789">
            <w:r>
              <w:t>1</w:t>
            </w:r>
          </w:p>
        </w:tc>
        <w:tc>
          <w:tcPr>
            <w:tcW w:w="567" w:type="dxa"/>
          </w:tcPr>
          <w:p w:rsidR="00E65144" w:rsidRDefault="00E65144" w:rsidP="00716789"/>
        </w:tc>
        <w:tc>
          <w:tcPr>
            <w:tcW w:w="567" w:type="dxa"/>
          </w:tcPr>
          <w:p w:rsidR="00E65144" w:rsidRDefault="00E65144" w:rsidP="00716789"/>
        </w:tc>
        <w:tc>
          <w:tcPr>
            <w:tcW w:w="567" w:type="dxa"/>
          </w:tcPr>
          <w:p w:rsidR="00E65144" w:rsidRDefault="00E65144" w:rsidP="00716789"/>
        </w:tc>
        <w:tc>
          <w:tcPr>
            <w:tcW w:w="567" w:type="dxa"/>
          </w:tcPr>
          <w:p w:rsidR="00E65144" w:rsidRDefault="00E65144" w:rsidP="00716789"/>
        </w:tc>
        <w:tc>
          <w:tcPr>
            <w:tcW w:w="426" w:type="dxa"/>
          </w:tcPr>
          <w:p w:rsidR="00E65144" w:rsidRDefault="00E65144" w:rsidP="00716789"/>
        </w:tc>
        <w:tc>
          <w:tcPr>
            <w:tcW w:w="567" w:type="dxa"/>
          </w:tcPr>
          <w:p w:rsidR="00E65144" w:rsidRDefault="00E65144" w:rsidP="00716789"/>
        </w:tc>
        <w:tc>
          <w:tcPr>
            <w:tcW w:w="566" w:type="dxa"/>
          </w:tcPr>
          <w:p w:rsidR="00E65144" w:rsidRDefault="00E65144" w:rsidP="00716789"/>
        </w:tc>
        <w:tc>
          <w:tcPr>
            <w:tcW w:w="568" w:type="dxa"/>
          </w:tcPr>
          <w:p w:rsidR="00E65144" w:rsidRDefault="00E65144" w:rsidP="00716789"/>
        </w:tc>
        <w:tc>
          <w:tcPr>
            <w:tcW w:w="425" w:type="dxa"/>
            <w:tcBorders>
              <w:right w:val="single" w:sz="4" w:space="0" w:color="auto"/>
            </w:tcBorders>
          </w:tcPr>
          <w:p w:rsidR="00E65144" w:rsidRDefault="00E65144" w:rsidP="00716789"/>
        </w:tc>
        <w:tc>
          <w:tcPr>
            <w:tcW w:w="524" w:type="dxa"/>
            <w:tcBorders>
              <w:left w:val="single" w:sz="4" w:space="0" w:color="auto"/>
            </w:tcBorders>
          </w:tcPr>
          <w:p w:rsidR="00E65144" w:rsidRDefault="00E65144" w:rsidP="00716789"/>
        </w:tc>
      </w:tr>
      <w:tr w:rsidR="00E65144" w:rsidTr="00716789">
        <w:tc>
          <w:tcPr>
            <w:tcW w:w="534" w:type="dxa"/>
          </w:tcPr>
          <w:p w:rsidR="00E65144" w:rsidRDefault="00E65144" w:rsidP="00716789">
            <w:pPr>
              <w:pStyle w:val="af0"/>
              <w:jc w:val="center"/>
            </w:pPr>
            <w:r>
              <w:t>12</w:t>
            </w:r>
          </w:p>
        </w:tc>
        <w:tc>
          <w:tcPr>
            <w:tcW w:w="2692" w:type="dxa"/>
            <w:tcBorders>
              <w:right w:val="single" w:sz="4" w:space="0" w:color="auto"/>
            </w:tcBorders>
          </w:tcPr>
          <w:p w:rsidR="00E65144" w:rsidRDefault="00E65144" w:rsidP="00716789">
            <w:pPr>
              <w:spacing w:line="276" w:lineRule="auto"/>
              <w:rPr>
                <w:sz w:val="24"/>
                <w:szCs w:val="24"/>
              </w:rPr>
            </w:pPr>
            <w:r>
              <w:rPr>
                <w:sz w:val="24"/>
                <w:szCs w:val="24"/>
              </w:rPr>
              <w:t xml:space="preserve">Гусейнов Магомед </w:t>
            </w:r>
          </w:p>
        </w:tc>
        <w:tc>
          <w:tcPr>
            <w:tcW w:w="567" w:type="dxa"/>
            <w:tcBorders>
              <w:left w:val="single" w:sz="4" w:space="0" w:color="auto"/>
            </w:tcBorders>
          </w:tcPr>
          <w:p w:rsidR="00E65144" w:rsidRDefault="00E65144" w:rsidP="00716789">
            <w:pPr>
              <w:rPr>
                <w:sz w:val="24"/>
                <w:szCs w:val="24"/>
              </w:rPr>
            </w:pPr>
          </w:p>
        </w:tc>
        <w:tc>
          <w:tcPr>
            <w:tcW w:w="567" w:type="dxa"/>
          </w:tcPr>
          <w:p w:rsidR="00E65144" w:rsidRDefault="00E65144" w:rsidP="00716789">
            <w:r>
              <w:t>1</w:t>
            </w:r>
          </w:p>
        </w:tc>
        <w:tc>
          <w:tcPr>
            <w:tcW w:w="567" w:type="dxa"/>
          </w:tcPr>
          <w:p w:rsidR="00E65144" w:rsidRDefault="00E65144" w:rsidP="00716789"/>
        </w:tc>
        <w:tc>
          <w:tcPr>
            <w:tcW w:w="567" w:type="dxa"/>
          </w:tcPr>
          <w:p w:rsidR="00E65144" w:rsidRDefault="00E65144" w:rsidP="00716789"/>
        </w:tc>
        <w:tc>
          <w:tcPr>
            <w:tcW w:w="567" w:type="dxa"/>
          </w:tcPr>
          <w:p w:rsidR="00E65144" w:rsidRDefault="00E65144" w:rsidP="00716789"/>
        </w:tc>
        <w:tc>
          <w:tcPr>
            <w:tcW w:w="567" w:type="dxa"/>
          </w:tcPr>
          <w:p w:rsidR="00E65144" w:rsidRDefault="00E65144" w:rsidP="00716789"/>
        </w:tc>
        <w:tc>
          <w:tcPr>
            <w:tcW w:w="426" w:type="dxa"/>
          </w:tcPr>
          <w:p w:rsidR="00E65144" w:rsidRDefault="00E65144" w:rsidP="00716789"/>
        </w:tc>
        <w:tc>
          <w:tcPr>
            <w:tcW w:w="567" w:type="dxa"/>
          </w:tcPr>
          <w:p w:rsidR="00E65144" w:rsidRDefault="00E65144" w:rsidP="00716789"/>
        </w:tc>
        <w:tc>
          <w:tcPr>
            <w:tcW w:w="566" w:type="dxa"/>
          </w:tcPr>
          <w:p w:rsidR="00E65144" w:rsidRDefault="00E65144" w:rsidP="00716789"/>
        </w:tc>
        <w:tc>
          <w:tcPr>
            <w:tcW w:w="568" w:type="dxa"/>
          </w:tcPr>
          <w:p w:rsidR="00E65144" w:rsidRDefault="00E65144" w:rsidP="00716789"/>
        </w:tc>
        <w:tc>
          <w:tcPr>
            <w:tcW w:w="425" w:type="dxa"/>
            <w:tcBorders>
              <w:right w:val="single" w:sz="4" w:space="0" w:color="auto"/>
            </w:tcBorders>
          </w:tcPr>
          <w:p w:rsidR="00E65144" w:rsidRDefault="00E65144" w:rsidP="00716789"/>
        </w:tc>
        <w:tc>
          <w:tcPr>
            <w:tcW w:w="524" w:type="dxa"/>
            <w:tcBorders>
              <w:left w:val="single" w:sz="4" w:space="0" w:color="auto"/>
            </w:tcBorders>
          </w:tcPr>
          <w:p w:rsidR="00E65144" w:rsidRDefault="00E65144" w:rsidP="00716789"/>
        </w:tc>
      </w:tr>
      <w:tr w:rsidR="00E65144" w:rsidTr="00716789">
        <w:tc>
          <w:tcPr>
            <w:tcW w:w="534" w:type="dxa"/>
          </w:tcPr>
          <w:p w:rsidR="00E65144" w:rsidRDefault="00E65144" w:rsidP="00716789">
            <w:pPr>
              <w:pStyle w:val="af0"/>
              <w:jc w:val="center"/>
            </w:pPr>
            <w:r>
              <w:t>13</w:t>
            </w:r>
          </w:p>
        </w:tc>
        <w:tc>
          <w:tcPr>
            <w:tcW w:w="2692" w:type="dxa"/>
            <w:tcBorders>
              <w:right w:val="single" w:sz="4" w:space="0" w:color="auto"/>
            </w:tcBorders>
            <w:vAlign w:val="bottom"/>
          </w:tcPr>
          <w:p w:rsidR="00E65144" w:rsidRDefault="00E65144" w:rsidP="00716789">
            <w:pPr>
              <w:rPr>
                <w:color w:val="000000"/>
                <w:sz w:val="24"/>
                <w:szCs w:val="24"/>
              </w:rPr>
            </w:pPr>
            <w:r>
              <w:rPr>
                <w:color w:val="000000"/>
                <w:sz w:val="24"/>
                <w:szCs w:val="24"/>
              </w:rPr>
              <w:t xml:space="preserve">Гусейнов </w:t>
            </w:r>
            <w:proofErr w:type="spellStart"/>
            <w:r>
              <w:rPr>
                <w:color w:val="000000"/>
                <w:sz w:val="24"/>
                <w:szCs w:val="24"/>
              </w:rPr>
              <w:t>Хабиб</w:t>
            </w:r>
            <w:proofErr w:type="spellEnd"/>
            <w:r>
              <w:rPr>
                <w:color w:val="000000"/>
                <w:sz w:val="24"/>
                <w:szCs w:val="24"/>
              </w:rPr>
              <w:t xml:space="preserve"> </w:t>
            </w:r>
          </w:p>
        </w:tc>
        <w:tc>
          <w:tcPr>
            <w:tcW w:w="567" w:type="dxa"/>
            <w:tcBorders>
              <w:left w:val="single" w:sz="4" w:space="0" w:color="auto"/>
            </w:tcBorders>
            <w:vAlign w:val="bottom"/>
          </w:tcPr>
          <w:p w:rsidR="00E65144" w:rsidRDefault="00E65144" w:rsidP="00716789">
            <w:pPr>
              <w:rPr>
                <w:color w:val="000000"/>
                <w:sz w:val="24"/>
                <w:szCs w:val="24"/>
              </w:rPr>
            </w:pPr>
          </w:p>
        </w:tc>
        <w:tc>
          <w:tcPr>
            <w:tcW w:w="567" w:type="dxa"/>
          </w:tcPr>
          <w:p w:rsidR="00E65144" w:rsidRDefault="00E65144" w:rsidP="00716789">
            <w:r>
              <w:t>1</w:t>
            </w:r>
          </w:p>
        </w:tc>
        <w:tc>
          <w:tcPr>
            <w:tcW w:w="567" w:type="dxa"/>
          </w:tcPr>
          <w:p w:rsidR="00E65144" w:rsidRDefault="00E65144" w:rsidP="00716789"/>
        </w:tc>
        <w:tc>
          <w:tcPr>
            <w:tcW w:w="567" w:type="dxa"/>
          </w:tcPr>
          <w:p w:rsidR="00E65144" w:rsidRDefault="00E65144" w:rsidP="00716789"/>
        </w:tc>
        <w:tc>
          <w:tcPr>
            <w:tcW w:w="567" w:type="dxa"/>
          </w:tcPr>
          <w:p w:rsidR="00E65144" w:rsidRDefault="00E65144" w:rsidP="00716789"/>
        </w:tc>
        <w:tc>
          <w:tcPr>
            <w:tcW w:w="567" w:type="dxa"/>
          </w:tcPr>
          <w:p w:rsidR="00E65144" w:rsidRDefault="00E65144" w:rsidP="00716789"/>
        </w:tc>
        <w:tc>
          <w:tcPr>
            <w:tcW w:w="426" w:type="dxa"/>
          </w:tcPr>
          <w:p w:rsidR="00E65144" w:rsidRDefault="00E65144" w:rsidP="00716789"/>
        </w:tc>
        <w:tc>
          <w:tcPr>
            <w:tcW w:w="567" w:type="dxa"/>
          </w:tcPr>
          <w:p w:rsidR="00E65144" w:rsidRDefault="00E65144" w:rsidP="00716789"/>
        </w:tc>
        <w:tc>
          <w:tcPr>
            <w:tcW w:w="566" w:type="dxa"/>
          </w:tcPr>
          <w:p w:rsidR="00E65144" w:rsidRDefault="00E65144" w:rsidP="00716789"/>
        </w:tc>
        <w:tc>
          <w:tcPr>
            <w:tcW w:w="568" w:type="dxa"/>
          </w:tcPr>
          <w:p w:rsidR="00E65144" w:rsidRDefault="00E65144" w:rsidP="00716789"/>
        </w:tc>
        <w:tc>
          <w:tcPr>
            <w:tcW w:w="425" w:type="dxa"/>
            <w:tcBorders>
              <w:right w:val="single" w:sz="4" w:space="0" w:color="auto"/>
            </w:tcBorders>
          </w:tcPr>
          <w:p w:rsidR="00E65144" w:rsidRDefault="00E65144" w:rsidP="00716789"/>
        </w:tc>
        <w:tc>
          <w:tcPr>
            <w:tcW w:w="524" w:type="dxa"/>
            <w:tcBorders>
              <w:left w:val="single" w:sz="4" w:space="0" w:color="auto"/>
            </w:tcBorders>
          </w:tcPr>
          <w:p w:rsidR="00E65144" w:rsidRDefault="00E65144" w:rsidP="00716789"/>
        </w:tc>
      </w:tr>
      <w:tr w:rsidR="00E65144" w:rsidTr="00716789">
        <w:tc>
          <w:tcPr>
            <w:tcW w:w="534" w:type="dxa"/>
          </w:tcPr>
          <w:p w:rsidR="00E65144" w:rsidRDefault="00E65144" w:rsidP="00716789">
            <w:pPr>
              <w:pStyle w:val="af0"/>
              <w:jc w:val="center"/>
            </w:pPr>
            <w:r>
              <w:t>14</w:t>
            </w:r>
          </w:p>
        </w:tc>
        <w:tc>
          <w:tcPr>
            <w:tcW w:w="2692" w:type="dxa"/>
            <w:tcBorders>
              <w:right w:val="single" w:sz="4" w:space="0" w:color="auto"/>
            </w:tcBorders>
            <w:vAlign w:val="bottom"/>
          </w:tcPr>
          <w:p w:rsidR="00E65144" w:rsidRPr="004161FB" w:rsidRDefault="00E65144" w:rsidP="00716789">
            <w:pPr>
              <w:rPr>
                <w:color w:val="000000"/>
                <w:sz w:val="24"/>
                <w:szCs w:val="24"/>
              </w:rPr>
            </w:pPr>
            <w:proofErr w:type="spellStart"/>
            <w:r w:rsidRPr="004161FB">
              <w:rPr>
                <w:color w:val="000000"/>
                <w:sz w:val="24"/>
                <w:szCs w:val="24"/>
              </w:rPr>
              <w:t>Закарьяева</w:t>
            </w:r>
            <w:proofErr w:type="spellEnd"/>
            <w:r w:rsidRPr="004161FB">
              <w:rPr>
                <w:color w:val="000000"/>
                <w:sz w:val="24"/>
                <w:szCs w:val="24"/>
              </w:rPr>
              <w:t xml:space="preserve"> </w:t>
            </w:r>
            <w:proofErr w:type="spellStart"/>
            <w:r w:rsidRPr="004161FB">
              <w:rPr>
                <w:color w:val="000000"/>
                <w:sz w:val="24"/>
                <w:szCs w:val="24"/>
              </w:rPr>
              <w:t>Миясу</w:t>
            </w:r>
            <w:proofErr w:type="spellEnd"/>
            <w:r w:rsidRPr="004161FB">
              <w:rPr>
                <w:color w:val="000000"/>
                <w:sz w:val="24"/>
                <w:szCs w:val="24"/>
              </w:rPr>
              <w:t xml:space="preserve"> </w:t>
            </w:r>
          </w:p>
        </w:tc>
        <w:tc>
          <w:tcPr>
            <w:tcW w:w="567" w:type="dxa"/>
            <w:tcBorders>
              <w:left w:val="single" w:sz="4" w:space="0" w:color="auto"/>
            </w:tcBorders>
            <w:vAlign w:val="bottom"/>
          </w:tcPr>
          <w:p w:rsidR="00E65144" w:rsidRPr="004161FB" w:rsidRDefault="00E65144" w:rsidP="00716789">
            <w:pPr>
              <w:rPr>
                <w:color w:val="000000"/>
                <w:sz w:val="24"/>
                <w:szCs w:val="24"/>
              </w:rPr>
            </w:pPr>
          </w:p>
        </w:tc>
        <w:tc>
          <w:tcPr>
            <w:tcW w:w="567" w:type="dxa"/>
          </w:tcPr>
          <w:p w:rsidR="00E65144" w:rsidRDefault="00E65144" w:rsidP="00716789"/>
        </w:tc>
        <w:tc>
          <w:tcPr>
            <w:tcW w:w="567" w:type="dxa"/>
          </w:tcPr>
          <w:p w:rsidR="00E65144" w:rsidRDefault="00E65144" w:rsidP="00716789"/>
        </w:tc>
        <w:tc>
          <w:tcPr>
            <w:tcW w:w="567" w:type="dxa"/>
          </w:tcPr>
          <w:p w:rsidR="00E65144" w:rsidRDefault="00E65144" w:rsidP="00716789"/>
        </w:tc>
        <w:tc>
          <w:tcPr>
            <w:tcW w:w="567" w:type="dxa"/>
          </w:tcPr>
          <w:p w:rsidR="00E65144" w:rsidRDefault="00E65144" w:rsidP="00716789"/>
        </w:tc>
        <w:tc>
          <w:tcPr>
            <w:tcW w:w="567" w:type="dxa"/>
          </w:tcPr>
          <w:p w:rsidR="00E65144" w:rsidRDefault="00E65144" w:rsidP="00716789"/>
        </w:tc>
        <w:tc>
          <w:tcPr>
            <w:tcW w:w="426" w:type="dxa"/>
          </w:tcPr>
          <w:p w:rsidR="00E65144" w:rsidRDefault="00E65144" w:rsidP="00716789"/>
        </w:tc>
        <w:tc>
          <w:tcPr>
            <w:tcW w:w="567" w:type="dxa"/>
          </w:tcPr>
          <w:p w:rsidR="00E65144" w:rsidRDefault="00E65144" w:rsidP="00716789"/>
        </w:tc>
        <w:tc>
          <w:tcPr>
            <w:tcW w:w="566" w:type="dxa"/>
          </w:tcPr>
          <w:p w:rsidR="00E65144" w:rsidRDefault="00E65144" w:rsidP="00716789"/>
        </w:tc>
        <w:tc>
          <w:tcPr>
            <w:tcW w:w="568" w:type="dxa"/>
          </w:tcPr>
          <w:p w:rsidR="00E65144" w:rsidRDefault="00E65144" w:rsidP="00716789"/>
        </w:tc>
        <w:tc>
          <w:tcPr>
            <w:tcW w:w="425" w:type="dxa"/>
            <w:tcBorders>
              <w:right w:val="single" w:sz="4" w:space="0" w:color="auto"/>
            </w:tcBorders>
          </w:tcPr>
          <w:p w:rsidR="00E65144" w:rsidRDefault="00E65144" w:rsidP="00716789"/>
        </w:tc>
        <w:tc>
          <w:tcPr>
            <w:tcW w:w="524" w:type="dxa"/>
            <w:tcBorders>
              <w:left w:val="single" w:sz="4" w:space="0" w:color="auto"/>
            </w:tcBorders>
          </w:tcPr>
          <w:p w:rsidR="00E65144" w:rsidRDefault="00E65144" w:rsidP="00716789">
            <w:r>
              <w:t>1</w:t>
            </w:r>
          </w:p>
        </w:tc>
      </w:tr>
      <w:tr w:rsidR="00E65144" w:rsidTr="00716789">
        <w:tc>
          <w:tcPr>
            <w:tcW w:w="534" w:type="dxa"/>
          </w:tcPr>
          <w:p w:rsidR="00E65144" w:rsidRDefault="00E65144" w:rsidP="00716789">
            <w:pPr>
              <w:pStyle w:val="af0"/>
              <w:jc w:val="center"/>
            </w:pPr>
            <w:r>
              <w:t>15</w:t>
            </w:r>
          </w:p>
        </w:tc>
        <w:tc>
          <w:tcPr>
            <w:tcW w:w="2692" w:type="dxa"/>
            <w:tcBorders>
              <w:right w:val="single" w:sz="4" w:space="0" w:color="auto"/>
            </w:tcBorders>
            <w:vAlign w:val="bottom"/>
          </w:tcPr>
          <w:p w:rsidR="00E65144" w:rsidRDefault="00E65144" w:rsidP="00716789">
            <w:pPr>
              <w:rPr>
                <w:b/>
                <w:color w:val="000000"/>
                <w:sz w:val="24"/>
                <w:szCs w:val="24"/>
              </w:rPr>
            </w:pPr>
            <w:r>
              <w:rPr>
                <w:color w:val="000000"/>
                <w:sz w:val="24"/>
                <w:szCs w:val="24"/>
              </w:rPr>
              <w:t xml:space="preserve">Исаев </w:t>
            </w:r>
            <w:proofErr w:type="spellStart"/>
            <w:r>
              <w:rPr>
                <w:color w:val="000000"/>
                <w:sz w:val="24"/>
                <w:szCs w:val="24"/>
              </w:rPr>
              <w:t>Мухаммад-али</w:t>
            </w:r>
            <w:proofErr w:type="spellEnd"/>
            <w:r>
              <w:rPr>
                <w:color w:val="000000"/>
                <w:sz w:val="24"/>
                <w:szCs w:val="24"/>
              </w:rPr>
              <w:t xml:space="preserve"> </w:t>
            </w:r>
          </w:p>
        </w:tc>
        <w:tc>
          <w:tcPr>
            <w:tcW w:w="567" w:type="dxa"/>
            <w:tcBorders>
              <w:left w:val="single" w:sz="4" w:space="0" w:color="auto"/>
            </w:tcBorders>
            <w:vAlign w:val="bottom"/>
          </w:tcPr>
          <w:p w:rsidR="00E65144" w:rsidRDefault="00E65144" w:rsidP="00716789">
            <w:pPr>
              <w:rPr>
                <w:b/>
                <w:color w:val="000000"/>
                <w:sz w:val="24"/>
                <w:szCs w:val="24"/>
              </w:rPr>
            </w:pPr>
          </w:p>
        </w:tc>
        <w:tc>
          <w:tcPr>
            <w:tcW w:w="567" w:type="dxa"/>
          </w:tcPr>
          <w:p w:rsidR="00E65144" w:rsidRDefault="00E65144" w:rsidP="00716789"/>
        </w:tc>
        <w:tc>
          <w:tcPr>
            <w:tcW w:w="567" w:type="dxa"/>
          </w:tcPr>
          <w:p w:rsidR="00E65144" w:rsidRDefault="00E65144" w:rsidP="00716789"/>
        </w:tc>
        <w:tc>
          <w:tcPr>
            <w:tcW w:w="567" w:type="dxa"/>
          </w:tcPr>
          <w:p w:rsidR="00E65144" w:rsidRDefault="00E65144" w:rsidP="00716789"/>
        </w:tc>
        <w:tc>
          <w:tcPr>
            <w:tcW w:w="567" w:type="dxa"/>
          </w:tcPr>
          <w:p w:rsidR="00E65144" w:rsidRDefault="00E65144" w:rsidP="00716789">
            <w:r>
              <w:t>1</w:t>
            </w:r>
          </w:p>
        </w:tc>
        <w:tc>
          <w:tcPr>
            <w:tcW w:w="567" w:type="dxa"/>
          </w:tcPr>
          <w:p w:rsidR="00E65144" w:rsidRDefault="00E65144" w:rsidP="00716789"/>
        </w:tc>
        <w:tc>
          <w:tcPr>
            <w:tcW w:w="426" w:type="dxa"/>
          </w:tcPr>
          <w:p w:rsidR="00E65144" w:rsidRDefault="00E65144" w:rsidP="00716789"/>
        </w:tc>
        <w:tc>
          <w:tcPr>
            <w:tcW w:w="567" w:type="dxa"/>
          </w:tcPr>
          <w:p w:rsidR="00E65144" w:rsidRDefault="00E65144" w:rsidP="00716789"/>
        </w:tc>
        <w:tc>
          <w:tcPr>
            <w:tcW w:w="566" w:type="dxa"/>
          </w:tcPr>
          <w:p w:rsidR="00E65144" w:rsidRDefault="00E65144" w:rsidP="00716789"/>
        </w:tc>
        <w:tc>
          <w:tcPr>
            <w:tcW w:w="568" w:type="dxa"/>
          </w:tcPr>
          <w:p w:rsidR="00E65144" w:rsidRDefault="00E65144" w:rsidP="00716789"/>
        </w:tc>
        <w:tc>
          <w:tcPr>
            <w:tcW w:w="425" w:type="dxa"/>
            <w:tcBorders>
              <w:right w:val="single" w:sz="4" w:space="0" w:color="auto"/>
            </w:tcBorders>
          </w:tcPr>
          <w:p w:rsidR="00E65144" w:rsidRDefault="00E65144" w:rsidP="00716789"/>
        </w:tc>
        <w:tc>
          <w:tcPr>
            <w:tcW w:w="524" w:type="dxa"/>
            <w:tcBorders>
              <w:left w:val="single" w:sz="4" w:space="0" w:color="auto"/>
            </w:tcBorders>
          </w:tcPr>
          <w:p w:rsidR="00E65144" w:rsidRDefault="00E65144" w:rsidP="00716789"/>
        </w:tc>
      </w:tr>
      <w:tr w:rsidR="00E65144" w:rsidTr="00716789">
        <w:tc>
          <w:tcPr>
            <w:tcW w:w="534" w:type="dxa"/>
          </w:tcPr>
          <w:p w:rsidR="00E65144" w:rsidRDefault="00E65144" w:rsidP="00716789">
            <w:pPr>
              <w:pStyle w:val="af0"/>
              <w:jc w:val="center"/>
            </w:pPr>
            <w:r>
              <w:t>16</w:t>
            </w:r>
          </w:p>
        </w:tc>
        <w:tc>
          <w:tcPr>
            <w:tcW w:w="2692" w:type="dxa"/>
            <w:tcBorders>
              <w:right w:val="single" w:sz="4" w:space="0" w:color="auto"/>
            </w:tcBorders>
            <w:vAlign w:val="bottom"/>
          </w:tcPr>
          <w:p w:rsidR="00E65144" w:rsidRDefault="00E65144" w:rsidP="00716789">
            <w:pPr>
              <w:rPr>
                <w:color w:val="000000"/>
                <w:sz w:val="24"/>
                <w:szCs w:val="24"/>
              </w:rPr>
            </w:pPr>
            <w:proofErr w:type="spellStart"/>
            <w:r>
              <w:rPr>
                <w:color w:val="000000"/>
                <w:sz w:val="24"/>
                <w:szCs w:val="24"/>
              </w:rPr>
              <w:t>Кадиева</w:t>
            </w:r>
            <w:proofErr w:type="spellEnd"/>
            <w:r>
              <w:rPr>
                <w:color w:val="000000"/>
                <w:sz w:val="24"/>
                <w:szCs w:val="24"/>
              </w:rPr>
              <w:t xml:space="preserve"> </w:t>
            </w:r>
            <w:proofErr w:type="spellStart"/>
            <w:r>
              <w:rPr>
                <w:color w:val="000000"/>
                <w:sz w:val="24"/>
                <w:szCs w:val="24"/>
              </w:rPr>
              <w:t>Сафия</w:t>
            </w:r>
            <w:proofErr w:type="spellEnd"/>
          </w:p>
        </w:tc>
        <w:tc>
          <w:tcPr>
            <w:tcW w:w="567" w:type="dxa"/>
            <w:tcBorders>
              <w:left w:val="single" w:sz="4" w:space="0" w:color="auto"/>
            </w:tcBorders>
            <w:vAlign w:val="bottom"/>
          </w:tcPr>
          <w:p w:rsidR="00E65144" w:rsidRDefault="00E65144" w:rsidP="00716789">
            <w:pPr>
              <w:rPr>
                <w:color w:val="000000"/>
                <w:sz w:val="24"/>
                <w:szCs w:val="24"/>
              </w:rPr>
            </w:pPr>
          </w:p>
        </w:tc>
        <w:tc>
          <w:tcPr>
            <w:tcW w:w="567" w:type="dxa"/>
          </w:tcPr>
          <w:p w:rsidR="00E65144" w:rsidRDefault="00E65144" w:rsidP="00716789">
            <w:r>
              <w:t>1</w:t>
            </w:r>
          </w:p>
        </w:tc>
        <w:tc>
          <w:tcPr>
            <w:tcW w:w="567" w:type="dxa"/>
          </w:tcPr>
          <w:p w:rsidR="00E65144" w:rsidRDefault="00E65144" w:rsidP="00716789"/>
        </w:tc>
        <w:tc>
          <w:tcPr>
            <w:tcW w:w="567" w:type="dxa"/>
          </w:tcPr>
          <w:p w:rsidR="00E65144" w:rsidRDefault="00E65144" w:rsidP="00716789"/>
        </w:tc>
        <w:tc>
          <w:tcPr>
            <w:tcW w:w="567" w:type="dxa"/>
          </w:tcPr>
          <w:p w:rsidR="00E65144" w:rsidRDefault="00E65144" w:rsidP="00716789"/>
        </w:tc>
        <w:tc>
          <w:tcPr>
            <w:tcW w:w="567" w:type="dxa"/>
          </w:tcPr>
          <w:p w:rsidR="00E65144" w:rsidRDefault="00E65144" w:rsidP="00716789"/>
        </w:tc>
        <w:tc>
          <w:tcPr>
            <w:tcW w:w="426" w:type="dxa"/>
          </w:tcPr>
          <w:p w:rsidR="00E65144" w:rsidRDefault="00E65144" w:rsidP="00716789"/>
        </w:tc>
        <w:tc>
          <w:tcPr>
            <w:tcW w:w="567" w:type="dxa"/>
          </w:tcPr>
          <w:p w:rsidR="00E65144" w:rsidRDefault="00E65144" w:rsidP="00716789"/>
        </w:tc>
        <w:tc>
          <w:tcPr>
            <w:tcW w:w="566" w:type="dxa"/>
          </w:tcPr>
          <w:p w:rsidR="00E65144" w:rsidRDefault="00E65144" w:rsidP="00716789"/>
        </w:tc>
        <w:tc>
          <w:tcPr>
            <w:tcW w:w="568" w:type="dxa"/>
          </w:tcPr>
          <w:p w:rsidR="00E65144" w:rsidRDefault="00E65144" w:rsidP="00716789"/>
        </w:tc>
        <w:tc>
          <w:tcPr>
            <w:tcW w:w="425" w:type="dxa"/>
            <w:tcBorders>
              <w:right w:val="single" w:sz="4" w:space="0" w:color="auto"/>
            </w:tcBorders>
          </w:tcPr>
          <w:p w:rsidR="00E65144" w:rsidRDefault="00E65144" w:rsidP="00716789"/>
        </w:tc>
        <w:tc>
          <w:tcPr>
            <w:tcW w:w="524" w:type="dxa"/>
            <w:tcBorders>
              <w:left w:val="single" w:sz="4" w:space="0" w:color="auto"/>
            </w:tcBorders>
          </w:tcPr>
          <w:p w:rsidR="00E65144" w:rsidRDefault="00E65144" w:rsidP="00716789"/>
        </w:tc>
      </w:tr>
      <w:tr w:rsidR="00E65144" w:rsidTr="00716789">
        <w:tc>
          <w:tcPr>
            <w:tcW w:w="534" w:type="dxa"/>
          </w:tcPr>
          <w:p w:rsidR="00E65144" w:rsidRDefault="00E65144" w:rsidP="00716789">
            <w:pPr>
              <w:pStyle w:val="af0"/>
              <w:jc w:val="center"/>
            </w:pPr>
            <w:r>
              <w:t>17</w:t>
            </w:r>
          </w:p>
        </w:tc>
        <w:tc>
          <w:tcPr>
            <w:tcW w:w="2692" w:type="dxa"/>
            <w:tcBorders>
              <w:right w:val="single" w:sz="4" w:space="0" w:color="auto"/>
            </w:tcBorders>
            <w:vAlign w:val="bottom"/>
          </w:tcPr>
          <w:p w:rsidR="00E65144" w:rsidRDefault="00E65144" w:rsidP="00716789">
            <w:pPr>
              <w:rPr>
                <w:color w:val="000000"/>
                <w:sz w:val="24"/>
                <w:szCs w:val="24"/>
              </w:rPr>
            </w:pPr>
            <w:proofErr w:type="spellStart"/>
            <w:r>
              <w:rPr>
                <w:color w:val="000000"/>
                <w:sz w:val="24"/>
                <w:szCs w:val="24"/>
              </w:rPr>
              <w:t>Магдилова</w:t>
            </w:r>
            <w:proofErr w:type="spellEnd"/>
            <w:r>
              <w:rPr>
                <w:color w:val="000000"/>
                <w:sz w:val="24"/>
                <w:szCs w:val="24"/>
              </w:rPr>
              <w:t xml:space="preserve"> </w:t>
            </w:r>
            <w:proofErr w:type="spellStart"/>
            <w:r>
              <w:rPr>
                <w:color w:val="000000"/>
                <w:sz w:val="24"/>
                <w:szCs w:val="24"/>
              </w:rPr>
              <w:t>Асият</w:t>
            </w:r>
            <w:proofErr w:type="spellEnd"/>
            <w:r>
              <w:rPr>
                <w:color w:val="000000"/>
                <w:sz w:val="24"/>
                <w:szCs w:val="24"/>
              </w:rPr>
              <w:t xml:space="preserve"> </w:t>
            </w:r>
          </w:p>
        </w:tc>
        <w:tc>
          <w:tcPr>
            <w:tcW w:w="567" w:type="dxa"/>
            <w:tcBorders>
              <w:left w:val="single" w:sz="4" w:space="0" w:color="auto"/>
            </w:tcBorders>
            <w:vAlign w:val="bottom"/>
          </w:tcPr>
          <w:p w:rsidR="00E65144" w:rsidRDefault="00E65144" w:rsidP="00716789">
            <w:pPr>
              <w:rPr>
                <w:color w:val="000000"/>
                <w:sz w:val="24"/>
                <w:szCs w:val="24"/>
              </w:rPr>
            </w:pPr>
          </w:p>
        </w:tc>
        <w:tc>
          <w:tcPr>
            <w:tcW w:w="567" w:type="dxa"/>
          </w:tcPr>
          <w:p w:rsidR="00E65144" w:rsidRDefault="00E65144" w:rsidP="00716789">
            <w:r>
              <w:t>1</w:t>
            </w:r>
          </w:p>
        </w:tc>
        <w:tc>
          <w:tcPr>
            <w:tcW w:w="567" w:type="dxa"/>
          </w:tcPr>
          <w:p w:rsidR="00E65144" w:rsidRDefault="00E65144" w:rsidP="00716789"/>
        </w:tc>
        <w:tc>
          <w:tcPr>
            <w:tcW w:w="567" w:type="dxa"/>
          </w:tcPr>
          <w:p w:rsidR="00E65144" w:rsidRDefault="00E65144" w:rsidP="00716789"/>
        </w:tc>
        <w:tc>
          <w:tcPr>
            <w:tcW w:w="567" w:type="dxa"/>
          </w:tcPr>
          <w:p w:rsidR="00E65144" w:rsidRDefault="00E65144" w:rsidP="00716789"/>
        </w:tc>
        <w:tc>
          <w:tcPr>
            <w:tcW w:w="567" w:type="dxa"/>
          </w:tcPr>
          <w:p w:rsidR="00E65144" w:rsidRDefault="00E65144" w:rsidP="00716789"/>
        </w:tc>
        <w:tc>
          <w:tcPr>
            <w:tcW w:w="426" w:type="dxa"/>
          </w:tcPr>
          <w:p w:rsidR="00E65144" w:rsidRDefault="00E65144" w:rsidP="00716789"/>
        </w:tc>
        <w:tc>
          <w:tcPr>
            <w:tcW w:w="567" w:type="dxa"/>
          </w:tcPr>
          <w:p w:rsidR="00E65144" w:rsidRDefault="00E65144" w:rsidP="00716789"/>
        </w:tc>
        <w:tc>
          <w:tcPr>
            <w:tcW w:w="566" w:type="dxa"/>
          </w:tcPr>
          <w:p w:rsidR="00E65144" w:rsidRDefault="00E65144" w:rsidP="00716789"/>
        </w:tc>
        <w:tc>
          <w:tcPr>
            <w:tcW w:w="568" w:type="dxa"/>
          </w:tcPr>
          <w:p w:rsidR="00E65144" w:rsidRDefault="00E65144" w:rsidP="00716789"/>
        </w:tc>
        <w:tc>
          <w:tcPr>
            <w:tcW w:w="425" w:type="dxa"/>
            <w:tcBorders>
              <w:right w:val="single" w:sz="4" w:space="0" w:color="auto"/>
            </w:tcBorders>
          </w:tcPr>
          <w:p w:rsidR="00E65144" w:rsidRDefault="00E65144" w:rsidP="00716789"/>
        </w:tc>
        <w:tc>
          <w:tcPr>
            <w:tcW w:w="524" w:type="dxa"/>
            <w:tcBorders>
              <w:left w:val="single" w:sz="4" w:space="0" w:color="auto"/>
            </w:tcBorders>
          </w:tcPr>
          <w:p w:rsidR="00E65144" w:rsidRDefault="00E65144" w:rsidP="00716789"/>
        </w:tc>
      </w:tr>
      <w:tr w:rsidR="00E65144" w:rsidTr="00716789">
        <w:tc>
          <w:tcPr>
            <w:tcW w:w="534" w:type="dxa"/>
          </w:tcPr>
          <w:p w:rsidR="00E65144" w:rsidRDefault="00E65144" w:rsidP="00716789">
            <w:pPr>
              <w:pStyle w:val="af0"/>
              <w:jc w:val="center"/>
            </w:pPr>
            <w:r>
              <w:t>18</w:t>
            </w:r>
          </w:p>
        </w:tc>
        <w:tc>
          <w:tcPr>
            <w:tcW w:w="2692" w:type="dxa"/>
            <w:tcBorders>
              <w:right w:val="single" w:sz="4" w:space="0" w:color="auto"/>
            </w:tcBorders>
            <w:vAlign w:val="bottom"/>
          </w:tcPr>
          <w:p w:rsidR="00E65144" w:rsidRDefault="00E65144" w:rsidP="00716789">
            <w:pPr>
              <w:rPr>
                <w:color w:val="000000"/>
                <w:sz w:val="24"/>
                <w:szCs w:val="24"/>
              </w:rPr>
            </w:pPr>
            <w:proofErr w:type="spellStart"/>
            <w:r>
              <w:rPr>
                <w:color w:val="000000"/>
                <w:sz w:val="24"/>
                <w:szCs w:val="24"/>
              </w:rPr>
              <w:t>Мамедгусейнова</w:t>
            </w:r>
            <w:proofErr w:type="spellEnd"/>
            <w:r>
              <w:rPr>
                <w:color w:val="000000"/>
                <w:sz w:val="24"/>
                <w:szCs w:val="24"/>
              </w:rPr>
              <w:t xml:space="preserve"> Марьям </w:t>
            </w:r>
          </w:p>
        </w:tc>
        <w:tc>
          <w:tcPr>
            <w:tcW w:w="567" w:type="dxa"/>
            <w:tcBorders>
              <w:left w:val="single" w:sz="4" w:space="0" w:color="auto"/>
            </w:tcBorders>
            <w:vAlign w:val="bottom"/>
          </w:tcPr>
          <w:p w:rsidR="00E65144" w:rsidRDefault="00E65144" w:rsidP="00716789">
            <w:pPr>
              <w:rPr>
                <w:color w:val="000000"/>
                <w:sz w:val="24"/>
                <w:szCs w:val="24"/>
              </w:rPr>
            </w:pPr>
          </w:p>
        </w:tc>
        <w:tc>
          <w:tcPr>
            <w:tcW w:w="567" w:type="dxa"/>
          </w:tcPr>
          <w:p w:rsidR="00E65144" w:rsidRDefault="00E65144" w:rsidP="00716789"/>
        </w:tc>
        <w:tc>
          <w:tcPr>
            <w:tcW w:w="567" w:type="dxa"/>
          </w:tcPr>
          <w:p w:rsidR="00E65144" w:rsidRDefault="00E65144" w:rsidP="00716789"/>
        </w:tc>
        <w:tc>
          <w:tcPr>
            <w:tcW w:w="567" w:type="dxa"/>
          </w:tcPr>
          <w:p w:rsidR="00E65144" w:rsidRDefault="00E65144" w:rsidP="00716789"/>
        </w:tc>
        <w:tc>
          <w:tcPr>
            <w:tcW w:w="567" w:type="dxa"/>
          </w:tcPr>
          <w:p w:rsidR="00E65144" w:rsidRDefault="00E65144" w:rsidP="00716789"/>
        </w:tc>
        <w:tc>
          <w:tcPr>
            <w:tcW w:w="567" w:type="dxa"/>
          </w:tcPr>
          <w:p w:rsidR="00E65144" w:rsidRDefault="00E65144" w:rsidP="00716789">
            <w:r>
              <w:t>1</w:t>
            </w:r>
          </w:p>
        </w:tc>
        <w:tc>
          <w:tcPr>
            <w:tcW w:w="426" w:type="dxa"/>
          </w:tcPr>
          <w:p w:rsidR="00E65144" w:rsidRDefault="00E65144" w:rsidP="00716789"/>
        </w:tc>
        <w:tc>
          <w:tcPr>
            <w:tcW w:w="567" w:type="dxa"/>
          </w:tcPr>
          <w:p w:rsidR="00E65144" w:rsidRDefault="00E65144" w:rsidP="00716789"/>
        </w:tc>
        <w:tc>
          <w:tcPr>
            <w:tcW w:w="566" w:type="dxa"/>
          </w:tcPr>
          <w:p w:rsidR="00E65144" w:rsidRDefault="00E65144" w:rsidP="00716789"/>
        </w:tc>
        <w:tc>
          <w:tcPr>
            <w:tcW w:w="568" w:type="dxa"/>
          </w:tcPr>
          <w:p w:rsidR="00E65144" w:rsidRDefault="00E65144" w:rsidP="00716789"/>
        </w:tc>
        <w:tc>
          <w:tcPr>
            <w:tcW w:w="425" w:type="dxa"/>
            <w:tcBorders>
              <w:right w:val="single" w:sz="4" w:space="0" w:color="auto"/>
            </w:tcBorders>
          </w:tcPr>
          <w:p w:rsidR="00E65144" w:rsidRDefault="00E65144" w:rsidP="00716789"/>
        </w:tc>
        <w:tc>
          <w:tcPr>
            <w:tcW w:w="524" w:type="dxa"/>
            <w:tcBorders>
              <w:left w:val="single" w:sz="4" w:space="0" w:color="auto"/>
            </w:tcBorders>
          </w:tcPr>
          <w:p w:rsidR="00E65144" w:rsidRDefault="00E65144" w:rsidP="00716789"/>
        </w:tc>
      </w:tr>
      <w:tr w:rsidR="00E65144" w:rsidTr="00716789">
        <w:tc>
          <w:tcPr>
            <w:tcW w:w="534" w:type="dxa"/>
          </w:tcPr>
          <w:p w:rsidR="00E65144" w:rsidRDefault="00E65144" w:rsidP="00716789">
            <w:pPr>
              <w:pStyle w:val="af0"/>
              <w:jc w:val="center"/>
            </w:pPr>
            <w:r>
              <w:t>19</w:t>
            </w:r>
          </w:p>
        </w:tc>
        <w:tc>
          <w:tcPr>
            <w:tcW w:w="2692" w:type="dxa"/>
            <w:tcBorders>
              <w:right w:val="single" w:sz="4" w:space="0" w:color="auto"/>
            </w:tcBorders>
          </w:tcPr>
          <w:p w:rsidR="00E65144" w:rsidRDefault="00E65144" w:rsidP="00716789">
            <w:pPr>
              <w:spacing w:line="276" w:lineRule="auto"/>
              <w:rPr>
                <w:sz w:val="24"/>
                <w:szCs w:val="24"/>
              </w:rPr>
            </w:pPr>
            <w:proofErr w:type="spellStart"/>
            <w:r>
              <w:rPr>
                <w:sz w:val="24"/>
                <w:szCs w:val="24"/>
              </w:rPr>
              <w:t>Митуева</w:t>
            </w:r>
            <w:proofErr w:type="spellEnd"/>
            <w:r>
              <w:rPr>
                <w:sz w:val="24"/>
                <w:szCs w:val="24"/>
              </w:rPr>
              <w:t xml:space="preserve"> Фатима </w:t>
            </w:r>
          </w:p>
        </w:tc>
        <w:tc>
          <w:tcPr>
            <w:tcW w:w="567" w:type="dxa"/>
            <w:tcBorders>
              <w:left w:val="single" w:sz="4" w:space="0" w:color="auto"/>
            </w:tcBorders>
          </w:tcPr>
          <w:p w:rsidR="00E65144" w:rsidRDefault="00E65144" w:rsidP="00716789">
            <w:pPr>
              <w:rPr>
                <w:sz w:val="24"/>
                <w:szCs w:val="24"/>
              </w:rPr>
            </w:pPr>
          </w:p>
        </w:tc>
        <w:tc>
          <w:tcPr>
            <w:tcW w:w="567" w:type="dxa"/>
          </w:tcPr>
          <w:p w:rsidR="00E65144" w:rsidRDefault="00E65144" w:rsidP="00716789"/>
        </w:tc>
        <w:tc>
          <w:tcPr>
            <w:tcW w:w="567" w:type="dxa"/>
          </w:tcPr>
          <w:p w:rsidR="00E65144" w:rsidRDefault="00E65144" w:rsidP="00716789">
            <w:r>
              <w:t>1</w:t>
            </w:r>
          </w:p>
        </w:tc>
        <w:tc>
          <w:tcPr>
            <w:tcW w:w="567" w:type="dxa"/>
          </w:tcPr>
          <w:p w:rsidR="00E65144" w:rsidRDefault="00E65144" w:rsidP="00716789"/>
        </w:tc>
        <w:tc>
          <w:tcPr>
            <w:tcW w:w="567" w:type="dxa"/>
          </w:tcPr>
          <w:p w:rsidR="00E65144" w:rsidRDefault="00E65144" w:rsidP="00716789"/>
        </w:tc>
        <w:tc>
          <w:tcPr>
            <w:tcW w:w="567" w:type="dxa"/>
          </w:tcPr>
          <w:p w:rsidR="00E65144" w:rsidRDefault="00E65144" w:rsidP="00716789"/>
        </w:tc>
        <w:tc>
          <w:tcPr>
            <w:tcW w:w="426" w:type="dxa"/>
          </w:tcPr>
          <w:p w:rsidR="00E65144" w:rsidRDefault="00E65144" w:rsidP="00716789"/>
        </w:tc>
        <w:tc>
          <w:tcPr>
            <w:tcW w:w="567" w:type="dxa"/>
          </w:tcPr>
          <w:p w:rsidR="00E65144" w:rsidRDefault="00E65144" w:rsidP="00716789"/>
        </w:tc>
        <w:tc>
          <w:tcPr>
            <w:tcW w:w="566" w:type="dxa"/>
          </w:tcPr>
          <w:p w:rsidR="00E65144" w:rsidRDefault="00E65144" w:rsidP="00716789"/>
        </w:tc>
        <w:tc>
          <w:tcPr>
            <w:tcW w:w="568" w:type="dxa"/>
          </w:tcPr>
          <w:p w:rsidR="00E65144" w:rsidRDefault="00E65144" w:rsidP="00716789"/>
        </w:tc>
        <w:tc>
          <w:tcPr>
            <w:tcW w:w="425" w:type="dxa"/>
            <w:tcBorders>
              <w:right w:val="single" w:sz="4" w:space="0" w:color="auto"/>
            </w:tcBorders>
          </w:tcPr>
          <w:p w:rsidR="00E65144" w:rsidRDefault="00E65144" w:rsidP="00716789"/>
        </w:tc>
        <w:tc>
          <w:tcPr>
            <w:tcW w:w="524" w:type="dxa"/>
            <w:tcBorders>
              <w:left w:val="single" w:sz="4" w:space="0" w:color="auto"/>
            </w:tcBorders>
          </w:tcPr>
          <w:p w:rsidR="00E65144" w:rsidRDefault="00E65144" w:rsidP="00716789"/>
        </w:tc>
      </w:tr>
      <w:tr w:rsidR="00E65144" w:rsidTr="00716789">
        <w:tc>
          <w:tcPr>
            <w:tcW w:w="534" w:type="dxa"/>
          </w:tcPr>
          <w:p w:rsidR="00E65144" w:rsidRDefault="00E65144" w:rsidP="00716789">
            <w:pPr>
              <w:pStyle w:val="af0"/>
              <w:jc w:val="center"/>
            </w:pPr>
            <w:r>
              <w:t>20</w:t>
            </w:r>
          </w:p>
        </w:tc>
        <w:tc>
          <w:tcPr>
            <w:tcW w:w="2692" w:type="dxa"/>
            <w:tcBorders>
              <w:right w:val="single" w:sz="4" w:space="0" w:color="auto"/>
            </w:tcBorders>
          </w:tcPr>
          <w:p w:rsidR="00E65144" w:rsidRDefault="00E65144" w:rsidP="00716789">
            <w:pPr>
              <w:spacing w:line="276" w:lineRule="auto"/>
              <w:rPr>
                <w:sz w:val="24"/>
                <w:szCs w:val="24"/>
              </w:rPr>
            </w:pPr>
            <w:r>
              <w:rPr>
                <w:sz w:val="24"/>
                <w:szCs w:val="24"/>
              </w:rPr>
              <w:t xml:space="preserve">Мухтаров </w:t>
            </w:r>
            <w:proofErr w:type="spellStart"/>
            <w:r>
              <w:rPr>
                <w:sz w:val="24"/>
                <w:szCs w:val="24"/>
              </w:rPr>
              <w:t>Курбан</w:t>
            </w:r>
            <w:proofErr w:type="spellEnd"/>
            <w:r>
              <w:rPr>
                <w:sz w:val="24"/>
                <w:szCs w:val="24"/>
              </w:rPr>
              <w:t xml:space="preserve"> </w:t>
            </w:r>
          </w:p>
        </w:tc>
        <w:tc>
          <w:tcPr>
            <w:tcW w:w="567" w:type="dxa"/>
            <w:tcBorders>
              <w:left w:val="single" w:sz="4" w:space="0" w:color="auto"/>
            </w:tcBorders>
          </w:tcPr>
          <w:p w:rsidR="00E65144" w:rsidRDefault="00E65144" w:rsidP="00716789">
            <w:pPr>
              <w:rPr>
                <w:sz w:val="24"/>
                <w:szCs w:val="24"/>
              </w:rPr>
            </w:pPr>
          </w:p>
        </w:tc>
        <w:tc>
          <w:tcPr>
            <w:tcW w:w="567" w:type="dxa"/>
          </w:tcPr>
          <w:p w:rsidR="00E65144" w:rsidRDefault="00E65144" w:rsidP="00716789"/>
        </w:tc>
        <w:tc>
          <w:tcPr>
            <w:tcW w:w="567" w:type="dxa"/>
          </w:tcPr>
          <w:p w:rsidR="00E65144" w:rsidRDefault="00E65144" w:rsidP="00716789"/>
        </w:tc>
        <w:tc>
          <w:tcPr>
            <w:tcW w:w="567" w:type="dxa"/>
          </w:tcPr>
          <w:p w:rsidR="00E65144" w:rsidRDefault="00E65144" w:rsidP="00716789"/>
        </w:tc>
        <w:tc>
          <w:tcPr>
            <w:tcW w:w="567" w:type="dxa"/>
          </w:tcPr>
          <w:p w:rsidR="00E65144" w:rsidRDefault="00E65144" w:rsidP="00716789"/>
        </w:tc>
        <w:tc>
          <w:tcPr>
            <w:tcW w:w="567" w:type="dxa"/>
          </w:tcPr>
          <w:p w:rsidR="00E65144" w:rsidRDefault="00E65144" w:rsidP="00716789">
            <w:r>
              <w:t>1</w:t>
            </w:r>
          </w:p>
        </w:tc>
        <w:tc>
          <w:tcPr>
            <w:tcW w:w="426" w:type="dxa"/>
          </w:tcPr>
          <w:p w:rsidR="00E65144" w:rsidRDefault="00E65144" w:rsidP="00716789"/>
        </w:tc>
        <w:tc>
          <w:tcPr>
            <w:tcW w:w="567" w:type="dxa"/>
          </w:tcPr>
          <w:p w:rsidR="00E65144" w:rsidRDefault="00E65144" w:rsidP="00716789"/>
        </w:tc>
        <w:tc>
          <w:tcPr>
            <w:tcW w:w="566" w:type="dxa"/>
          </w:tcPr>
          <w:p w:rsidR="00E65144" w:rsidRDefault="00E65144" w:rsidP="00716789"/>
        </w:tc>
        <w:tc>
          <w:tcPr>
            <w:tcW w:w="568" w:type="dxa"/>
          </w:tcPr>
          <w:p w:rsidR="00E65144" w:rsidRDefault="00E65144" w:rsidP="00716789"/>
        </w:tc>
        <w:tc>
          <w:tcPr>
            <w:tcW w:w="425" w:type="dxa"/>
            <w:tcBorders>
              <w:right w:val="single" w:sz="4" w:space="0" w:color="auto"/>
            </w:tcBorders>
          </w:tcPr>
          <w:p w:rsidR="00E65144" w:rsidRDefault="00E65144" w:rsidP="00716789"/>
        </w:tc>
        <w:tc>
          <w:tcPr>
            <w:tcW w:w="524" w:type="dxa"/>
            <w:tcBorders>
              <w:left w:val="single" w:sz="4" w:space="0" w:color="auto"/>
            </w:tcBorders>
          </w:tcPr>
          <w:p w:rsidR="00E65144" w:rsidRDefault="00E65144" w:rsidP="00716789"/>
        </w:tc>
      </w:tr>
      <w:tr w:rsidR="00E65144" w:rsidTr="00716789">
        <w:tc>
          <w:tcPr>
            <w:tcW w:w="534" w:type="dxa"/>
          </w:tcPr>
          <w:p w:rsidR="00E65144" w:rsidRDefault="00E65144" w:rsidP="00716789">
            <w:pPr>
              <w:pStyle w:val="af0"/>
              <w:jc w:val="center"/>
            </w:pPr>
            <w:r>
              <w:t>21</w:t>
            </w:r>
          </w:p>
        </w:tc>
        <w:tc>
          <w:tcPr>
            <w:tcW w:w="2692" w:type="dxa"/>
            <w:tcBorders>
              <w:right w:val="single" w:sz="4" w:space="0" w:color="auto"/>
            </w:tcBorders>
            <w:vAlign w:val="bottom"/>
          </w:tcPr>
          <w:p w:rsidR="00E65144" w:rsidRDefault="00E65144" w:rsidP="00716789">
            <w:pPr>
              <w:rPr>
                <w:color w:val="000000"/>
                <w:sz w:val="24"/>
                <w:szCs w:val="24"/>
              </w:rPr>
            </w:pPr>
            <w:proofErr w:type="spellStart"/>
            <w:r>
              <w:rPr>
                <w:color w:val="000000"/>
                <w:sz w:val="24"/>
                <w:szCs w:val="24"/>
              </w:rPr>
              <w:t>Омарова</w:t>
            </w:r>
            <w:proofErr w:type="spellEnd"/>
            <w:r>
              <w:rPr>
                <w:color w:val="000000"/>
                <w:sz w:val="24"/>
                <w:szCs w:val="24"/>
              </w:rPr>
              <w:t xml:space="preserve"> Саида </w:t>
            </w:r>
          </w:p>
        </w:tc>
        <w:tc>
          <w:tcPr>
            <w:tcW w:w="567" w:type="dxa"/>
            <w:tcBorders>
              <w:left w:val="single" w:sz="4" w:space="0" w:color="auto"/>
            </w:tcBorders>
            <w:vAlign w:val="bottom"/>
          </w:tcPr>
          <w:p w:rsidR="00E65144" w:rsidRDefault="00E65144" w:rsidP="00716789">
            <w:pPr>
              <w:rPr>
                <w:color w:val="000000"/>
                <w:sz w:val="24"/>
                <w:szCs w:val="24"/>
              </w:rPr>
            </w:pPr>
          </w:p>
        </w:tc>
        <w:tc>
          <w:tcPr>
            <w:tcW w:w="567" w:type="dxa"/>
          </w:tcPr>
          <w:p w:rsidR="00E65144" w:rsidRDefault="00E65144" w:rsidP="00716789">
            <w:r>
              <w:t>1</w:t>
            </w:r>
          </w:p>
        </w:tc>
        <w:tc>
          <w:tcPr>
            <w:tcW w:w="567" w:type="dxa"/>
          </w:tcPr>
          <w:p w:rsidR="00E65144" w:rsidRDefault="00E65144" w:rsidP="00716789"/>
        </w:tc>
        <w:tc>
          <w:tcPr>
            <w:tcW w:w="567" w:type="dxa"/>
          </w:tcPr>
          <w:p w:rsidR="00E65144" w:rsidRDefault="00E65144" w:rsidP="00716789"/>
        </w:tc>
        <w:tc>
          <w:tcPr>
            <w:tcW w:w="567" w:type="dxa"/>
          </w:tcPr>
          <w:p w:rsidR="00E65144" w:rsidRDefault="00E65144" w:rsidP="00716789"/>
        </w:tc>
        <w:tc>
          <w:tcPr>
            <w:tcW w:w="567" w:type="dxa"/>
          </w:tcPr>
          <w:p w:rsidR="00E65144" w:rsidRDefault="00E65144" w:rsidP="00716789"/>
        </w:tc>
        <w:tc>
          <w:tcPr>
            <w:tcW w:w="426" w:type="dxa"/>
          </w:tcPr>
          <w:p w:rsidR="00E65144" w:rsidRDefault="00E65144" w:rsidP="00716789"/>
        </w:tc>
        <w:tc>
          <w:tcPr>
            <w:tcW w:w="567" w:type="dxa"/>
          </w:tcPr>
          <w:p w:rsidR="00E65144" w:rsidRDefault="00E65144" w:rsidP="00716789"/>
        </w:tc>
        <w:tc>
          <w:tcPr>
            <w:tcW w:w="566" w:type="dxa"/>
          </w:tcPr>
          <w:p w:rsidR="00E65144" w:rsidRDefault="00E65144" w:rsidP="00716789"/>
        </w:tc>
        <w:tc>
          <w:tcPr>
            <w:tcW w:w="568" w:type="dxa"/>
          </w:tcPr>
          <w:p w:rsidR="00E65144" w:rsidRDefault="00E65144" w:rsidP="00716789"/>
        </w:tc>
        <w:tc>
          <w:tcPr>
            <w:tcW w:w="425" w:type="dxa"/>
            <w:tcBorders>
              <w:right w:val="single" w:sz="4" w:space="0" w:color="auto"/>
            </w:tcBorders>
          </w:tcPr>
          <w:p w:rsidR="00E65144" w:rsidRDefault="00E65144" w:rsidP="00716789"/>
        </w:tc>
        <w:tc>
          <w:tcPr>
            <w:tcW w:w="524" w:type="dxa"/>
            <w:tcBorders>
              <w:left w:val="single" w:sz="4" w:space="0" w:color="auto"/>
            </w:tcBorders>
          </w:tcPr>
          <w:p w:rsidR="00E65144" w:rsidRDefault="00E65144" w:rsidP="00716789"/>
        </w:tc>
      </w:tr>
      <w:tr w:rsidR="00E65144" w:rsidTr="00716789">
        <w:tc>
          <w:tcPr>
            <w:tcW w:w="534" w:type="dxa"/>
          </w:tcPr>
          <w:p w:rsidR="00E65144" w:rsidRDefault="00E65144" w:rsidP="00716789">
            <w:pPr>
              <w:pStyle w:val="af0"/>
              <w:jc w:val="center"/>
            </w:pPr>
            <w:r>
              <w:t>22</w:t>
            </w:r>
          </w:p>
        </w:tc>
        <w:tc>
          <w:tcPr>
            <w:tcW w:w="2692" w:type="dxa"/>
            <w:tcBorders>
              <w:right w:val="single" w:sz="4" w:space="0" w:color="auto"/>
            </w:tcBorders>
          </w:tcPr>
          <w:p w:rsidR="00E65144" w:rsidRDefault="00E65144" w:rsidP="00716789">
            <w:pPr>
              <w:spacing w:line="276" w:lineRule="auto"/>
              <w:rPr>
                <w:sz w:val="24"/>
                <w:szCs w:val="24"/>
              </w:rPr>
            </w:pPr>
            <w:r>
              <w:rPr>
                <w:sz w:val="24"/>
                <w:szCs w:val="24"/>
              </w:rPr>
              <w:t xml:space="preserve">Османов Ибрагим </w:t>
            </w:r>
          </w:p>
        </w:tc>
        <w:tc>
          <w:tcPr>
            <w:tcW w:w="567" w:type="dxa"/>
            <w:tcBorders>
              <w:left w:val="single" w:sz="4" w:space="0" w:color="auto"/>
            </w:tcBorders>
          </w:tcPr>
          <w:p w:rsidR="00E65144" w:rsidRDefault="00E65144" w:rsidP="00716789">
            <w:pPr>
              <w:rPr>
                <w:sz w:val="24"/>
                <w:szCs w:val="24"/>
              </w:rPr>
            </w:pPr>
          </w:p>
        </w:tc>
        <w:tc>
          <w:tcPr>
            <w:tcW w:w="567" w:type="dxa"/>
          </w:tcPr>
          <w:p w:rsidR="00E65144" w:rsidRDefault="00E65144" w:rsidP="00716789">
            <w:r>
              <w:t>1</w:t>
            </w:r>
          </w:p>
        </w:tc>
        <w:tc>
          <w:tcPr>
            <w:tcW w:w="567" w:type="dxa"/>
          </w:tcPr>
          <w:p w:rsidR="00E65144" w:rsidRDefault="00E65144" w:rsidP="00716789"/>
        </w:tc>
        <w:tc>
          <w:tcPr>
            <w:tcW w:w="567" w:type="dxa"/>
          </w:tcPr>
          <w:p w:rsidR="00E65144" w:rsidRDefault="00E65144" w:rsidP="00716789"/>
        </w:tc>
        <w:tc>
          <w:tcPr>
            <w:tcW w:w="567" w:type="dxa"/>
          </w:tcPr>
          <w:p w:rsidR="00E65144" w:rsidRDefault="00E65144" w:rsidP="00716789"/>
        </w:tc>
        <w:tc>
          <w:tcPr>
            <w:tcW w:w="567" w:type="dxa"/>
          </w:tcPr>
          <w:p w:rsidR="00E65144" w:rsidRDefault="00E65144" w:rsidP="00716789"/>
        </w:tc>
        <w:tc>
          <w:tcPr>
            <w:tcW w:w="426" w:type="dxa"/>
          </w:tcPr>
          <w:p w:rsidR="00E65144" w:rsidRDefault="00E65144" w:rsidP="00716789"/>
        </w:tc>
        <w:tc>
          <w:tcPr>
            <w:tcW w:w="567" w:type="dxa"/>
          </w:tcPr>
          <w:p w:rsidR="00E65144" w:rsidRDefault="00E65144" w:rsidP="00716789"/>
        </w:tc>
        <w:tc>
          <w:tcPr>
            <w:tcW w:w="566" w:type="dxa"/>
          </w:tcPr>
          <w:p w:rsidR="00E65144" w:rsidRDefault="00E65144" w:rsidP="00716789"/>
        </w:tc>
        <w:tc>
          <w:tcPr>
            <w:tcW w:w="568" w:type="dxa"/>
          </w:tcPr>
          <w:p w:rsidR="00E65144" w:rsidRDefault="00E65144" w:rsidP="00716789"/>
        </w:tc>
        <w:tc>
          <w:tcPr>
            <w:tcW w:w="425" w:type="dxa"/>
            <w:tcBorders>
              <w:right w:val="single" w:sz="4" w:space="0" w:color="auto"/>
            </w:tcBorders>
          </w:tcPr>
          <w:p w:rsidR="00E65144" w:rsidRDefault="00E65144" w:rsidP="00716789"/>
        </w:tc>
        <w:tc>
          <w:tcPr>
            <w:tcW w:w="524" w:type="dxa"/>
            <w:tcBorders>
              <w:left w:val="single" w:sz="4" w:space="0" w:color="auto"/>
            </w:tcBorders>
          </w:tcPr>
          <w:p w:rsidR="00E65144" w:rsidRDefault="00E65144" w:rsidP="00716789"/>
        </w:tc>
      </w:tr>
      <w:tr w:rsidR="00E65144" w:rsidTr="00716789">
        <w:tc>
          <w:tcPr>
            <w:tcW w:w="534" w:type="dxa"/>
          </w:tcPr>
          <w:p w:rsidR="00E65144" w:rsidRDefault="00E65144" w:rsidP="00716789">
            <w:pPr>
              <w:pStyle w:val="af0"/>
              <w:jc w:val="center"/>
            </w:pPr>
            <w:r>
              <w:t>23</w:t>
            </w:r>
          </w:p>
        </w:tc>
        <w:tc>
          <w:tcPr>
            <w:tcW w:w="2692" w:type="dxa"/>
            <w:tcBorders>
              <w:right w:val="single" w:sz="4" w:space="0" w:color="auto"/>
            </w:tcBorders>
          </w:tcPr>
          <w:p w:rsidR="00E65144" w:rsidRDefault="00E65144" w:rsidP="00716789">
            <w:pPr>
              <w:spacing w:line="276" w:lineRule="auto"/>
              <w:rPr>
                <w:sz w:val="24"/>
                <w:szCs w:val="24"/>
              </w:rPr>
            </w:pPr>
            <w:r>
              <w:rPr>
                <w:sz w:val="24"/>
                <w:szCs w:val="24"/>
              </w:rPr>
              <w:t xml:space="preserve">Расулов </w:t>
            </w:r>
            <w:proofErr w:type="spellStart"/>
            <w:r>
              <w:rPr>
                <w:sz w:val="24"/>
                <w:szCs w:val="24"/>
              </w:rPr>
              <w:t>Мухаммадрасул</w:t>
            </w:r>
            <w:proofErr w:type="spellEnd"/>
          </w:p>
        </w:tc>
        <w:tc>
          <w:tcPr>
            <w:tcW w:w="567" w:type="dxa"/>
            <w:tcBorders>
              <w:left w:val="single" w:sz="4" w:space="0" w:color="auto"/>
            </w:tcBorders>
          </w:tcPr>
          <w:p w:rsidR="00E65144" w:rsidRDefault="00E65144" w:rsidP="00716789">
            <w:pPr>
              <w:rPr>
                <w:sz w:val="24"/>
                <w:szCs w:val="24"/>
              </w:rPr>
            </w:pPr>
          </w:p>
        </w:tc>
        <w:tc>
          <w:tcPr>
            <w:tcW w:w="567" w:type="dxa"/>
          </w:tcPr>
          <w:p w:rsidR="00E65144" w:rsidRDefault="00E65144" w:rsidP="00716789">
            <w:r>
              <w:t>1</w:t>
            </w:r>
          </w:p>
        </w:tc>
        <w:tc>
          <w:tcPr>
            <w:tcW w:w="567" w:type="dxa"/>
          </w:tcPr>
          <w:p w:rsidR="00E65144" w:rsidRDefault="00E65144" w:rsidP="00716789"/>
        </w:tc>
        <w:tc>
          <w:tcPr>
            <w:tcW w:w="567" w:type="dxa"/>
          </w:tcPr>
          <w:p w:rsidR="00E65144" w:rsidRDefault="00E65144" w:rsidP="00716789"/>
        </w:tc>
        <w:tc>
          <w:tcPr>
            <w:tcW w:w="567" w:type="dxa"/>
          </w:tcPr>
          <w:p w:rsidR="00E65144" w:rsidRDefault="00E65144" w:rsidP="00716789"/>
        </w:tc>
        <w:tc>
          <w:tcPr>
            <w:tcW w:w="567" w:type="dxa"/>
          </w:tcPr>
          <w:p w:rsidR="00E65144" w:rsidRDefault="00E65144" w:rsidP="00716789"/>
        </w:tc>
        <w:tc>
          <w:tcPr>
            <w:tcW w:w="426" w:type="dxa"/>
          </w:tcPr>
          <w:p w:rsidR="00E65144" w:rsidRDefault="00E65144" w:rsidP="00716789"/>
        </w:tc>
        <w:tc>
          <w:tcPr>
            <w:tcW w:w="567" w:type="dxa"/>
          </w:tcPr>
          <w:p w:rsidR="00E65144" w:rsidRDefault="00E65144" w:rsidP="00716789"/>
        </w:tc>
        <w:tc>
          <w:tcPr>
            <w:tcW w:w="566" w:type="dxa"/>
          </w:tcPr>
          <w:p w:rsidR="00E65144" w:rsidRDefault="00E65144" w:rsidP="00716789"/>
        </w:tc>
        <w:tc>
          <w:tcPr>
            <w:tcW w:w="568" w:type="dxa"/>
          </w:tcPr>
          <w:p w:rsidR="00E65144" w:rsidRDefault="00E65144" w:rsidP="00716789"/>
        </w:tc>
        <w:tc>
          <w:tcPr>
            <w:tcW w:w="425" w:type="dxa"/>
            <w:tcBorders>
              <w:right w:val="single" w:sz="4" w:space="0" w:color="auto"/>
            </w:tcBorders>
          </w:tcPr>
          <w:p w:rsidR="00E65144" w:rsidRDefault="00E65144" w:rsidP="00716789"/>
        </w:tc>
        <w:tc>
          <w:tcPr>
            <w:tcW w:w="524" w:type="dxa"/>
            <w:tcBorders>
              <w:left w:val="single" w:sz="4" w:space="0" w:color="auto"/>
            </w:tcBorders>
          </w:tcPr>
          <w:p w:rsidR="00E65144" w:rsidRDefault="00E65144" w:rsidP="00716789"/>
        </w:tc>
      </w:tr>
      <w:tr w:rsidR="00E65144" w:rsidTr="00716789">
        <w:tc>
          <w:tcPr>
            <w:tcW w:w="534" w:type="dxa"/>
          </w:tcPr>
          <w:p w:rsidR="00E65144" w:rsidRDefault="00E65144" w:rsidP="00716789">
            <w:pPr>
              <w:pStyle w:val="af0"/>
              <w:jc w:val="center"/>
            </w:pPr>
            <w:r>
              <w:t>24</w:t>
            </w:r>
          </w:p>
        </w:tc>
        <w:tc>
          <w:tcPr>
            <w:tcW w:w="2692" w:type="dxa"/>
            <w:tcBorders>
              <w:right w:val="single" w:sz="4" w:space="0" w:color="auto"/>
            </w:tcBorders>
            <w:vAlign w:val="bottom"/>
          </w:tcPr>
          <w:p w:rsidR="00E65144" w:rsidRDefault="00E65144" w:rsidP="00716789">
            <w:pPr>
              <w:rPr>
                <w:color w:val="000000"/>
                <w:sz w:val="24"/>
                <w:szCs w:val="24"/>
              </w:rPr>
            </w:pPr>
            <w:proofErr w:type="spellStart"/>
            <w:r>
              <w:rPr>
                <w:color w:val="000000"/>
                <w:sz w:val="24"/>
                <w:szCs w:val="24"/>
              </w:rPr>
              <w:t>Салаватова</w:t>
            </w:r>
            <w:proofErr w:type="spellEnd"/>
            <w:r>
              <w:rPr>
                <w:color w:val="000000"/>
                <w:sz w:val="24"/>
                <w:szCs w:val="24"/>
              </w:rPr>
              <w:t xml:space="preserve"> Марьям </w:t>
            </w:r>
          </w:p>
        </w:tc>
        <w:tc>
          <w:tcPr>
            <w:tcW w:w="567" w:type="dxa"/>
            <w:tcBorders>
              <w:left w:val="single" w:sz="4" w:space="0" w:color="auto"/>
            </w:tcBorders>
            <w:vAlign w:val="bottom"/>
          </w:tcPr>
          <w:p w:rsidR="00E65144" w:rsidRDefault="00E65144" w:rsidP="00716789">
            <w:pPr>
              <w:rPr>
                <w:color w:val="000000"/>
                <w:sz w:val="24"/>
                <w:szCs w:val="24"/>
              </w:rPr>
            </w:pPr>
          </w:p>
        </w:tc>
        <w:tc>
          <w:tcPr>
            <w:tcW w:w="567" w:type="dxa"/>
          </w:tcPr>
          <w:p w:rsidR="00E65144" w:rsidRDefault="00E65144" w:rsidP="00716789"/>
        </w:tc>
        <w:tc>
          <w:tcPr>
            <w:tcW w:w="567" w:type="dxa"/>
          </w:tcPr>
          <w:p w:rsidR="00E65144" w:rsidRDefault="00E65144" w:rsidP="00716789"/>
        </w:tc>
        <w:tc>
          <w:tcPr>
            <w:tcW w:w="567" w:type="dxa"/>
          </w:tcPr>
          <w:p w:rsidR="00E65144" w:rsidRDefault="00E65144" w:rsidP="00716789">
            <w:r>
              <w:t>1</w:t>
            </w:r>
          </w:p>
        </w:tc>
        <w:tc>
          <w:tcPr>
            <w:tcW w:w="567" w:type="dxa"/>
          </w:tcPr>
          <w:p w:rsidR="00E65144" w:rsidRDefault="00E65144" w:rsidP="00716789"/>
        </w:tc>
        <w:tc>
          <w:tcPr>
            <w:tcW w:w="567" w:type="dxa"/>
          </w:tcPr>
          <w:p w:rsidR="00E65144" w:rsidRDefault="00E65144" w:rsidP="00716789"/>
        </w:tc>
        <w:tc>
          <w:tcPr>
            <w:tcW w:w="426" w:type="dxa"/>
          </w:tcPr>
          <w:p w:rsidR="00E65144" w:rsidRDefault="00E65144" w:rsidP="00716789"/>
        </w:tc>
        <w:tc>
          <w:tcPr>
            <w:tcW w:w="567" w:type="dxa"/>
          </w:tcPr>
          <w:p w:rsidR="00E65144" w:rsidRDefault="00E65144" w:rsidP="00716789"/>
        </w:tc>
        <w:tc>
          <w:tcPr>
            <w:tcW w:w="566" w:type="dxa"/>
          </w:tcPr>
          <w:p w:rsidR="00E65144" w:rsidRDefault="00E65144" w:rsidP="00716789"/>
        </w:tc>
        <w:tc>
          <w:tcPr>
            <w:tcW w:w="568" w:type="dxa"/>
          </w:tcPr>
          <w:p w:rsidR="00E65144" w:rsidRDefault="00E65144" w:rsidP="00716789"/>
        </w:tc>
        <w:tc>
          <w:tcPr>
            <w:tcW w:w="425" w:type="dxa"/>
            <w:tcBorders>
              <w:right w:val="single" w:sz="4" w:space="0" w:color="auto"/>
            </w:tcBorders>
          </w:tcPr>
          <w:p w:rsidR="00E65144" w:rsidRDefault="00E65144" w:rsidP="00716789"/>
        </w:tc>
        <w:tc>
          <w:tcPr>
            <w:tcW w:w="524" w:type="dxa"/>
            <w:tcBorders>
              <w:left w:val="single" w:sz="4" w:space="0" w:color="auto"/>
            </w:tcBorders>
          </w:tcPr>
          <w:p w:rsidR="00E65144" w:rsidRDefault="00E65144" w:rsidP="00716789"/>
        </w:tc>
      </w:tr>
      <w:tr w:rsidR="00E65144" w:rsidTr="00716789">
        <w:tc>
          <w:tcPr>
            <w:tcW w:w="534" w:type="dxa"/>
          </w:tcPr>
          <w:p w:rsidR="00E65144" w:rsidRDefault="00E65144" w:rsidP="00716789">
            <w:pPr>
              <w:pStyle w:val="af0"/>
              <w:jc w:val="center"/>
            </w:pPr>
            <w:r>
              <w:t>25</w:t>
            </w:r>
          </w:p>
        </w:tc>
        <w:tc>
          <w:tcPr>
            <w:tcW w:w="2692" w:type="dxa"/>
            <w:tcBorders>
              <w:right w:val="single" w:sz="4" w:space="0" w:color="auto"/>
            </w:tcBorders>
            <w:vAlign w:val="bottom"/>
          </w:tcPr>
          <w:p w:rsidR="00E65144" w:rsidRDefault="00E65144" w:rsidP="00716789">
            <w:pPr>
              <w:rPr>
                <w:color w:val="000000"/>
                <w:sz w:val="24"/>
                <w:szCs w:val="24"/>
              </w:rPr>
            </w:pPr>
            <w:proofErr w:type="spellStart"/>
            <w:r>
              <w:rPr>
                <w:color w:val="000000"/>
                <w:sz w:val="24"/>
                <w:szCs w:val="24"/>
              </w:rPr>
              <w:t>Таибов</w:t>
            </w:r>
            <w:proofErr w:type="spellEnd"/>
            <w:r>
              <w:rPr>
                <w:color w:val="000000"/>
                <w:sz w:val="24"/>
                <w:szCs w:val="24"/>
              </w:rPr>
              <w:t xml:space="preserve"> </w:t>
            </w:r>
            <w:proofErr w:type="spellStart"/>
            <w:r>
              <w:rPr>
                <w:color w:val="000000"/>
                <w:sz w:val="24"/>
                <w:szCs w:val="24"/>
              </w:rPr>
              <w:t>Абдурагим</w:t>
            </w:r>
            <w:proofErr w:type="spellEnd"/>
            <w:r>
              <w:rPr>
                <w:color w:val="000000"/>
                <w:sz w:val="24"/>
                <w:szCs w:val="24"/>
              </w:rPr>
              <w:t xml:space="preserve"> </w:t>
            </w:r>
          </w:p>
        </w:tc>
        <w:tc>
          <w:tcPr>
            <w:tcW w:w="567" w:type="dxa"/>
            <w:tcBorders>
              <w:left w:val="single" w:sz="4" w:space="0" w:color="auto"/>
            </w:tcBorders>
            <w:vAlign w:val="bottom"/>
          </w:tcPr>
          <w:p w:rsidR="00E65144" w:rsidRDefault="00E65144" w:rsidP="00716789">
            <w:pPr>
              <w:rPr>
                <w:color w:val="000000"/>
                <w:sz w:val="24"/>
                <w:szCs w:val="24"/>
              </w:rPr>
            </w:pPr>
          </w:p>
        </w:tc>
        <w:tc>
          <w:tcPr>
            <w:tcW w:w="567" w:type="dxa"/>
          </w:tcPr>
          <w:p w:rsidR="00E65144" w:rsidRDefault="00E65144" w:rsidP="00716789"/>
        </w:tc>
        <w:tc>
          <w:tcPr>
            <w:tcW w:w="567" w:type="dxa"/>
          </w:tcPr>
          <w:p w:rsidR="00E65144" w:rsidRDefault="00E65144" w:rsidP="00716789"/>
        </w:tc>
        <w:tc>
          <w:tcPr>
            <w:tcW w:w="567" w:type="dxa"/>
          </w:tcPr>
          <w:p w:rsidR="00E65144" w:rsidRDefault="00E65144" w:rsidP="00716789"/>
        </w:tc>
        <w:tc>
          <w:tcPr>
            <w:tcW w:w="567" w:type="dxa"/>
          </w:tcPr>
          <w:p w:rsidR="00E65144" w:rsidRDefault="00E65144" w:rsidP="00716789"/>
        </w:tc>
        <w:tc>
          <w:tcPr>
            <w:tcW w:w="567" w:type="dxa"/>
          </w:tcPr>
          <w:p w:rsidR="00E65144" w:rsidRDefault="00E65144" w:rsidP="00716789">
            <w:r>
              <w:t>1</w:t>
            </w:r>
          </w:p>
        </w:tc>
        <w:tc>
          <w:tcPr>
            <w:tcW w:w="426" w:type="dxa"/>
          </w:tcPr>
          <w:p w:rsidR="00E65144" w:rsidRDefault="00E65144" w:rsidP="00716789"/>
        </w:tc>
        <w:tc>
          <w:tcPr>
            <w:tcW w:w="567" w:type="dxa"/>
          </w:tcPr>
          <w:p w:rsidR="00E65144" w:rsidRDefault="00E65144" w:rsidP="00716789"/>
        </w:tc>
        <w:tc>
          <w:tcPr>
            <w:tcW w:w="566" w:type="dxa"/>
          </w:tcPr>
          <w:p w:rsidR="00E65144" w:rsidRDefault="00E65144" w:rsidP="00716789"/>
        </w:tc>
        <w:tc>
          <w:tcPr>
            <w:tcW w:w="568" w:type="dxa"/>
          </w:tcPr>
          <w:p w:rsidR="00E65144" w:rsidRDefault="00E65144" w:rsidP="00716789"/>
        </w:tc>
        <w:tc>
          <w:tcPr>
            <w:tcW w:w="425" w:type="dxa"/>
            <w:tcBorders>
              <w:right w:val="single" w:sz="4" w:space="0" w:color="auto"/>
            </w:tcBorders>
          </w:tcPr>
          <w:p w:rsidR="00E65144" w:rsidRDefault="00E65144" w:rsidP="00716789"/>
        </w:tc>
        <w:tc>
          <w:tcPr>
            <w:tcW w:w="524" w:type="dxa"/>
            <w:tcBorders>
              <w:left w:val="single" w:sz="4" w:space="0" w:color="auto"/>
            </w:tcBorders>
          </w:tcPr>
          <w:p w:rsidR="00E65144" w:rsidRDefault="00E65144" w:rsidP="00716789"/>
        </w:tc>
      </w:tr>
      <w:tr w:rsidR="00E65144" w:rsidTr="00716789">
        <w:tc>
          <w:tcPr>
            <w:tcW w:w="534" w:type="dxa"/>
          </w:tcPr>
          <w:p w:rsidR="00E65144" w:rsidRDefault="00E65144" w:rsidP="00716789">
            <w:pPr>
              <w:pStyle w:val="af0"/>
              <w:jc w:val="center"/>
            </w:pPr>
            <w:r>
              <w:t>26</w:t>
            </w:r>
          </w:p>
        </w:tc>
        <w:tc>
          <w:tcPr>
            <w:tcW w:w="2692" w:type="dxa"/>
            <w:tcBorders>
              <w:right w:val="single" w:sz="4" w:space="0" w:color="auto"/>
            </w:tcBorders>
          </w:tcPr>
          <w:p w:rsidR="00E65144" w:rsidRDefault="00E65144" w:rsidP="00716789">
            <w:pPr>
              <w:spacing w:line="276" w:lineRule="auto"/>
              <w:rPr>
                <w:sz w:val="24"/>
                <w:szCs w:val="24"/>
              </w:rPr>
            </w:pPr>
            <w:proofErr w:type="spellStart"/>
            <w:r>
              <w:rPr>
                <w:sz w:val="24"/>
                <w:szCs w:val="24"/>
              </w:rPr>
              <w:t>Тайгибова</w:t>
            </w:r>
            <w:proofErr w:type="spellEnd"/>
            <w:r>
              <w:rPr>
                <w:sz w:val="24"/>
                <w:szCs w:val="24"/>
              </w:rPr>
              <w:t xml:space="preserve"> </w:t>
            </w:r>
            <w:proofErr w:type="spellStart"/>
            <w:r>
              <w:rPr>
                <w:sz w:val="24"/>
                <w:szCs w:val="24"/>
              </w:rPr>
              <w:t>Сумая</w:t>
            </w:r>
            <w:proofErr w:type="spellEnd"/>
          </w:p>
        </w:tc>
        <w:tc>
          <w:tcPr>
            <w:tcW w:w="567" w:type="dxa"/>
            <w:tcBorders>
              <w:left w:val="single" w:sz="4" w:space="0" w:color="auto"/>
            </w:tcBorders>
          </w:tcPr>
          <w:p w:rsidR="00E65144" w:rsidRDefault="00E65144" w:rsidP="00716789">
            <w:pPr>
              <w:rPr>
                <w:sz w:val="24"/>
                <w:szCs w:val="24"/>
              </w:rPr>
            </w:pPr>
          </w:p>
        </w:tc>
        <w:tc>
          <w:tcPr>
            <w:tcW w:w="567" w:type="dxa"/>
          </w:tcPr>
          <w:p w:rsidR="00E65144" w:rsidRDefault="00E65144" w:rsidP="00716789">
            <w:r>
              <w:t>1</w:t>
            </w:r>
          </w:p>
        </w:tc>
        <w:tc>
          <w:tcPr>
            <w:tcW w:w="567" w:type="dxa"/>
          </w:tcPr>
          <w:p w:rsidR="00E65144" w:rsidRDefault="00E65144" w:rsidP="00716789"/>
        </w:tc>
        <w:tc>
          <w:tcPr>
            <w:tcW w:w="567" w:type="dxa"/>
          </w:tcPr>
          <w:p w:rsidR="00E65144" w:rsidRDefault="00E65144" w:rsidP="00716789"/>
        </w:tc>
        <w:tc>
          <w:tcPr>
            <w:tcW w:w="567" w:type="dxa"/>
          </w:tcPr>
          <w:p w:rsidR="00E65144" w:rsidRDefault="00E65144" w:rsidP="00716789"/>
        </w:tc>
        <w:tc>
          <w:tcPr>
            <w:tcW w:w="567" w:type="dxa"/>
          </w:tcPr>
          <w:p w:rsidR="00E65144" w:rsidRDefault="00E65144" w:rsidP="00716789"/>
        </w:tc>
        <w:tc>
          <w:tcPr>
            <w:tcW w:w="426" w:type="dxa"/>
          </w:tcPr>
          <w:p w:rsidR="00E65144" w:rsidRDefault="00E65144" w:rsidP="00716789"/>
        </w:tc>
        <w:tc>
          <w:tcPr>
            <w:tcW w:w="567" w:type="dxa"/>
          </w:tcPr>
          <w:p w:rsidR="00E65144" w:rsidRDefault="00E65144" w:rsidP="00716789"/>
        </w:tc>
        <w:tc>
          <w:tcPr>
            <w:tcW w:w="566" w:type="dxa"/>
          </w:tcPr>
          <w:p w:rsidR="00E65144" w:rsidRDefault="00E65144" w:rsidP="00716789"/>
        </w:tc>
        <w:tc>
          <w:tcPr>
            <w:tcW w:w="568" w:type="dxa"/>
          </w:tcPr>
          <w:p w:rsidR="00E65144" w:rsidRDefault="00E65144" w:rsidP="00716789"/>
        </w:tc>
        <w:tc>
          <w:tcPr>
            <w:tcW w:w="425" w:type="dxa"/>
            <w:tcBorders>
              <w:right w:val="single" w:sz="4" w:space="0" w:color="auto"/>
            </w:tcBorders>
          </w:tcPr>
          <w:p w:rsidR="00E65144" w:rsidRDefault="00E65144" w:rsidP="00716789"/>
        </w:tc>
        <w:tc>
          <w:tcPr>
            <w:tcW w:w="524" w:type="dxa"/>
            <w:tcBorders>
              <w:left w:val="single" w:sz="4" w:space="0" w:color="auto"/>
            </w:tcBorders>
          </w:tcPr>
          <w:p w:rsidR="00E65144" w:rsidRDefault="00E65144" w:rsidP="00716789"/>
        </w:tc>
      </w:tr>
      <w:tr w:rsidR="00E65144" w:rsidTr="00716789">
        <w:tc>
          <w:tcPr>
            <w:tcW w:w="534" w:type="dxa"/>
          </w:tcPr>
          <w:p w:rsidR="00E65144" w:rsidRDefault="00E65144" w:rsidP="00716789">
            <w:pPr>
              <w:pStyle w:val="af0"/>
              <w:jc w:val="center"/>
            </w:pPr>
            <w:r>
              <w:t>27</w:t>
            </w:r>
          </w:p>
        </w:tc>
        <w:tc>
          <w:tcPr>
            <w:tcW w:w="2692" w:type="dxa"/>
            <w:tcBorders>
              <w:right w:val="single" w:sz="4" w:space="0" w:color="auto"/>
            </w:tcBorders>
          </w:tcPr>
          <w:p w:rsidR="00E65144" w:rsidRDefault="00E65144" w:rsidP="00716789">
            <w:pPr>
              <w:spacing w:line="276" w:lineRule="auto"/>
              <w:rPr>
                <w:sz w:val="24"/>
                <w:szCs w:val="24"/>
              </w:rPr>
            </w:pPr>
            <w:proofErr w:type="spellStart"/>
            <w:r>
              <w:rPr>
                <w:sz w:val="24"/>
                <w:szCs w:val="24"/>
              </w:rPr>
              <w:t>Халимбекова</w:t>
            </w:r>
            <w:proofErr w:type="spellEnd"/>
            <w:r>
              <w:rPr>
                <w:sz w:val="24"/>
                <w:szCs w:val="24"/>
              </w:rPr>
              <w:t xml:space="preserve"> </w:t>
            </w:r>
            <w:proofErr w:type="spellStart"/>
            <w:r>
              <w:rPr>
                <w:sz w:val="24"/>
                <w:szCs w:val="24"/>
              </w:rPr>
              <w:t>Джамиля</w:t>
            </w:r>
            <w:proofErr w:type="spellEnd"/>
            <w:r>
              <w:rPr>
                <w:sz w:val="24"/>
                <w:szCs w:val="24"/>
              </w:rPr>
              <w:t xml:space="preserve"> </w:t>
            </w:r>
          </w:p>
        </w:tc>
        <w:tc>
          <w:tcPr>
            <w:tcW w:w="567" w:type="dxa"/>
            <w:tcBorders>
              <w:left w:val="single" w:sz="4" w:space="0" w:color="auto"/>
            </w:tcBorders>
          </w:tcPr>
          <w:p w:rsidR="00E65144" w:rsidRDefault="00E65144" w:rsidP="00716789">
            <w:pPr>
              <w:rPr>
                <w:sz w:val="24"/>
                <w:szCs w:val="24"/>
              </w:rPr>
            </w:pPr>
          </w:p>
        </w:tc>
        <w:tc>
          <w:tcPr>
            <w:tcW w:w="567" w:type="dxa"/>
          </w:tcPr>
          <w:p w:rsidR="00E65144" w:rsidRDefault="00E65144" w:rsidP="00716789"/>
        </w:tc>
        <w:tc>
          <w:tcPr>
            <w:tcW w:w="567" w:type="dxa"/>
          </w:tcPr>
          <w:p w:rsidR="00E65144" w:rsidRDefault="00E65144" w:rsidP="00716789">
            <w:r>
              <w:t>1</w:t>
            </w:r>
          </w:p>
        </w:tc>
        <w:tc>
          <w:tcPr>
            <w:tcW w:w="567" w:type="dxa"/>
          </w:tcPr>
          <w:p w:rsidR="00E65144" w:rsidRDefault="00E65144" w:rsidP="00716789"/>
        </w:tc>
        <w:tc>
          <w:tcPr>
            <w:tcW w:w="567" w:type="dxa"/>
          </w:tcPr>
          <w:p w:rsidR="00E65144" w:rsidRDefault="00E65144" w:rsidP="00716789"/>
        </w:tc>
        <w:tc>
          <w:tcPr>
            <w:tcW w:w="567" w:type="dxa"/>
          </w:tcPr>
          <w:p w:rsidR="00E65144" w:rsidRDefault="00E65144" w:rsidP="00716789"/>
        </w:tc>
        <w:tc>
          <w:tcPr>
            <w:tcW w:w="426" w:type="dxa"/>
          </w:tcPr>
          <w:p w:rsidR="00E65144" w:rsidRDefault="00E65144" w:rsidP="00716789"/>
        </w:tc>
        <w:tc>
          <w:tcPr>
            <w:tcW w:w="567" w:type="dxa"/>
          </w:tcPr>
          <w:p w:rsidR="00E65144" w:rsidRDefault="00E65144" w:rsidP="00716789"/>
        </w:tc>
        <w:tc>
          <w:tcPr>
            <w:tcW w:w="566" w:type="dxa"/>
          </w:tcPr>
          <w:p w:rsidR="00E65144" w:rsidRDefault="00E65144" w:rsidP="00716789"/>
        </w:tc>
        <w:tc>
          <w:tcPr>
            <w:tcW w:w="568" w:type="dxa"/>
          </w:tcPr>
          <w:p w:rsidR="00E65144" w:rsidRDefault="00E65144" w:rsidP="00716789"/>
        </w:tc>
        <w:tc>
          <w:tcPr>
            <w:tcW w:w="425" w:type="dxa"/>
            <w:tcBorders>
              <w:right w:val="single" w:sz="4" w:space="0" w:color="auto"/>
            </w:tcBorders>
          </w:tcPr>
          <w:p w:rsidR="00E65144" w:rsidRDefault="00E65144" w:rsidP="00716789"/>
        </w:tc>
        <w:tc>
          <w:tcPr>
            <w:tcW w:w="524" w:type="dxa"/>
            <w:tcBorders>
              <w:left w:val="single" w:sz="4" w:space="0" w:color="auto"/>
            </w:tcBorders>
          </w:tcPr>
          <w:p w:rsidR="00E65144" w:rsidRDefault="00E65144" w:rsidP="00716789"/>
        </w:tc>
      </w:tr>
      <w:tr w:rsidR="00E65144" w:rsidTr="00716789">
        <w:tc>
          <w:tcPr>
            <w:tcW w:w="534" w:type="dxa"/>
          </w:tcPr>
          <w:p w:rsidR="00E65144" w:rsidRDefault="00E65144" w:rsidP="00716789">
            <w:pPr>
              <w:pStyle w:val="af0"/>
              <w:jc w:val="center"/>
            </w:pPr>
            <w:r>
              <w:t>28</w:t>
            </w:r>
          </w:p>
        </w:tc>
        <w:tc>
          <w:tcPr>
            <w:tcW w:w="2692" w:type="dxa"/>
            <w:tcBorders>
              <w:right w:val="single" w:sz="4" w:space="0" w:color="auto"/>
            </w:tcBorders>
          </w:tcPr>
          <w:p w:rsidR="00E65144" w:rsidRDefault="00E65144" w:rsidP="00716789">
            <w:pPr>
              <w:spacing w:line="276" w:lineRule="auto"/>
              <w:rPr>
                <w:sz w:val="24"/>
                <w:szCs w:val="24"/>
              </w:rPr>
            </w:pPr>
            <w:proofErr w:type="spellStart"/>
            <w:r>
              <w:rPr>
                <w:sz w:val="24"/>
                <w:szCs w:val="24"/>
              </w:rPr>
              <w:t>Чидиликилова</w:t>
            </w:r>
            <w:proofErr w:type="spellEnd"/>
            <w:r>
              <w:rPr>
                <w:sz w:val="24"/>
                <w:szCs w:val="24"/>
              </w:rPr>
              <w:t xml:space="preserve"> </w:t>
            </w:r>
            <w:proofErr w:type="spellStart"/>
            <w:r>
              <w:rPr>
                <w:sz w:val="24"/>
                <w:szCs w:val="24"/>
              </w:rPr>
              <w:t>Шамай</w:t>
            </w:r>
            <w:proofErr w:type="spellEnd"/>
            <w:r>
              <w:rPr>
                <w:sz w:val="24"/>
                <w:szCs w:val="24"/>
              </w:rPr>
              <w:t xml:space="preserve"> </w:t>
            </w:r>
          </w:p>
        </w:tc>
        <w:tc>
          <w:tcPr>
            <w:tcW w:w="567" w:type="dxa"/>
            <w:tcBorders>
              <w:left w:val="single" w:sz="4" w:space="0" w:color="auto"/>
            </w:tcBorders>
          </w:tcPr>
          <w:p w:rsidR="00E65144" w:rsidRDefault="00E65144" w:rsidP="00716789">
            <w:pPr>
              <w:rPr>
                <w:sz w:val="24"/>
                <w:szCs w:val="24"/>
              </w:rPr>
            </w:pPr>
          </w:p>
        </w:tc>
        <w:tc>
          <w:tcPr>
            <w:tcW w:w="567" w:type="dxa"/>
          </w:tcPr>
          <w:p w:rsidR="00E65144" w:rsidRDefault="00E65144" w:rsidP="00716789">
            <w:r>
              <w:t>1</w:t>
            </w:r>
          </w:p>
        </w:tc>
        <w:tc>
          <w:tcPr>
            <w:tcW w:w="567" w:type="dxa"/>
          </w:tcPr>
          <w:p w:rsidR="00E65144" w:rsidRDefault="00E65144" w:rsidP="00716789"/>
        </w:tc>
        <w:tc>
          <w:tcPr>
            <w:tcW w:w="567" w:type="dxa"/>
          </w:tcPr>
          <w:p w:rsidR="00E65144" w:rsidRDefault="00E65144" w:rsidP="00716789"/>
        </w:tc>
        <w:tc>
          <w:tcPr>
            <w:tcW w:w="567" w:type="dxa"/>
          </w:tcPr>
          <w:p w:rsidR="00E65144" w:rsidRDefault="00E65144" w:rsidP="00716789"/>
        </w:tc>
        <w:tc>
          <w:tcPr>
            <w:tcW w:w="567" w:type="dxa"/>
          </w:tcPr>
          <w:p w:rsidR="00E65144" w:rsidRDefault="00E65144" w:rsidP="00716789"/>
        </w:tc>
        <w:tc>
          <w:tcPr>
            <w:tcW w:w="426" w:type="dxa"/>
          </w:tcPr>
          <w:p w:rsidR="00E65144" w:rsidRDefault="00E65144" w:rsidP="00716789"/>
        </w:tc>
        <w:tc>
          <w:tcPr>
            <w:tcW w:w="567" w:type="dxa"/>
          </w:tcPr>
          <w:p w:rsidR="00E65144" w:rsidRDefault="00E65144" w:rsidP="00716789"/>
        </w:tc>
        <w:tc>
          <w:tcPr>
            <w:tcW w:w="566" w:type="dxa"/>
          </w:tcPr>
          <w:p w:rsidR="00E65144" w:rsidRDefault="00E65144" w:rsidP="00716789"/>
        </w:tc>
        <w:tc>
          <w:tcPr>
            <w:tcW w:w="568" w:type="dxa"/>
          </w:tcPr>
          <w:p w:rsidR="00E65144" w:rsidRDefault="00E65144" w:rsidP="00716789"/>
        </w:tc>
        <w:tc>
          <w:tcPr>
            <w:tcW w:w="425" w:type="dxa"/>
            <w:tcBorders>
              <w:bottom w:val="single" w:sz="4" w:space="0" w:color="auto"/>
              <w:right w:val="single" w:sz="4" w:space="0" w:color="auto"/>
            </w:tcBorders>
          </w:tcPr>
          <w:p w:rsidR="00E65144" w:rsidRDefault="00E65144" w:rsidP="00716789"/>
        </w:tc>
        <w:tc>
          <w:tcPr>
            <w:tcW w:w="524" w:type="dxa"/>
            <w:tcBorders>
              <w:left w:val="single" w:sz="4" w:space="0" w:color="auto"/>
            </w:tcBorders>
          </w:tcPr>
          <w:p w:rsidR="00E65144" w:rsidRDefault="00E65144" w:rsidP="00716789"/>
        </w:tc>
      </w:tr>
      <w:tr w:rsidR="00E65144" w:rsidTr="00716789">
        <w:trPr>
          <w:trHeight w:val="330"/>
        </w:trPr>
        <w:tc>
          <w:tcPr>
            <w:tcW w:w="534" w:type="dxa"/>
            <w:tcBorders>
              <w:bottom w:val="single" w:sz="4" w:space="0" w:color="auto"/>
            </w:tcBorders>
          </w:tcPr>
          <w:p w:rsidR="00E65144" w:rsidRDefault="00E65144" w:rsidP="00716789">
            <w:pPr>
              <w:pStyle w:val="af0"/>
              <w:jc w:val="center"/>
            </w:pPr>
            <w:r>
              <w:t>29</w:t>
            </w:r>
          </w:p>
        </w:tc>
        <w:tc>
          <w:tcPr>
            <w:tcW w:w="2692" w:type="dxa"/>
            <w:tcBorders>
              <w:bottom w:val="single" w:sz="4" w:space="0" w:color="auto"/>
              <w:right w:val="single" w:sz="4" w:space="0" w:color="auto"/>
            </w:tcBorders>
          </w:tcPr>
          <w:p w:rsidR="00E65144" w:rsidRDefault="00E65144" w:rsidP="00716789">
            <w:pPr>
              <w:spacing w:line="276" w:lineRule="auto"/>
              <w:rPr>
                <w:sz w:val="24"/>
                <w:szCs w:val="24"/>
              </w:rPr>
            </w:pPr>
            <w:proofErr w:type="spellStart"/>
            <w:r>
              <w:rPr>
                <w:sz w:val="24"/>
                <w:szCs w:val="24"/>
              </w:rPr>
              <w:t>Ясинова</w:t>
            </w:r>
            <w:proofErr w:type="spellEnd"/>
            <w:r>
              <w:rPr>
                <w:sz w:val="24"/>
                <w:szCs w:val="24"/>
              </w:rPr>
              <w:t xml:space="preserve"> </w:t>
            </w:r>
            <w:proofErr w:type="spellStart"/>
            <w:r>
              <w:rPr>
                <w:sz w:val="24"/>
                <w:szCs w:val="24"/>
              </w:rPr>
              <w:t>Патимат</w:t>
            </w:r>
            <w:proofErr w:type="spellEnd"/>
            <w:r>
              <w:rPr>
                <w:sz w:val="24"/>
                <w:szCs w:val="24"/>
              </w:rPr>
              <w:t xml:space="preserve"> </w:t>
            </w:r>
          </w:p>
        </w:tc>
        <w:tc>
          <w:tcPr>
            <w:tcW w:w="567" w:type="dxa"/>
            <w:tcBorders>
              <w:left w:val="single" w:sz="4" w:space="0" w:color="auto"/>
              <w:bottom w:val="single" w:sz="4" w:space="0" w:color="auto"/>
            </w:tcBorders>
          </w:tcPr>
          <w:p w:rsidR="00E65144" w:rsidRDefault="00E65144" w:rsidP="00716789">
            <w:pPr>
              <w:rPr>
                <w:sz w:val="24"/>
                <w:szCs w:val="24"/>
              </w:rPr>
            </w:pPr>
          </w:p>
        </w:tc>
        <w:tc>
          <w:tcPr>
            <w:tcW w:w="567" w:type="dxa"/>
            <w:tcBorders>
              <w:bottom w:val="single" w:sz="4" w:space="0" w:color="auto"/>
            </w:tcBorders>
          </w:tcPr>
          <w:p w:rsidR="00E65144" w:rsidRDefault="00E65144" w:rsidP="00716789"/>
        </w:tc>
        <w:tc>
          <w:tcPr>
            <w:tcW w:w="567" w:type="dxa"/>
            <w:tcBorders>
              <w:bottom w:val="single" w:sz="4" w:space="0" w:color="auto"/>
            </w:tcBorders>
          </w:tcPr>
          <w:p w:rsidR="00E65144" w:rsidRDefault="00E65144" w:rsidP="00716789">
            <w:r>
              <w:t>1</w:t>
            </w:r>
          </w:p>
        </w:tc>
        <w:tc>
          <w:tcPr>
            <w:tcW w:w="567" w:type="dxa"/>
            <w:tcBorders>
              <w:bottom w:val="single" w:sz="4" w:space="0" w:color="auto"/>
            </w:tcBorders>
          </w:tcPr>
          <w:p w:rsidR="00E65144" w:rsidRDefault="00E65144" w:rsidP="00716789"/>
        </w:tc>
        <w:tc>
          <w:tcPr>
            <w:tcW w:w="567" w:type="dxa"/>
            <w:tcBorders>
              <w:bottom w:val="single" w:sz="4" w:space="0" w:color="auto"/>
            </w:tcBorders>
          </w:tcPr>
          <w:p w:rsidR="00E65144" w:rsidRDefault="00E65144" w:rsidP="00716789"/>
        </w:tc>
        <w:tc>
          <w:tcPr>
            <w:tcW w:w="567" w:type="dxa"/>
            <w:tcBorders>
              <w:bottom w:val="single" w:sz="4" w:space="0" w:color="auto"/>
            </w:tcBorders>
          </w:tcPr>
          <w:p w:rsidR="00E65144" w:rsidRDefault="00E65144" w:rsidP="00716789"/>
        </w:tc>
        <w:tc>
          <w:tcPr>
            <w:tcW w:w="426" w:type="dxa"/>
            <w:tcBorders>
              <w:bottom w:val="single" w:sz="4" w:space="0" w:color="auto"/>
            </w:tcBorders>
          </w:tcPr>
          <w:p w:rsidR="00E65144" w:rsidRDefault="00E65144" w:rsidP="00716789"/>
        </w:tc>
        <w:tc>
          <w:tcPr>
            <w:tcW w:w="567" w:type="dxa"/>
            <w:tcBorders>
              <w:bottom w:val="single" w:sz="4" w:space="0" w:color="auto"/>
            </w:tcBorders>
          </w:tcPr>
          <w:p w:rsidR="00E65144" w:rsidRDefault="00E65144" w:rsidP="00716789"/>
        </w:tc>
        <w:tc>
          <w:tcPr>
            <w:tcW w:w="566" w:type="dxa"/>
            <w:tcBorders>
              <w:bottom w:val="single" w:sz="4" w:space="0" w:color="auto"/>
            </w:tcBorders>
          </w:tcPr>
          <w:p w:rsidR="00E65144" w:rsidRDefault="00E65144" w:rsidP="00716789"/>
        </w:tc>
        <w:tc>
          <w:tcPr>
            <w:tcW w:w="568" w:type="dxa"/>
            <w:tcBorders>
              <w:bottom w:val="single" w:sz="4" w:space="0" w:color="auto"/>
            </w:tcBorders>
          </w:tcPr>
          <w:p w:rsidR="00E65144" w:rsidRDefault="00E65144" w:rsidP="00716789"/>
        </w:tc>
        <w:tc>
          <w:tcPr>
            <w:tcW w:w="425" w:type="dxa"/>
            <w:tcBorders>
              <w:top w:val="single" w:sz="4" w:space="0" w:color="auto"/>
              <w:bottom w:val="single" w:sz="4" w:space="0" w:color="auto"/>
              <w:right w:val="single" w:sz="4" w:space="0" w:color="auto"/>
            </w:tcBorders>
          </w:tcPr>
          <w:p w:rsidR="00E65144" w:rsidRDefault="00E65144" w:rsidP="00716789"/>
        </w:tc>
        <w:tc>
          <w:tcPr>
            <w:tcW w:w="524" w:type="dxa"/>
            <w:tcBorders>
              <w:left w:val="single" w:sz="4" w:space="0" w:color="auto"/>
              <w:bottom w:val="single" w:sz="4" w:space="0" w:color="auto"/>
            </w:tcBorders>
          </w:tcPr>
          <w:p w:rsidR="00E65144" w:rsidRDefault="00E65144" w:rsidP="00716789"/>
        </w:tc>
      </w:tr>
      <w:tr w:rsidR="00E65144" w:rsidTr="00716789">
        <w:trPr>
          <w:trHeight w:val="623"/>
        </w:trPr>
        <w:tc>
          <w:tcPr>
            <w:tcW w:w="534" w:type="dxa"/>
            <w:tcBorders>
              <w:top w:val="single" w:sz="4" w:space="0" w:color="auto"/>
            </w:tcBorders>
          </w:tcPr>
          <w:p w:rsidR="00E65144" w:rsidRDefault="00E65144" w:rsidP="00716789">
            <w:pPr>
              <w:pStyle w:val="af0"/>
              <w:jc w:val="center"/>
            </w:pPr>
          </w:p>
        </w:tc>
        <w:tc>
          <w:tcPr>
            <w:tcW w:w="2692" w:type="dxa"/>
            <w:tcBorders>
              <w:top w:val="single" w:sz="4" w:space="0" w:color="auto"/>
              <w:right w:val="single" w:sz="4" w:space="0" w:color="auto"/>
            </w:tcBorders>
          </w:tcPr>
          <w:p w:rsidR="00E65144" w:rsidRDefault="00E65144" w:rsidP="00716789">
            <w:pPr>
              <w:rPr>
                <w:sz w:val="24"/>
                <w:szCs w:val="24"/>
              </w:rPr>
            </w:pPr>
          </w:p>
        </w:tc>
        <w:tc>
          <w:tcPr>
            <w:tcW w:w="567" w:type="dxa"/>
            <w:tcBorders>
              <w:top w:val="single" w:sz="4" w:space="0" w:color="auto"/>
              <w:left w:val="single" w:sz="4" w:space="0" w:color="auto"/>
            </w:tcBorders>
          </w:tcPr>
          <w:p w:rsidR="00E65144" w:rsidRDefault="00E65144" w:rsidP="00716789">
            <w:pPr>
              <w:rPr>
                <w:sz w:val="24"/>
                <w:szCs w:val="24"/>
              </w:rPr>
            </w:pPr>
          </w:p>
        </w:tc>
        <w:tc>
          <w:tcPr>
            <w:tcW w:w="567" w:type="dxa"/>
            <w:tcBorders>
              <w:top w:val="single" w:sz="4" w:space="0" w:color="auto"/>
            </w:tcBorders>
          </w:tcPr>
          <w:p w:rsidR="00E65144" w:rsidRDefault="00E65144" w:rsidP="00716789">
            <w:r>
              <w:t>14</w:t>
            </w:r>
          </w:p>
        </w:tc>
        <w:tc>
          <w:tcPr>
            <w:tcW w:w="567" w:type="dxa"/>
            <w:tcBorders>
              <w:top w:val="single" w:sz="4" w:space="0" w:color="auto"/>
            </w:tcBorders>
          </w:tcPr>
          <w:p w:rsidR="00E65144" w:rsidRDefault="00E65144" w:rsidP="00716789">
            <w:r>
              <w:t>5</w:t>
            </w:r>
          </w:p>
        </w:tc>
        <w:tc>
          <w:tcPr>
            <w:tcW w:w="567" w:type="dxa"/>
            <w:tcBorders>
              <w:top w:val="single" w:sz="4" w:space="0" w:color="auto"/>
            </w:tcBorders>
          </w:tcPr>
          <w:p w:rsidR="00E65144" w:rsidRDefault="00E65144" w:rsidP="00716789">
            <w:r>
              <w:t>3</w:t>
            </w:r>
          </w:p>
        </w:tc>
        <w:tc>
          <w:tcPr>
            <w:tcW w:w="567" w:type="dxa"/>
            <w:tcBorders>
              <w:top w:val="single" w:sz="4" w:space="0" w:color="auto"/>
            </w:tcBorders>
          </w:tcPr>
          <w:p w:rsidR="00E65144" w:rsidRDefault="00E65144" w:rsidP="00716789">
            <w:r>
              <w:t>1</w:t>
            </w:r>
          </w:p>
        </w:tc>
        <w:tc>
          <w:tcPr>
            <w:tcW w:w="567" w:type="dxa"/>
            <w:tcBorders>
              <w:top w:val="single" w:sz="4" w:space="0" w:color="auto"/>
            </w:tcBorders>
          </w:tcPr>
          <w:p w:rsidR="00E65144" w:rsidRDefault="00E65144" w:rsidP="00716789">
            <w:r>
              <w:t>3</w:t>
            </w:r>
          </w:p>
        </w:tc>
        <w:tc>
          <w:tcPr>
            <w:tcW w:w="426" w:type="dxa"/>
            <w:tcBorders>
              <w:top w:val="single" w:sz="4" w:space="0" w:color="auto"/>
            </w:tcBorders>
          </w:tcPr>
          <w:p w:rsidR="00E65144" w:rsidRDefault="00E65144" w:rsidP="00716789"/>
        </w:tc>
        <w:tc>
          <w:tcPr>
            <w:tcW w:w="567" w:type="dxa"/>
            <w:tcBorders>
              <w:top w:val="single" w:sz="4" w:space="0" w:color="auto"/>
            </w:tcBorders>
          </w:tcPr>
          <w:p w:rsidR="00E65144" w:rsidRDefault="00E65144" w:rsidP="00716789"/>
        </w:tc>
        <w:tc>
          <w:tcPr>
            <w:tcW w:w="566" w:type="dxa"/>
            <w:tcBorders>
              <w:top w:val="single" w:sz="4" w:space="0" w:color="auto"/>
            </w:tcBorders>
          </w:tcPr>
          <w:p w:rsidR="00E65144" w:rsidRDefault="00E65144" w:rsidP="00716789"/>
        </w:tc>
        <w:tc>
          <w:tcPr>
            <w:tcW w:w="568" w:type="dxa"/>
            <w:tcBorders>
              <w:top w:val="single" w:sz="4" w:space="0" w:color="auto"/>
            </w:tcBorders>
          </w:tcPr>
          <w:p w:rsidR="00E65144" w:rsidRDefault="00E65144" w:rsidP="00716789">
            <w:r>
              <w:t>1</w:t>
            </w:r>
          </w:p>
        </w:tc>
        <w:tc>
          <w:tcPr>
            <w:tcW w:w="425" w:type="dxa"/>
            <w:tcBorders>
              <w:top w:val="single" w:sz="4" w:space="0" w:color="auto"/>
              <w:right w:val="single" w:sz="4" w:space="0" w:color="auto"/>
            </w:tcBorders>
          </w:tcPr>
          <w:p w:rsidR="00E65144" w:rsidRDefault="00E65144" w:rsidP="00716789"/>
        </w:tc>
        <w:tc>
          <w:tcPr>
            <w:tcW w:w="524" w:type="dxa"/>
            <w:tcBorders>
              <w:top w:val="single" w:sz="4" w:space="0" w:color="auto"/>
              <w:left w:val="single" w:sz="4" w:space="0" w:color="auto"/>
            </w:tcBorders>
          </w:tcPr>
          <w:p w:rsidR="00E65144" w:rsidRDefault="00E65144" w:rsidP="00716789">
            <w:r>
              <w:t>1</w:t>
            </w:r>
          </w:p>
        </w:tc>
      </w:tr>
    </w:tbl>
    <w:p w:rsidR="00E65144" w:rsidRDefault="00E65144" w:rsidP="00E65144"/>
    <w:p w:rsidR="00E65144" w:rsidRDefault="00E65144" w:rsidP="00E65144">
      <w:pPr>
        <w:spacing w:after="0" w:line="240" w:lineRule="auto"/>
        <w:ind w:left="284" w:right="-1"/>
        <w:jc w:val="center"/>
        <w:rPr>
          <w:rFonts w:ascii="Times New Roman" w:eastAsia="Calibri" w:hAnsi="Times New Roman" w:cs="Times New Roman"/>
          <w:b/>
          <w:sz w:val="28"/>
          <w:szCs w:val="28"/>
        </w:rPr>
      </w:pPr>
    </w:p>
    <w:p w:rsidR="00E65144" w:rsidRDefault="00E65144" w:rsidP="00E65144">
      <w:pPr>
        <w:spacing w:after="0" w:line="240" w:lineRule="auto"/>
        <w:ind w:left="284" w:right="-1"/>
        <w:jc w:val="center"/>
        <w:rPr>
          <w:rFonts w:ascii="Times New Roman" w:eastAsia="Calibri" w:hAnsi="Times New Roman" w:cs="Times New Roman"/>
          <w:b/>
          <w:sz w:val="28"/>
          <w:szCs w:val="28"/>
        </w:rPr>
      </w:pPr>
    </w:p>
    <w:p w:rsidR="00E65144" w:rsidRDefault="00E65144" w:rsidP="00E65144">
      <w:pPr>
        <w:spacing w:after="0" w:line="240" w:lineRule="auto"/>
        <w:ind w:left="284" w:right="-1"/>
        <w:jc w:val="center"/>
        <w:rPr>
          <w:rFonts w:ascii="Times New Roman" w:eastAsia="Calibri" w:hAnsi="Times New Roman" w:cs="Times New Roman"/>
          <w:b/>
          <w:sz w:val="28"/>
          <w:szCs w:val="28"/>
        </w:rPr>
      </w:pPr>
    </w:p>
    <w:p w:rsidR="00E65144" w:rsidRDefault="00E65144" w:rsidP="00E65144">
      <w:pPr>
        <w:spacing w:after="0" w:line="240" w:lineRule="auto"/>
        <w:ind w:left="284" w:right="-1"/>
        <w:jc w:val="center"/>
        <w:rPr>
          <w:rFonts w:ascii="Times New Roman" w:eastAsia="Calibri" w:hAnsi="Times New Roman" w:cs="Times New Roman"/>
          <w:b/>
          <w:sz w:val="28"/>
          <w:szCs w:val="28"/>
        </w:rPr>
      </w:pPr>
    </w:p>
    <w:p w:rsidR="00F10BC0" w:rsidRPr="005F0851" w:rsidRDefault="00F10BC0" w:rsidP="001A704A">
      <w:pPr>
        <w:spacing w:after="0" w:line="240" w:lineRule="auto"/>
        <w:ind w:right="-1"/>
        <w:jc w:val="both"/>
        <w:rPr>
          <w:rFonts w:ascii="Times New Roman" w:eastAsia="Calibri" w:hAnsi="Times New Roman" w:cs="Times New Roman"/>
          <w:b/>
          <w:sz w:val="28"/>
          <w:szCs w:val="28"/>
        </w:rPr>
      </w:pPr>
      <w:r w:rsidRPr="00F10BC0">
        <w:rPr>
          <w:rFonts w:ascii="Times New Roman" w:eastAsia="Calibri" w:hAnsi="Times New Roman" w:cs="Times New Roman"/>
          <w:b/>
          <w:sz w:val="28"/>
          <w:szCs w:val="28"/>
        </w:rPr>
        <w:t>Особенности здоровья и развития детей</w:t>
      </w:r>
    </w:p>
    <w:p w:rsidR="00F10BC0" w:rsidRPr="00F10BC0" w:rsidRDefault="00F10BC0" w:rsidP="001A704A">
      <w:pPr>
        <w:spacing w:after="0" w:line="240" w:lineRule="auto"/>
        <w:ind w:right="-1"/>
        <w:jc w:val="both"/>
        <w:rPr>
          <w:rFonts w:ascii="Times New Roman" w:eastAsia="Calibri" w:hAnsi="Times New Roman" w:cs="Times New Roman"/>
          <w:b/>
          <w:i/>
          <w:sz w:val="28"/>
          <w:szCs w:val="28"/>
        </w:rPr>
      </w:pPr>
    </w:p>
    <w:tbl>
      <w:tblPr>
        <w:tblW w:w="9781" w:type="dxa"/>
        <w:tblInd w:w="-459" w:type="dxa"/>
        <w:tblLayout w:type="fixed"/>
        <w:tblCellMar>
          <w:left w:w="0" w:type="dxa"/>
          <w:right w:w="0" w:type="dxa"/>
        </w:tblCellMar>
        <w:tblLook w:val="00A0"/>
      </w:tblPr>
      <w:tblGrid>
        <w:gridCol w:w="814"/>
        <w:gridCol w:w="3014"/>
        <w:gridCol w:w="1275"/>
        <w:gridCol w:w="1418"/>
        <w:gridCol w:w="1559"/>
        <w:gridCol w:w="1701"/>
      </w:tblGrid>
      <w:tr w:rsidR="003976EF" w:rsidRPr="00F10BC0" w:rsidTr="00E25C53">
        <w:trPr>
          <w:trHeight w:val="211"/>
        </w:trPr>
        <w:tc>
          <w:tcPr>
            <w:tcW w:w="81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3976EF" w:rsidRPr="00F10BC0" w:rsidRDefault="003976EF" w:rsidP="001A704A">
            <w:pPr>
              <w:spacing w:after="0" w:line="240" w:lineRule="auto"/>
              <w:jc w:val="both"/>
              <w:rPr>
                <w:rFonts w:ascii="Times New Roman" w:eastAsia="Calibri" w:hAnsi="Times New Roman" w:cs="Times New Roman"/>
                <w:sz w:val="28"/>
                <w:szCs w:val="28"/>
                <w:lang w:eastAsia="ru-RU"/>
              </w:rPr>
            </w:pPr>
            <w:r w:rsidRPr="00F10BC0">
              <w:rPr>
                <w:rFonts w:ascii="Times New Roman" w:eastAsia="Calibri" w:hAnsi="Times New Roman" w:cs="Times New Roman"/>
                <w:b/>
                <w:bCs/>
                <w:sz w:val="28"/>
                <w:szCs w:val="28"/>
                <w:lang w:eastAsia="ru-RU"/>
              </w:rPr>
              <w:t>№</w:t>
            </w:r>
          </w:p>
          <w:p w:rsidR="003976EF" w:rsidRPr="00F10BC0" w:rsidRDefault="003976EF" w:rsidP="001A704A">
            <w:pPr>
              <w:spacing w:after="0" w:line="240" w:lineRule="auto"/>
              <w:jc w:val="both"/>
              <w:rPr>
                <w:rFonts w:ascii="Times New Roman" w:eastAsia="Calibri" w:hAnsi="Times New Roman" w:cs="Times New Roman"/>
                <w:sz w:val="28"/>
                <w:szCs w:val="28"/>
                <w:lang w:eastAsia="ru-RU"/>
              </w:rPr>
            </w:pPr>
            <w:r w:rsidRPr="00F10BC0">
              <w:rPr>
                <w:rFonts w:ascii="Times New Roman" w:eastAsia="Calibri" w:hAnsi="Times New Roman" w:cs="Times New Roman"/>
                <w:b/>
                <w:bCs/>
                <w:sz w:val="28"/>
                <w:szCs w:val="28"/>
                <w:lang w:eastAsia="ru-RU"/>
              </w:rPr>
              <w:t>п/п</w:t>
            </w:r>
          </w:p>
        </w:tc>
        <w:tc>
          <w:tcPr>
            <w:tcW w:w="301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3976EF" w:rsidRPr="00F10BC0" w:rsidRDefault="003976EF" w:rsidP="001A704A">
            <w:pPr>
              <w:spacing w:after="0" w:line="240" w:lineRule="auto"/>
              <w:jc w:val="both"/>
              <w:rPr>
                <w:rFonts w:ascii="Times New Roman" w:eastAsia="Calibri" w:hAnsi="Times New Roman" w:cs="Times New Roman"/>
                <w:sz w:val="28"/>
                <w:szCs w:val="28"/>
                <w:lang w:eastAsia="ru-RU"/>
              </w:rPr>
            </w:pPr>
            <w:r w:rsidRPr="00F10BC0">
              <w:rPr>
                <w:rFonts w:ascii="Times New Roman" w:eastAsia="Calibri" w:hAnsi="Times New Roman" w:cs="Times New Roman"/>
                <w:b/>
                <w:bCs/>
                <w:sz w:val="28"/>
                <w:szCs w:val="28"/>
                <w:lang w:eastAsia="ru-RU"/>
              </w:rPr>
              <w:t>Фамилия, имя ребенка</w:t>
            </w:r>
          </w:p>
        </w:tc>
        <w:tc>
          <w:tcPr>
            <w:tcW w:w="127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3976EF" w:rsidRPr="00F10BC0" w:rsidRDefault="003976EF" w:rsidP="001A704A">
            <w:pPr>
              <w:spacing w:after="0" w:line="240" w:lineRule="auto"/>
              <w:jc w:val="both"/>
              <w:rPr>
                <w:rFonts w:ascii="Times New Roman" w:eastAsia="Calibri" w:hAnsi="Times New Roman" w:cs="Times New Roman"/>
                <w:sz w:val="28"/>
                <w:szCs w:val="28"/>
                <w:lang w:eastAsia="ru-RU"/>
              </w:rPr>
            </w:pPr>
            <w:r w:rsidRPr="00F10BC0">
              <w:rPr>
                <w:rFonts w:ascii="Times New Roman" w:eastAsia="Calibri" w:hAnsi="Times New Roman" w:cs="Times New Roman"/>
                <w:b/>
                <w:bCs/>
                <w:sz w:val="28"/>
                <w:szCs w:val="28"/>
                <w:lang w:eastAsia="ru-RU"/>
              </w:rPr>
              <w:t>Год рождения</w:t>
            </w:r>
          </w:p>
        </w:tc>
        <w:tc>
          <w:tcPr>
            <w:tcW w:w="1418" w:type="dxa"/>
            <w:tcBorders>
              <w:top w:val="single" w:sz="8" w:space="0" w:color="auto"/>
              <w:left w:val="nil"/>
              <w:bottom w:val="single" w:sz="8" w:space="0" w:color="auto"/>
              <w:right w:val="single" w:sz="4" w:space="0" w:color="auto"/>
            </w:tcBorders>
            <w:shd w:val="clear" w:color="auto" w:fill="FFFFFF"/>
            <w:tcMar>
              <w:top w:w="0" w:type="dxa"/>
              <w:left w:w="108" w:type="dxa"/>
              <w:bottom w:w="0" w:type="dxa"/>
              <w:right w:w="108" w:type="dxa"/>
            </w:tcMar>
          </w:tcPr>
          <w:p w:rsidR="003976EF" w:rsidRPr="00F10BC0" w:rsidRDefault="003976EF" w:rsidP="001A704A">
            <w:pPr>
              <w:spacing w:after="0" w:line="240" w:lineRule="auto"/>
              <w:jc w:val="both"/>
              <w:rPr>
                <w:rFonts w:ascii="Times New Roman" w:eastAsia="Calibri" w:hAnsi="Times New Roman" w:cs="Times New Roman"/>
                <w:b/>
                <w:bCs/>
                <w:sz w:val="28"/>
                <w:szCs w:val="28"/>
                <w:lang w:eastAsia="ru-RU"/>
              </w:rPr>
            </w:pPr>
            <w:r w:rsidRPr="00F10BC0">
              <w:rPr>
                <w:rFonts w:ascii="Times New Roman" w:eastAsia="Calibri" w:hAnsi="Times New Roman" w:cs="Times New Roman"/>
                <w:b/>
                <w:bCs/>
                <w:sz w:val="28"/>
                <w:szCs w:val="28"/>
                <w:lang w:eastAsia="ru-RU"/>
              </w:rPr>
              <w:t>Группа</w:t>
            </w:r>
          </w:p>
          <w:p w:rsidR="003976EF" w:rsidRPr="00F10BC0" w:rsidRDefault="003976EF" w:rsidP="001A704A">
            <w:pPr>
              <w:spacing w:after="0" w:line="240" w:lineRule="auto"/>
              <w:jc w:val="both"/>
              <w:rPr>
                <w:rFonts w:ascii="Times New Roman" w:eastAsia="Calibri" w:hAnsi="Times New Roman" w:cs="Times New Roman"/>
                <w:b/>
                <w:sz w:val="28"/>
                <w:szCs w:val="28"/>
                <w:lang w:eastAsia="ru-RU"/>
              </w:rPr>
            </w:pPr>
            <w:r w:rsidRPr="00F10BC0">
              <w:rPr>
                <w:rFonts w:ascii="Times New Roman" w:eastAsia="Calibri" w:hAnsi="Times New Roman" w:cs="Times New Roman"/>
                <w:b/>
                <w:bCs/>
                <w:sz w:val="28"/>
                <w:szCs w:val="28"/>
                <w:lang w:eastAsia="ru-RU"/>
              </w:rPr>
              <w:t>здоровья</w:t>
            </w:r>
          </w:p>
        </w:tc>
        <w:tc>
          <w:tcPr>
            <w:tcW w:w="1559" w:type="dxa"/>
            <w:tcBorders>
              <w:top w:val="single" w:sz="8" w:space="0" w:color="auto"/>
              <w:left w:val="single" w:sz="4" w:space="0" w:color="auto"/>
              <w:bottom w:val="single" w:sz="8" w:space="0" w:color="auto"/>
              <w:right w:val="single" w:sz="4" w:space="0" w:color="auto"/>
            </w:tcBorders>
            <w:shd w:val="clear" w:color="auto" w:fill="FFFFFF"/>
          </w:tcPr>
          <w:p w:rsidR="003976EF" w:rsidRPr="00F10BC0" w:rsidRDefault="003976EF" w:rsidP="001A704A">
            <w:pPr>
              <w:spacing w:after="0" w:line="240" w:lineRule="auto"/>
              <w:jc w:val="both"/>
              <w:rPr>
                <w:rFonts w:ascii="Times New Roman" w:eastAsia="Calibri" w:hAnsi="Times New Roman" w:cs="Times New Roman"/>
                <w:b/>
                <w:sz w:val="28"/>
                <w:szCs w:val="28"/>
                <w:lang w:eastAsia="ru-RU"/>
              </w:rPr>
            </w:pPr>
            <w:r w:rsidRPr="00F10BC0">
              <w:rPr>
                <w:rFonts w:ascii="Times New Roman" w:eastAsia="Calibri" w:hAnsi="Times New Roman" w:cs="Times New Roman"/>
                <w:b/>
                <w:sz w:val="28"/>
                <w:szCs w:val="28"/>
                <w:lang w:eastAsia="ru-RU"/>
              </w:rPr>
              <w:t>Отметка о наличии инвалидности</w:t>
            </w:r>
          </w:p>
        </w:tc>
        <w:tc>
          <w:tcPr>
            <w:tcW w:w="1701" w:type="dxa"/>
            <w:tcBorders>
              <w:top w:val="single" w:sz="8" w:space="0" w:color="auto"/>
              <w:left w:val="single" w:sz="4" w:space="0" w:color="auto"/>
              <w:bottom w:val="single" w:sz="8" w:space="0" w:color="auto"/>
              <w:right w:val="single" w:sz="8" w:space="0" w:color="auto"/>
            </w:tcBorders>
            <w:shd w:val="clear" w:color="auto" w:fill="FFFFFF"/>
          </w:tcPr>
          <w:p w:rsidR="003976EF" w:rsidRPr="00F10BC0" w:rsidRDefault="003976EF" w:rsidP="001A704A">
            <w:pPr>
              <w:spacing w:after="0" w:line="240" w:lineRule="auto"/>
              <w:jc w:val="both"/>
              <w:rPr>
                <w:rFonts w:ascii="Times New Roman" w:eastAsia="Calibri" w:hAnsi="Times New Roman" w:cs="Times New Roman"/>
                <w:b/>
                <w:sz w:val="28"/>
                <w:szCs w:val="28"/>
                <w:lang w:eastAsia="ru-RU"/>
              </w:rPr>
            </w:pPr>
            <w:r w:rsidRPr="00F10BC0">
              <w:rPr>
                <w:rFonts w:ascii="Times New Roman" w:eastAsia="Calibri" w:hAnsi="Times New Roman" w:cs="Times New Roman"/>
                <w:b/>
                <w:sz w:val="28"/>
                <w:szCs w:val="28"/>
                <w:lang w:eastAsia="ru-RU"/>
              </w:rPr>
              <w:t>Отметка  об ОВЗ</w:t>
            </w:r>
          </w:p>
        </w:tc>
      </w:tr>
      <w:tr w:rsidR="00EA7EF9" w:rsidRPr="00F10BC0" w:rsidTr="00E25C53">
        <w:trPr>
          <w:trHeight w:val="350"/>
        </w:trPr>
        <w:tc>
          <w:tcPr>
            <w:tcW w:w="81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EA7EF9" w:rsidRPr="00E25C53" w:rsidRDefault="00EA7EF9" w:rsidP="001A704A">
            <w:pPr>
              <w:spacing w:after="0" w:line="240" w:lineRule="auto"/>
              <w:jc w:val="both"/>
              <w:rPr>
                <w:rFonts w:ascii="Times New Roman" w:eastAsia="Calibri" w:hAnsi="Times New Roman" w:cs="Times New Roman"/>
                <w:szCs w:val="28"/>
                <w:lang w:eastAsia="ru-RU"/>
              </w:rPr>
            </w:pPr>
            <w:r w:rsidRPr="00E25C53">
              <w:rPr>
                <w:rFonts w:ascii="Times New Roman" w:eastAsia="Calibri" w:hAnsi="Times New Roman" w:cs="Times New Roman"/>
                <w:szCs w:val="28"/>
                <w:lang w:val="tt-RU" w:eastAsia="ru-RU"/>
              </w:rPr>
              <w:t>1.</w:t>
            </w:r>
          </w:p>
        </w:tc>
        <w:tc>
          <w:tcPr>
            <w:tcW w:w="301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A7EF9" w:rsidRPr="00E25C53" w:rsidRDefault="00EA7EF9" w:rsidP="00655F2D">
            <w:pPr>
              <w:rPr>
                <w:rFonts w:ascii="Times New Roman" w:hAnsi="Times New Roman" w:cs="Times New Roman"/>
                <w:szCs w:val="24"/>
              </w:rPr>
            </w:pPr>
            <w:proofErr w:type="spellStart"/>
            <w:r w:rsidRPr="00E25C53">
              <w:rPr>
                <w:rFonts w:ascii="Times New Roman" w:hAnsi="Times New Roman" w:cs="Times New Roman"/>
                <w:szCs w:val="24"/>
              </w:rPr>
              <w:t>Абидова</w:t>
            </w:r>
            <w:proofErr w:type="spellEnd"/>
            <w:r w:rsidRPr="00E25C53">
              <w:rPr>
                <w:rFonts w:ascii="Times New Roman" w:hAnsi="Times New Roman" w:cs="Times New Roman"/>
                <w:szCs w:val="24"/>
              </w:rPr>
              <w:t xml:space="preserve">  </w:t>
            </w:r>
            <w:proofErr w:type="spellStart"/>
            <w:r w:rsidRPr="00E25C53">
              <w:rPr>
                <w:rFonts w:ascii="Times New Roman" w:hAnsi="Times New Roman" w:cs="Times New Roman"/>
                <w:szCs w:val="24"/>
              </w:rPr>
              <w:t>Лувейза</w:t>
            </w:r>
            <w:proofErr w:type="spellEnd"/>
            <w:r w:rsidRPr="00E25C53">
              <w:rPr>
                <w:rFonts w:ascii="Times New Roman" w:hAnsi="Times New Roman" w:cs="Times New Roman"/>
                <w:szCs w:val="24"/>
              </w:rPr>
              <w:t xml:space="preserve"> </w:t>
            </w:r>
          </w:p>
        </w:tc>
        <w:tc>
          <w:tcPr>
            <w:tcW w:w="12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A7EF9" w:rsidRPr="00E25C53" w:rsidRDefault="00EA7EF9" w:rsidP="001A704A">
            <w:pPr>
              <w:spacing w:after="0" w:line="240" w:lineRule="auto"/>
              <w:jc w:val="both"/>
              <w:rPr>
                <w:rFonts w:ascii="Times New Roman" w:eastAsia="Calibri" w:hAnsi="Times New Roman" w:cs="Times New Roman"/>
                <w:szCs w:val="28"/>
                <w:lang w:eastAsia="ru-RU"/>
              </w:rPr>
            </w:pPr>
            <w:r w:rsidRPr="00E25C53">
              <w:rPr>
                <w:rFonts w:ascii="Times New Roman" w:eastAsia="Calibri" w:hAnsi="Times New Roman" w:cs="Times New Roman"/>
                <w:szCs w:val="28"/>
                <w:lang w:eastAsia="ru-RU"/>
              </w:rPr>
              <w:t>2014</w:t>
            </w:r>
          </w:p>
        </w:tc>
        <w:tc>
          <w:tcPr>
            <w:tcW w:w="1418" w:type="dxa"/>
            <w:tcBorders>
              <w:top w:val="nil"/>
              <w:left w:val="nil"/>
              <w:bottom w:val="single" w:sz="8" w:space="0" w:color="auto"/>
              <w:right w:val="single" w:sz="4" w:space="0" w:color="auto"/>
            </w:tcBorders>
            <w:shd w:val="clear" w:color="auto" w:fill="FFFFFF"/>
            <w:tcMar>
              <w:top w:w="0" w:type="dxa"/>
              <w:left w:w="108" w:type="dxa"/>
              <w:bottom w:w="0" w:type="dxa"/>
              <w:right w:w="108" w:type="dxa"/>
            </w:tcMar>
            <w:vAlign w:val="center"/>
          </w:tcPr>
          <w:p w:rsidR="00EA7EF9" w:rsidRPr="00E25C53" w:rsidRDefault="00E25C53" w:rsidP="00E25C53">
            <w:pPr>
              <w:spacing w:before="100" w:after="100" w:line="240" w:lineRule="auto"/>
            </w:pPr>
            <w:r>
              <w:rPr>
                <w:rFonts w:ascii="Times New Roman" w:eastAsia="Times New Roman" w:hAnsi="Times New Roman" w:cs="Times New Roman"/>
              </w:rPr>
              <w:t xml:space="preserve">          </w:t>
            </w:r>
            <w:r w:rsidR="00EA7EF9" w:rsidRPr="00E25C53">
              <w:rPr>
                <w:rFonts w:ascii="Times New Roman" w:eastAsia="Times New Roman" w:hAnsi="Times New Roman" w:cs="Times New Roman"/>
              </w:rPr>
              <w:t>2</w:t>
            </w:r>
          </w:p>
        </w:tc>
        <w:tc>
          <w:tcPr>
            <w:tcW w:w="1559" w:type="dxa"/>
            <w:tcBorders>
              <w:top w:val="nil"/>
              <w:left w:val="single" w:sz="4" w:space="0" w:color="auto"/>
              <w:bottom w:val="single" w:sz="8" w:space="0" w:color="auto"/>
              <w:right w:val="single" w:sz="4" w:space="0" w:color="auto"/>
            </w:tcBorders>
            <w:shd w:val="clear" w:color="auto" w:fill="FFFFFF"/>
          </w:tcPr>
          <w:p w:rsidR="00EA7EF9" w:rsidRPr="00E25C53" w:rsidRDefault="00EA7EF9" w:rsidP="001A704A">
            <w:pPr>
              <w:spacing w:after="0" w:line="240" w:lineRule="auto"/>
              <w:jc w:val="both"/>
              <w:rPr>
                <w:rFonts w:ascii="Times New Roman" w:eastAsia="Calibri" w:hAnsi="Times New Roman" w:cs="Times New Roman"/>
                <w:szCs w:val="28"/>
                <w:lang w:eastAsia="ru-RU"/>
              </w:rPr>
            </w:pPr>
          </w:p>
        </w:tc>
        <w:tc>
          <w:tcPr>
            <w:tcW w:w="1701" w:type="dxa"/>
            <w:tcBorders>
              <w:top w:val="nil"/>
              <w:left w:val="single" w:sz="4" w:space="0" w:color="auto"/>
              <w:bottom w:val="single" w:sz="8" w:space="0" w:color="auto"/>
              <w:right w:val="single" w:sz="8" w:space="0" w:color="auto"/>
            </w:tcBorders>
            <w:shd w:val="clear" w:color="auto" w:fill="FFFFFF"/>
          </w:tcPr>
          <w:p w:rsidR="00EA7EF9" w:rsidRPr="00E25C53" w:rsidRDefault="00EA7EF9" w:rsidP="001A704A">
            <w:pPr>
              <w:spacing w:after="0" w:line="240" w:lineRule="auto"/>
              <w:jc w:val="both"/>
              <w:rPr>
                <w:rFonts w:ascii="Times New Roman" w:eastAsia="Calibri" w:hAnsi="Times New Roman" w:cs="Times New Roman"/>
                <w:szCs w:val="28"/>
                <w:lang w:eastAsia="ru-RU"/>
              </w:rPr>
            </w:pPr>
          </w:p>
        </w:tc>
      </w:tr>
      <w:tr w:rsidR="00EA7EF9" w:rsidRPr="00F10BC0" w:rsidTr="00E25C53">
        <w:trPr>
          <w:trHeight w:val="198"/>
        </w:trPr>
        <w:tc>
          <w:tcPr>
            <w:tcW w:w="81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EA7EF9" w:rsidRPr="00E25C53" w:rsidRDefault="00EA7EF9" w:rsidP="001A704A">
            <w:pPr>
              <w:spacing w:after="0" w:line="240" w:lineRule="auto"/>
              <w:jc w:val="both"/>
              <w:rPr>
                <w:rFonts w:ascii="Times New Roman" w:eastAsia="Calibri" w:hAnsi="Times New Roman" w:cs="Times New Roman"/>
                <w:szCs w:val="28"/>
                <w:lang w:eastAsia="ru-RU"/>
              </w:rPr>
            </w:pPr>
            <w:r w:rsidRPr="00E25C53">
              <w:rPr>
                <w:rFonts w:ascii="Times New Roman" w:eastAsia="Calibri" w:hAnsi="Times New Roman" w:cs="Times New Roman"/>
                <w:szCs w:val="28"/>
                <w:lang w:val="tt-RU" w:eastAsia="ru-RU"/>
              </w:rPr>
              <w:t>2.</w:t>
            </w:r>
          </w:p>
        </w:tc>
        <w:tc>
          <w:tcPr>
            <w:tcW w:w="301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A7EF9" w:rsidRPr="00E25C53" w:rsidRDefault="00EA7EF9" w:rsidP="00655F2D">
            <w:pPr>
              <w:rPr>
                <w:rFonts w:ascii="Times New Roman" w:hAnsi="Times New Roman" w:cs="Times New Roman"/>
                <w:szCs w:val="24"/>
              </w:rPr>
            </w:pPr>
            <w:proofErr w:type="spellStart"/>
            <w:r w:rsidRPr="00E25C53">
              <w:rPr>
                <w:rFonts w:ascii="Times New Roman" w:hAnsi="Times New Roman" w:cs="Times New Roman"/>
                <w:szCs w:val="24"/>
              </w:rPr>
              <w:t>Абдулаев</w:t>
            </w:r>
            <w:proofErr w:type="spellEnd"/>
            <w:r w:rsidRPr="00E25C53">
              <w:rPr>
                <w:rFonts w:ascii="Times New Roman" w:hAnsi="Times New Roman" w:cs="Times New Roman"/>
                <w:szCs w:val="24"/>
              </w:rPr>
              <w:t xml:space="preserve"> </w:t>
            </w:r>
            <w:proofErr w:type="spellStart"/>
            <w:r w:rsidRPr="00E25C53">
              <w:rPr>
                <w:rFonts w:ascii="Times New Roman" w:hAnsi="Times New Roman" w:cs="Times New Roman"/>
                <w:szCs w:val="24"/>
              </w:rPr>
              <w:t>Мухаммад</w:t>
            </w:r>
            <w:proofErr w:type="spellEnd"/>
          </w:p>
        </w:tc>
        <w:tc>
          <w:tcPr>
            <w:tcW w:w="12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A7EF9" w:rsidRPr="00E25C53" w:rsidRDefault="00EA7EF9" w:rsidP="001A704A">
            <w:pPr>
              <w:spacing w:after="0" w:line="240" w:lineRule="auto"/>
              <w:jc w:val="both"/>
              <w:rPr>
                <w:rFonts w:ascii="Times New Roman" w:eastAsia="Calibri" w:hAnsi="Times New Roman" w:cs="Times New Roman"/>
                <w:szCs w:val="28"/>
                <w:lang w:eastAsia="ru-RU"/>
              </w:rPr>
            </w:pPr>
            <w:r w:rsidRPr="00E25C53">
              <w:rPr>
                <w:rFonts w:ascii="Times New Roman" w:eastAsia="Calibri" w:hAnsi="Times New Roman" w:cs="Times New Roman"/>
                <w:szCs w:val="28"/>
                <w:lang w:eastAsia="ru-RU"/>
              </w:rPr>
              <w:t>2014</w:t>
            </w:r>
          </w:p>
        </w:tc>
        <w:tc>
          <w:tcPr>
            <w:tcW w:w="1418" w:type="dxa"/>
            <w:tcBorders>
              <w:top w:val="nil"/>
              <w:left w:val="nil"/>
              <w:bottom w:val="single" w:sz="8" w:space="0" w:color="auto"/>
              <w:right w:val="single" w:sz="4" w:space="0" w:color="auto"/>
            </w:tcBorders>
            <w:shd w:val="clear" w:color="auto" w:fill="FFFFFF"/>
            <w:tcMar>
              <w:top w:w="0" w:type="dxa"/>
              <w:left w:w="108" w:type="dxa"/>
              <w:bottom w:w="0" w:type="dxa"/>
              <w:right w:w="108" w:type="dxa"/>
            </w:tcMar>
            <w:vAlign w:val="center"/>
          </w:tcPr>
          <w:p w:rsidR="00EA7EF9" w:rsidRPr="00E25C53" w:rsidRDefault="00EA7EF9" w:rsidP="00655F2D">
            <w:pPr>
              <w:spacing w:before="100" w:after="100" w:line="240" w:lineRule="auto"/>
              <w:jc w:val="center"/>
            </w:pPr>
            <w:r w:rsidRPr="00E25C53">
              <w:rPr>
                <w:rFonts w:ascii="Times New Roman" w:eastAsia="Times New Roman" w:hAnsi="Times New Roman" w:cs="Times New Roman"/>
              </w:rPr>
              <w:t>2</w:t>
            </w:r>
          </w:p>
        </w:tc>
        <w:tc>
          <w:tcPr>
            <w:tcW w:w="1559" w:type="dxa"/>
            <w:tcBorders>
              <w:top w:val="nil"/>
              <w:left w:val="single" w:sz="4" w:space="0" w:color="auto"/>
              <w:bottom w:val="single" w:sz="8" w:space="0" w:color="auto"/>
              <w:right w:val="single" w:sz="4" w:space="0" w:color="auto"/>
            </w:tcBorders>
            <w:shd w:val="clear" w:color="auto" w:fill="FFFFFF"/>
          </w:tcPr>
          <w:p w:rsidR="00EA7EF9" w:rsidRPr="00E25C53" w:rsidRDefault="00EA7EF9" w:rsidP="001A704A">
            <w:pPr>
              <w:spacing w:after="0" w:line="240" w:lineRule="auto"/>
              <w:jc w:val="both"/>
              <w:rPr>
                <w:rFonts w:ascii="Times New Roman" w:eastAsia="Calibri" w:hAnsi="Times New Roman" w:cs="Times New Roman"/>
                <w:szCs w:val="28"/>
                <w:lang w:eastAsia="ru-RU"/>
              </w:rPr>
            </w:pPr>
          </w:p>
        </w:tc>
        <w:tc>
          <w:tcPr>
            <w:tcW w:w="1701" w:type="dxa"/>
            <w:tcBorders>
              <w:top w:val="nil"/>
              <w:left w:val="single" w:sz="4" w:space="0" w:color="auto"/>
              <w:bottom w:val="single" w:sz="8" w:space="0" w:color="auto"/>
              <w:right w:val="single" w:sz="8" w:space="0" w:color="auto"/>
            </w:tcBorders>
            <w:shd w:val="clear" w:color="auto" w:fill="FFFFFF"/>
          </w:tcPr>
          <w:p w:rsidR="00EA7EF9" w:rsidRPr="00E25C53" w:rsidRDefault="00EA7EF9" w:rsidP="001A704A">
            <w:pPr>
              <w:spacing w:after="0" w:line="240" w:lineRule="auto"/>
              <w:jc w:val="both"/>
              <w:rPr>
                <w:rFonts w:ascii="Times New Roman" w:eastAsia="Calibri" w:hAnsi="Times New Roman" w:cs="Times New Roman"/>
                <w:szCs w:val="28"/>
                <w:lang w:eastAsia="ru-RU"/>
              </w:rPr>
            </w:pPr>
          </w:p>
        </w:tc>
      </w:tr>
      <w:tr w:rsidR="00EA7EF9" w:rsidRPr="00F10BC0" w:rsidTr="00E25C53">
        <w:trPr>
          <w:trHeight w:val="201"/>
        </w:trPr>
        <w:tc>
          <w:tcPr>
            <w:tcW w:w="81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EA7EF9" w:rsidRPr="00E25C53" w:rsidRDefault="00EA7EF9" w:rsidP="001A704A">
            <w:pPr>
              <w:spacing w:after="0" w:line="240" w:lineRule="auto"/>
              <w:jc w:val="both"/>
              <w:rPr>
                <w:rFonts w:ascii="Times New Roman" w:eastAsia="Calibri" w:hAnsi="Times New Roman" w:cs="Times New Roman"/>
                <w:szCs w:val="28"/>
                <w:lang w:eastAsia="ru-RU"/>
              </w:rPr>
            </w:pPr>
            <w:r w:rsidRPr="00E25C53">
              <w:rPr>
                <w:rFonts w:ascii="Times New Roman" w:eastAsia="Calibri" w:hAnsi="Times New Roman" w:cs="Times New Roman"/>
                <w:szCs w:val="28"/>
                <w:lang w:val="tt-RU" w:eastAsia="ru-RU"/>
              </w:rPr>
              <w:t>3.</w:t>
            </w:r>
          </w:p>
        </w:tc>
        <w:tc>
          <w:tcPr>
            <w:tcW w:w="301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A7EF9" w:rsidRPr="00E25C53" w:rsidRDefault="00EA7EF9" w:rsidP="00655F2D">
            <w:pPr>
              <w:rPr>
                <w:rFonts w:ascii="Times New Roman" w:hAnsi="Times New Roman" w:cs="Times New Roman"/>
                <w:szCs w:val="24"/>
              </w:rPr>
            </w:pPr>
            <w:proofErr w:type="spellStart"/>
            <w:r w:rsidRPr="00E25C53">
              <w:rPr>
                <w:rFonts w:ascii="Times New Roman" w:hAnsi="Times New Roman" w:cs="Times New Roman"/>
                <w:szCs w:val="24"/>
              </w:rPr>
              <w:t>Абубакарова</w:t>
            </w:r>
            <w:proofErr w:type="spellEnd"/>
            <w:r w:rsidRPr="00E25C53">
              <w:rPr>
                <w:rFonts w:ascii="Times New Roman" w:hAnsi="Times New Roman" w:cs="Times New Roman"/>
                <w:szCs w:val="24"/>
              </w:rPr>
              <w:t xml:space="preserve"> </w:t>
            </w:r>
            <w:proofErr w:type="spellStart"/>
            <w:r w:rsidRPr="00E25C53">
              <w:rPr>
                <w:rFonts w:ascii="Times New Roman" w:hAnsi="Times New Roman" w:cs="Times New Roman"/>
                <w:szCs w:val="24"/>
              </w:rPr>
              <w:t>Дайганат</w:t>
            </w:r>
            <w:proofErr w:type="spellEnd"/>
            <w:r w:rsidRPr="00E25C53">
              <w:rPr>
                <w:rFonts w:ascii="Times New Roman" w:hAnsi="Times New Roman" w:cs="Times New Roman"/>
                <w:szCs w:val="24"/>
              </w:rPr>
              <w:t xml:space="preserve"> </w:t>
            </w:r>
          </w:p>
        </w:tc>
        <w:tc>
          <w:tcPr>
            <w:tcW w:w="12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A7EF9" w:rsidRPr="00E25C53" w:rsidRDefault="00EA7EF9" w:rsidP="001A704A">
            <w:pPr>
              <w:spacing w:after="0" w:line="240" w:lineRule="auto"/>
              <w:jc w:val="both"/>
              <w:rPr>
                <w:rFonts w:ascii="Times New Roman" w:eastAsia="Calibri" w:hAnsi="Times New Roman" w:cs="Times New Roman"/>
                <w:szCs w:val="28"/>
                <w:lang w:eastAsia="ru-RU"/>
              </w:rPr>
            </w:pPr>
            <w:r w:rsidRPr="00E25C53">
              <w:rPr>
                <w:rFonts w:ascii="Times New Roman" w:eastAsia="Calibri" w:hAnsi="Times New Roman" w:cs="Times New Roman"/>
                <w:szCs w:val="28"/>
                <w:lang w:eastAsia="ru-RU"/>
              </w:rPr>
              <w:t>2015</w:t>
            </w:r>
          </w:p>
        </w:tc>
        <w:tc>
          <w:tcPr>
            <w:tcW w:w="1418" w:type="dxa"/>
            <w:tcBorders>
              <w:top w:val="nil"/>
              <w:left w:val="nil"/>
              <w:bottom w:val="single" w:sz="8" w:space="0" w:color="auto"/>
              <w:right w:val="single" w:sz="4" w:space="0" w:color="auto"/>
            </w:tcBorders>
            <w:shd w:val="clear" w:color="auto" w:fill="FFFFFF"/>
            <w:tcMar>
              <w:top w:w="0" w:type="dxa"/>
              <w:left w:w="108" w:type="dxa"/>
              <w:bottom w:w="0" w:type="dxa"/>
              <w:right w:w="108" w:type="dxa"/>
            </w:tcMar>
            <w:vAlign w:val="center"/>
          </w:tcPr>
          <w:p w:rsidR="00EA7EF9" w:rsidRPr="00E25C53" w:rsidRDefault="00EA7EF9" w:rsidP="00655F2D">
            <w:pPr>
              <w:spacing w:before="100" w:after="100" w:line="240" w:lineRule="auto"/>
              <w:jc w:val="center"/>
            </w:pPr>
            <w:r w:rsidRPr="00E25C53">
              <w:rPr>
                <w:rFonts w:ascii="Times New Roman" w:eastAsia="Times New Roman" w:hAnsi="Times New Roman" w:cs="Times New Roman"/>
              </w:rPr>
              <w:t>2</w:t>
            </w:r>
          </w:p>
        </w:tc>
        <w:tc>
          <w:tcPr>
            <w:tcW w:w="1559" w:type="dxa"/>
            <w:tcBorders>
              <w:top w:val="nil"/>
              <w:left w:val="single" w:sz="4" w:space="0" w:color="auto"/>
              <w:bottom w:val="single" w:sz="8" w:space="0" w:color="auto"/>
              <w:right w:val="single" w:sz="4" w:space="0" w:color="auto"/>
            </w:tcBorders>
            <w:shd w:val="clear" w:color="auto" w:fill="FFFFFF"/>
          </w:tcPr>
          <w:p w:rsidR="00EA7EF9" w:rsidRPr="00E25C53" w:rsidRDefault="00EA7EF9" w:rsidP="001A704A">
            <w:pPr>
              <w:spacing w:after="0" w:line="240" w:lineRule="auto"/>
              <w:jc w:val="both"/>
              <w:rPr>
                <w:rFonts w:ascii="Times New Roman" w:eastAsia="Calibri" w:hAnsi="Times New Roman" w:cs="Times New Roman"/>
                <w:szCs w:val="28"/>
                <w:lang w:eastAsia="ru-RU"/>
              </w:rPr>
            </w:pPr>
          </w:p>
        </w:tc>
        <w:tc>
          <w:tcPr>
            <w:tcW w:w="1701" w:type="dxa"/>
            <w:tcBorders>
              <w:top w:val="nil"/>
              <w:left w:val="single" w:sz="4" w:space="0" w:color="auto"/>
              <w:bottom w:val="single" w:sz="8" w:space="0" w:color="auto"/>
              <w:right w:val="single" w:sz="8" w:space="0" w:color="auto"/>
            </w:tcBorders>
            <w:shd w:val="clear" w:color="auto" w:fill="FFFFFF"/>
          </w:tcPr>
          <w:p w:rsidR="00EA7EF9" w:rsidRPr="00E25C53" w:rsidRDefault="00EA7EF9" w:rsidP="001A704A">
            <w:pPr>
              <w:spacing w:after="0" w:line="240" w:lineRule="auto"/>
              <w:jc w:val="both"/>
              <w:rPr>
                <w:rFonts w:ascii="Times New Roman" w:eastAsia="Calibri" w:hAnsi="Times New Roman" w:cs="Times New Roman"/>
                <w:szCs w:val="28"/>
                <w:lang w:eastAsia="ru-RU"/>
              </w:rPr>
            </w:pPr>
          </w:p>
        </w:tc>
      </w:tr>
      <w:tr w:rsidR="00EA7EF9" w:rsidRPr="00F10BC0" w:rsidTr="00E25C53">
        <w:trPr>
          <w:trHeight w:val="192"/>
        </w:trPr>
        <w:tc>
          <w:tcPr>
            <w:tcW w:w="81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EA7EF9" w:rsidRPr="00E25C53" w:rsidRDefault="00EA7EF9" w:rsidP="001A704A">
            <w:pPr>
              <w:spacing w:after="0" w:line="240" w:lineRule="auto"/>
              <w:jc w:val="both"/>
              <w:rPr>
                <w:rFonts w:ascii="Times New Roman" w:eastAsia="Calibri" w:hAnsi="Times New Roman" w:cs="Times New Roman"/>
                <w:szCs w:val="28"/>
                <w:lang w:eastAsia="ru-RU"/>
              </w:rPr>
            </w:pPr>
            <w:r w:rsidRPr="00E25C53">
              <w:rPr>
                <w:rFonts w:ascii="Times New Roman" w:eastAsia="Calibri" w:hAnsi="Times New Roman" w:cs="Times New Roman"/>
                <w:szCs w:val="28"/>
                <w:lang w:val="tt-RU" w:eastAsia="ru-RU"/>
              </w:rPr>
              <w:t>4.</w:t>
            </w:r>
          </w:p>
        </w:tc>
        <w:tc>
          <w:tcPr>
            <w:tcW w:w="301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A7EF9" w:rsidRPr="00E25C53" w:rsidRDefault="00EA7EF9" w:rsidP="00655F2D">
            <w:pPr>
              <w:rPr>
                <w:rFonts w:ascii="Times New Roman" w:hAnsi="Times New Roman" w:cs="Times New Roman"/>
                <w:szCs w:val="24"/>
              </w:rPr>
            </w:pPr>
            <w:proofErr w:type="spellStart"/>
            <w:r w:rsidRPr="00E25C53">
              <w:rPr>
                <w:rFonts w:ascii="Times New Roman" w:hAnsi="Times New Roman" w:cs="Times New Roman"/>
                <w:szCs w:val="24"/>
              </w:rPr>
              <w:t>Абакарова</w:t>
            </w:r>
            <w:proofErr w:type="spellEnd"/>
            <w:r w:rsidRPr="00E25C53">
              <w:rPr>
                <w:rFonts w:ascii="Times New Roman" w:hAnsi="Times New Roman" w:cs="Times New Roman"/>
                <w:szCs w:val="24"/>
              </w:rPr>
              <w:t xml:space="preserve"> </w:t>
            </w:r>
            <w:proofErr w:type="spellStart"/>
            <w:r w:rsidRPr="00E25C53">
              <w:rPr>
                <w:rFonts w:ascii="Times New Roman" w:hAnsi="Times New Roman" w:cs="Times New Roman"/>
                <w:szCs w:val="24"/>
              </w:rPr>
              <w:t>Умаган</w:t>
            </w:r>
            <w:proofErr w:type="spellEnd"/>
          </w:p>
        </w:tc>
        <w:tc>
          <w:tcPr>
            <w:tcW w:w="12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A7EF9" w:rsidRPr="00E25C53" w:rsidRDefault="00EA7EF9" w:rsidP="001A704A">
            <w:pPr>
              <w:spacing w:after="0" w:line="240" w:lineRule="auto"/>
              <w:jc w:val="both"/>
              <w:rPr>
                <w:rFonts w:ascii="Times New Roman" w:eastAsia="Calibri" w:hAnsi="Times New Roman" w:cs="Times New Roman"/>
                <w:szCs w:val="28"/>
                <w:lang w:eastAsia="ru-RU"/>
              </w:rPr>
            </w:pPr>
            <w:r w:rsidRPr="00E25C53">
              <w:rPr>
                <w:rFonts w:ascii="Times New Roman" w:eastAsia="Calibri" w:hAnsi="Times New Roman" w:cs="Times New Roman"/>
                <w:szCs w:val="28"/>
                <w:lang w:eastAsia="ru-RU"/>
              </w:rPr>
              <w:t>2015</w:t>
            </w:r>
          </w:p>
        </w:tc>
        <w:tc>
          <w:tcPr>
            <w:tcW w:w="1418" w:type="dxa"/>
            <w:tcBorders>
              <w:top w:val="nil"/>
              <w:left w:val="nil"/>
              <w:bottom w:val="single" w:sz="8" w:space="0" w:color="auto"/>
              <w:right w:val="single" w:sz="4" w:space="0" w:color="auto"/>
            </w:tcBorders>
            <w:shd w:val="clear" w:color="auto" w:fill="FFFFFF"/>
            <w:tcMar>
              <w:top w:w="0" w:type="dxa"/>
              <w:left w:w="108" w:type="dxa"/>
              <w:bottom w:w="0" w:type="dxa"/>
              <w:right w:w="108" w:type="dxa"/>
            </w:tcMar>
            <w:vAlign w:val="center"/>
          </w:tcPr>
          <w:p w:rsidR="00EA7EF9" w:rsidRPr="00E25C53" w:rsidRDefault="00EA7EF9" w:rsidP="00655F2D">
            <w:pPr>
              <w:spacing w:before="100" w:after="100" w:line="240" w:lineRule="auto"/>
              <w:jc w:val="center"/>
            </w:pPr>
            <w:r w:rsidRPr="00E25C53">
              <w:rPr>
                <w:rFonts w:ascii="Times New Roman" w:eastAsia="Times New Roman" w:hAnsi="Times New Roman" w:cs="Times New Roman"/>
              </w:rPr>
              <w:t>2</w:t>
            </w:r>
          </w:p>
        </w:tc>
        <w:tc>
          <w:tcPr>
            <w:tcW w:w="1559" w:type="dxa"/>
            <w:tcBorders>
              <w:top w:val="nil"/>
              <w:left w:val="single" w:sz="4" w:space="0" w:color="auto"/>
              <w:bottom w:val="single" w:sz="8" w:space="0" w:color="auto"/>
              <w:right w:val="single" w:sz="4" w:space="0" w:color="auto"/>
            </w:tcBorders>
            <w:shd w:val="clear" w:color="auto" w:fill="FFFFFF"/>
          </w:tcPr>
          <w:p w:rsidR="00EA7EF9" w:rsidRPr="00E25C53" w:rsidRDefault="00EA7EF9" w:rsidP="001A704A">
            <w:pPr>
              <w:spacing w:after="0" w:line="240" w:lineRule="auto"/>
              <w:jc w:val="both"/>
              <w:rPr>
                <w:rFonts w:ascii="Times New Roman" w:eastAsia="Calibri" w:hAnsi="Times New Roman" w:cs="Times New Roman"/>
                <w:szCs w:val="28"/>
                <w:lang w:eastAsia="ru-RU"/>
              </w:rPr>
            </w:pPr>
          </w:p>
        </w:tc>
        <w:tc>
          <w:tcPr>
            <w:tcW w:w="1701" w:type="dxa"/>
            <w:tcBorders>
              <w:top w:val="nil"/>
              <w:left w:val="single" w:sz="4" w:space="0" w:color="auto"/>
              <w:bottom w:val="single" w:sz="8" w:space="0" w:color="auto"/>
              <w:right w:val="single" w:sz="8" w:space="0" w:color="auto"/>
            </w:tcBorders>
            <w:shd w:val="clear" w:color="auto" w:fill="FFFFFF"/>
          </w:tcPr>
          <w:p w:rsidR="00EA7EF9" w:rsidRPr="00E25C53" w:rsidRDefault="00EA7EF9" w:rsidP="001A704A">
            <w:pPr>
              <w:spacing w:after="0" w:line="240" w:lineRule="auto"/>
              <w:jc w:val="both"/>
              <w:rPr>
                <w:rFonts w:ascii="Times New Roman" w:eastAsia="Calibri" w:hAnsi="Times New Roman" w:cs="Times New Roman"/>
                <w:szCs w:val="28"/>
                <w:lang w:eastAsia="ru-RU"/>
              </w:rPr>
            </w:pPr>
          </w:p>
        </w:tc>
      </w:tr>
      <w:tr w:rsidR="00EA7EF9" w:rsidRPr="00F10BC0" w:rsidTr="00E25C53">
        <w:trPr>
          <w:trHeight w:val="195"/>
        </w:trPr>
        <w:tc>
          <w:tcPr>
            <w:tcW w:w="81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EA7EF9" w:rsidRPr="00E25C53" w:rsidRDefault="00EA7EF9" w:rsidP="001A704A">
            <w:pPr>
              <w:spacing w:after="0" w:line="240" w:lineRule="auto"/>
              <w:jc w:val="both"/>
              <w:rPr>
                <w:rFonts w:ascii="Times New Roman" w:eastAsia="Calibri" w:hAnsi="Times New Roman" w:cs="Times New Roman"/>
                <w:szCs w:val="28"/>
                <w:lang w:eastAsia="ru-RU"/>
              </w:rPr>
            </w:pPr>
            <w:r w:rsidRPr="00E25C53">
              <w:rPr>
                <w:rFonts w:ascii="Times New Roman" w:eastAsia="Calibri" w:hAnsi="Times New Roman" w:cs="Times New Roman"/>
                <w:szCs w:val="28"/>
                <w:lang w:val="tt-RU" w:eastAsia="ru-RU"/>
              </w:rPr>
              <w:t>5.</w:t>
            </w:r>
          </w:p>
        </w:tc>
        <w:tc>
          <w:tcPr>
            <w:tcW w:w="301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EA7EF9" w:rsidRPr="00E25C53" w:rsidRDefault="00EA7EF9" w:rsidP="00655F2D">
            <w:pPr>
              <w:rPr>
                <w:rFonts w:ascii="Times New Roman" w:eastAsia="Times New Roman" w:hAnsi="Times New Roman" w:cs="Times New Roman"/>
                <w:color w:val="000000"/>
                <w:szCs w:val="24"/>
                <w:lang w:eastAsia="ru-RU"/>
              </w:rPr>
            </w:pPr>
            <w:r w:rsidRPr="00E25C53">
              <w:rPr>
                <w:rFonts w:ascii="Times New Roman" w:eastAsia="Times New Roman" w:hAnsi="Times New Roman" w:cs="Times New Roman"/>
                <w:color w:val="000000"/>
                <w:szCs w:val="24"/>
                <w:lang w:eastAsia="ru-RU"/>
              </w:rPr>
              <w:t xml:space="preserve">Алиева </w:t>
            </w:r>
            <w:proofErr w:type="spellStart"/>
            <w:r w:rsidRPr="00E25C53">
              <w:rPr>
                <w:rFonts w:ascii="Times New Roman" w:eastAsia="Times New Roman" w:hAnsi="Times New Roman" w:cs="Times New Roman"/>
                <w:color w:val="000000"/>
                <w:szCs w:val="24"/>
                <w:lang w:eastAsia="ru-RU"/>
              </w:rPr>
              <w:t>Джамиля</w:t>
            </w:r>
            <w:proofErr w:type="spellEnd"/>
            <w:r w:rsidRPr="00E25C53">
              <w:rPr>
                <w:rFonts w:ascii="Times New Roman" w:eastAsia="Times New Roman" w:hAnsi="Times New Roman" w:cs="Times New Roman"/>
                <w:color w:val="000000"/>
                <w:szCs w:val="24"/>
                <w:lang w:eastAsia="ru-RU"/>
              </w:rPr>
              <w:t xml:space="preserve"> </w:t>
            </w:r>
          </w:p>
        </w:tc>
        <w:tc>
          <w:tcPr>
            <w:tcW w:w="12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A7EF9" w:rsidRPr="00E25C53" w:rsidRDefault="00EA7EF9" w:rsidP="001A704A">
            <w:pPr>
              <w:spacing w:after="0" w:line="240" w:lineRule="auto"/>
              <w:jc w:val="both"/>
              <w:rPr>
                <w:rFonts w:ascii="Times New Roman" w:eastAsia="Calibri" w:hAnsi="Times New Roman" w:cs="Times New Roman"/>
                <w:szCs w:val="28"/>
                <w:lang w:eastAsia="ru-RU"/>
              </w:rPr>
            </w:pPr>
            <w:r w:rsidRPr="00E25C53">
              <w:rPr>
                <w:rFonts w:ascii="Times New Roman" w:eastAsia="Calibri" w:hAnsi="Times New Roman" w:cs="Times New Roman"/>
                <w:szCs w:val="28"/>
                <w:lang w:eastAsia="ru-RU"/>
              </w:rPr>
              <w:t>2014</w:t>
            </w:r>
          </w:p>
        </w:tc>
        <w:tc>
          <w:tcPr>
            <w:tcW w:w="1418" w:type="dxa"/>
            <w:tcBorders>
              <w:top w:val="nil"/>
              <w:left w:val="nil"/>
              <w:bottom w:val="single" w:sz="8" w:space="0" w:color="auto"/>
              <w:right w:val="single" w:sz="4" w:space="0" w:color="auto"/>
            </w:tcBorders>
            <w:shd w:val="clear" w:color="auto" w:fill="FFFFFF"/>
            <w:tcMar>
              <w:top w:w="0" w:type="dxa"/>
              <w:left w:w="108" w:type="dxa"/>
              <w:bottom w:w="0" w:type="dxa"/>
              <w:right w:w="108" w:type="dxa"/>
            </w:tcMar>
            <w:vAlign w:val="center"/>
          </w:tcPr>
          <w:p w:rsidR="00EA7EF9" w:rsidRPr="00E25C53" w:rsidRDefault="00EA7EF9" w:rsidP="00655F2D">
            <w:pPr>
              <w:spacing w:before="100" w:after="100" w:line="240" w:lineRule="auto"/>
              <w:jc w:val="center"/>
            </w:pPr>
            <w:r w:rsidRPr="00E25C53">
              <w:rPr>
                <w:rFonts w:ascii="Times New Roman" w:eastAsia="Times New Roman" w:hAnsi="Times New Roman" w:cs="Times New Roman"/>
              </w:rPr>
              <w:t>2</w:t>
            </w:r>
          </w:p>
        </w:tc>
        <w:tc>
          <w:tcPr>
            <w:tcW w:w="1559" w:type="dxa"/>
            <w:tcBorders>
              <w:top w:val="nil"/>
              <w:left w:val="single" w:sz="4" w:space="0" w:color="auto"/>
              <w:bottom w:val="single" w:sz="8" w:space="0" w:color="auto"/>
              <w:right w:val="single" w:sz="4" w:space="0" w:color="auto"/>
            </w:tcBorders>
            <w:shd w:val="clear" w:color="auto" w:fill="FFFFFF"/>
          </w:tcPr>
          <w:p w:rsidR="00EA7EF9" w:rsidRPr="00E25C53" w:rsidRDefault="00EA7EF9" w:rsidP="001A704A">
            <w:pPr>
              <w:spacing w:after="0" w:line="240" w:lineRule="auto"/>
              <w:jc w:val="both"/>
              <w:rPr>
                <w:rFonts w:ascii="Times New Roman" w:eastAsia="Calibri" w:hAnsi="Times New Roman" w:cs="Times New Roman"/>
                <w:szCs w:val="28"/>
                <w:lang w:eastAsia="ru-RU"/>
              </w:rPr>
            </w:pPr>
          </w:p>
        </w:tc>
        <w:tc>
          <w:tcPr>
            <w:tcW w:w="1701" w:type="dxa"/>
            <w:tcBorders>
              <w:top w:val="nil"/>
              <w:left w:val="single" w:sz="4" w:space="0" w:color="auto"/>
              <w:bottom w:val="single" w:sz="8" w:space="0" w:color="auto"/>
              <w:right w:val="single" w:sz="8" w:space="0" w:color="auto"/>
            </w:tcBorders>
            <w:shd w:val="clear" w:color="auto" w:fill="FFFFFF"/>
          </w:tcPr>
          <w:p w:rsidR="00EA7EF9" w:rsidRPr="00E25C53" w:rsidRDefault="00EA7EF9" w:rsidP="001A704A">
            <w:pPr>
              <w:spacing w:after="0" w:line="240" w:lineRule="auto"/>
              <w:jc w:val="both"/>
              <w:rPr>
                <w:rFonts w:ascii="Times New Roman" w:eastAsia="Calibri" w:hAnsi="Times New Roman" w:cs="Times New Roman"/>
                <w:szCs w:val="28"/>
                <w:lang w:eastAsia="ru-RU"/>
              </w:rPr>
            </w:pPr>
          </w:p>
        </w:tc>
      </w:tr>
      <w:tr w:rsidR="00EA7EF9" w:rsidRPr="00F10BC0" w:rsidTr="00E25C53">
        <w:trPr>
          <w:trHeight w:val="122"/>
        </w:trPr>
        <w:tc>
          <w:tcPr>
            <w:tcW w:w="81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EA7EF9" w:rsidRPr="00E25C53" w:rsidRDefault="00EA7EF9" w:rsidP="001A704A">
            <w:pPr>
              <w:spacing w:after="0" w:line="240" w:lineRule="auto"/>
              <w:jc w:val="both"/>
              <w:rPr>
                <w:rFonts w:ascii="Times New Roman" w:eastAsia="Calibri" w:hAnsi="Times New Roman" w:cs="Times New Roman"/>
                <w:szCs w:val="28"/>
                <w:lang w:eastAsia="ru-RU"/>
              </w:rPr>
            </w:pPr>
            <w:r w:rsidRPr="00E25C53">
              <w:rPr>
                <w:rFonts w:ascii="Times New Roman" w:eastAsia="Calibri" w:hAnsi="Times New Roman" w:cs="Times New Roman"/>
                <w:szCs w:val="28"/>
                <w:lang w:val="tt-RU" w:eastAsia="ru-RU"/>
              </w:rPr>
              <w:t>6.</w:t>
            </w:r>
          </w:p>
        </w:tc>
        <w:tc>
          <w:tcPr>
            <w:tcW w:w="301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EA7EF9" w:rsidRPr="00E25C53" w:rsidRDefault="00EA7EF9" w:rsidP="00655F2D">
            <w:pPr>
              <w:rPr>
                <w:rFonts w:ascii="Times New Roman" w:eastAsia="Times New Roman" w:hAnsi="Times New Roman" w:cs="Times New Roman"/>
                <w:color w:val="000000"/>
                <w:szCs w:val="24"/>
                <w:lang w:eastAsia="ru-RU"/>
              </w:rPr>
            </w:pPr>
            <w:proofErr w:type="spellStart"/>
            <w:r w:rsidRPr="00E25C53">
              <w:rPr>
                <w:rFonts w:ascii="Times New Roman" w:eastAsia="Times New Roman" w:hAnsi="Times New Roman" w:cs="Times New Roman"/>
                <w:color w:val="000000"/>
                <w:szCs w:val="24"/>
                <w:lang w:eastAsia="ru-RU"/>
              </w:rPr>
              <w:t>Амирчупанов</w:t>
            </w:r>
            <w:proofErr w:type="spellEnd"/>
            <w:r w:rsidRPr="00E25C53">
              <w:rPr>
                <w:rFonts w:ascii="Times New Roman" w:eastAsia="Times New Roman" w:hAnsi="Times New Roman" w:cs="Times New Roman"/>
                <w:color w:val="000000"/>
                <w:szCs w:val="24"/>
                <w:lang w:eastAsia="ru-RU"/>
              </w:rPr>
              <w:t xml:space="preserve"> Сулейман </w:t>
            </w:r>
          </w:p>
        </w:tc>
        <w:tc>
          <w:tcPr>
            <w:tcW w:w="12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A7EF9" w:rsidRPr="00E25C53" w:rsidRDefault="00EA7EF9" w:rsidP="001A704A">
            <w:pPr>
              <w:spacing w:after="0" w:line="240" w:lineRule="auto"/>
              <w:jc w:val="both"/>
              <w:rPr>
                <w:rFonts w:ascii="Times New Roman" w:eastAsia="Calibri" w:hAnsi="Times New Roman" w:cs="Times New Roman"/>
                <w:szCs w:val="28"/>
                <w:lang w:eastAsia="ru-RU"/>
              </w:rPr>
            </w:pPr>
            <w:r w:rsidRPr="00E25C53">
              <w:rPr>
                <w:rFonts w:ascii="Times New Roman" w:eastAsia="Calibri" w:hAnsi="Times New Roman" w:cs="Times New Roman"/>
                <w:szCs w:val="28"/>
                <w:lang w:eastAsia="ru-RU"/>
              </w:rPr>
              <w:t>2014</w:t>
            </w:r>
          </w:p>
        </w:tc>
        <w:tc>
          <w:tcPr>
            <w:tcW w:w="1418" w:type="dxa"/>
            <w:tcBorders>
              <w:top w:val="nil"/>
              <w:left w:val="nil"/>
              <w:bottom w:val="single" w:sz="8" w:space="0" w:color="auto"/>
              <w:right w:val="single" w:sz="4" w:space="0" w:color="auto"/>
            </w:tcBorders>
            <w:shd w:val="clear" w:color="auto" w:fill="FFFFFF"/>
            <w:tcMar>
              <w:top w:w="0" w:type="dxa"/>
              <w:left w:w="108" w:type="dxa"/>
              <w:bottom w:w="0" w:type="dxa"/>
              <w:right w:w="108" w:type="dxa"/>
            </w:tcMar>
            <w:vAlign w:val="center"/>
          </w:tcPr>
          <w:p w:rsidR="00EA7EF9" w:rsidRPr="00E25C53" w:rsidRDefault="00EA7EF9" w:rsidP="00655F2D">
            <w:pPr>
              <w:spacing w:before="100" w:after="100" w:line="240" w:lineRule="auto"/>
              <w:jc w:val="center"/>
            </w:pPr>
            <w:r w:rsidRPr="00E25C53">
              <w:rPr>
                <w:rFonts w:ascii="Times New Roman" w:eastAsia="Times New Roman" w:hAnsi="Times New Roman" w:cs="Times New Roman"/>
              </w:rPr>
              <w:t>2</w:t>
            </w:r>
          </w:p>
        </w:tc>
        <w:tc>
          <w:tcPr>
            <w:tcW w:w="1559" w:type="dxa"/>
            <w:tcBorders>
              <w:top w:val="nil"/>
              <w:left w:val="single" w:sz="4" w:space="0" w:color="auto"/>
              <w:bottom w:val="single" w:sz="8" w:space="0" w:color="auto"/>
              <w:right w:val="single" w:sz="4" w:space="0" w:color="auto"/>
            </w:tcBorders>
            <w:shd w:val="clear" w:color="auto" w:fill="FFFFFF"/>
          </w:tcPr>
          <w:p w:rsidR="00EA7EF9" w:rsidRPr="00E25C53" w:rsidRDefault="00EA7EF9" w:rsidP="001A704A">
            <w:pPr>
              <w:spacing w:after="0" w:line="240" w:lineRule="auto"/>
              <w:jc w:val="both"/>
              <w:rPr>
                <w:rFonts w:ascii="Times New Roman" w:eastAsia="Calibri" w:hAnsi="Times New Roman" w:cs="Times New Roman"/>
                <w:szCs w:val="28"/>
                <w:lang w:eastAsia="ru-RU"/>
              </w:rPr>
            </w:pPr>
          </w:p>
        </w:tc>
        <w:tc>
          <w:tcPr>
            <w:tcW w:w="1701" w:type="dxa"/>
            <w:tcBorders>
              <w:top w:val="nil"/>
              <w:left w:val="single" w:sz="4" w:space="0" w:color="auto"/>
              <w:bottom w:val="single" w:sz="8" w:space="0" w:color="auto"/>
              <w:right w:val="single" w:sz="8" w:space="0" w:color="auto"/>
            </w:tcBorders>
            <w:shd w:val="clear" w:color="auto" w:fill="FFFFFF"/>
          </w:tcPr>
          <w:p w:rsidR="00EA7EF9" w:rsidRPr="00E25C53" w:rsidRDefault="00EA7EF9" w:rsidP="001A704A">
            <w:pPr>
              <w:spacing w:after="0" w:line="240" w:lineRule="auto"/>
              <w:jc w:val="both"/>
              <w:rPr>
                <w:rFonts w:ascii="Times New Roman" w:eastAsia="Calibri" w:hAnsi="Times New Roman" w:cs="Times New Roman"/>
                <w:szCs w:val="28"/>
                <w:lang w:eastAsia="ru-RU"/>
              </w:rPr>
            </w:pPr>
          </w:p>
        </w:tc>
      </w:tr>
      <w:tr w:rsidR="00EA7EF9" w:rsidRPr="00F10BC0" w:rsidTr="00E25C53">
        <w:trPr>
          <w:trHeight w:val="189"/>
        </w:trPr>
        <w:tc>
          <w:tcPr>
            <w:tcW w:w="81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EA7EF9" w:rsidRPr="00E25C53" w:rsidRDefault="00EA7EF9" w:rsidP="001A704A">
            <w:pPr>
              <w:spacing w:after="0" w:line="240" w:lineRule="auto"/>
              <w:jc w:val="both"/>
              <w:rPr>
                <w:rFonts w:ascii="Times New Roman" w:eastAsia="Calibri" w:hAnsi="Times New Roman" w:cs="Times New Roman"/>
                <w:szCs w:val="28"/>
                <w:lang w:eastAsia="ru-RU"/>
              </w:rPr>
            </w:pPr>
            <w:r w:rsidRPr="00E25C53">
              <w:rPr>
                <w:rFonts w:ascii="Times New Roman" w:eastAsia="Calibri" w:hAnsi="Times New Roman" w:cs="Times New Roman"/>
                <w:szCs w:val="28"/>
                <w:lang w:val="tt-RU" w:eastAsia="ru-RU"/>
              </w:rPr>
              <w:t>7.</w:t>
            </w:r>
          </w:p>
        </w:tc>
        <w:tc>
          <w:tcPr>
            <w:tcW w:w="301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EA7EF9" w:rsidRPr="00E25C53" w:rsidRDefault="00EA7EF9" w:rsidP="00655F2D">
            <w:pPr>
              <w:rPr>
                <w:rFonts w:ascii="Times New Roman" w:eastAsia="Times New Roman" w:hAnsi="Times New Roman" w:cs="Times New Roman"/>
                <w:color w:val="000000"/>
                <w:szCs w:val="24"/>
                <w:lang w:eastAsia="ru-RU"/>
              </w:rPr>
            </w:pPr>
            <w:proofErr w:type="spellStart"/>
            <w:r w:rsidRPr="00E25C53">
              <w:rPr>
                <w:rFonts w:ascii="Times New Roman" w:eastAsia="Times New Roman" w:hAnsi="Times New Roman" w:cs="Times New Roman"/>
                <w:color w:val="000000"/>
                <w:szCs w:val="24"/>
                <w:lang w:eastAsia="ru-RU"/>
              </w:rPr>
              <w:t>Атаев</w:t>
            </w:r>
            <w:proofErr w:type="spellEnd"/>
            <w:r w:rsidRPr="00E25C53">
              <w:rPr>
                <w:rFonts w:ascii="Times New Roman" w:eastAsia="Times New Roman" w:hAnsi="Times New Roman" w:cs="Times New Roman"/>
                <w:color w:val="000000"/>
                <w:szCs w:val="24"/>
                <w:lang w:eastAsia="ru-RU"/>
              </w:rPr>
              <w:t xml:space="preserve"> Саид </w:t>
            </w:r>
          </w:p>
        </w:tc>
        <w:tc>
          <w:tcPr>
            <w:tcW w:w="12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A7EF9" w:rsidRPr="00E25C53" w:rsidRDefault="00EA7EF9" w:rsidP="001A704A">
            <w:pPr>
              <w:spacing w:after="0" w:line="240" w:lineRule="auto"/>
              <w:jc w:val="both"/>
              <w:rPr>
                <w:rFonts w:ascii="Times New Roman" w:eastAsia="Calibri" w:hAnsi="Times New Roman" w:cs="Times New Roman"/>
                <w:szCs w:val="28"/>
                <w:lang w:eastAsia="ru-RU"/>
              </w:rPr>
            </w:pPr>
            <w:r w:rsidRPr="00E25C53">
              <w:rPr>
                <w:rFonts w:ascii="Times New Roman" w:eastAsia="Calibri" w:hAnsi="Times New Roman" w:cs="Times New Roman"/>
                <w:szCs w:val="28"/>
                <w:lang w:eastAsia="ru-RU"/>
              </w:rPr>
              <w:t>2014</w:t>
            </w:r>
          </w:p>
        </w:tc>
        <w:tc>
          <w:tcPr>
            <w:tcW w:w="1418" w:type="dxa"/>
            <w:tcBorders>
              <w:top w:val="nil"/>
              <w:left w:val="nil"/>
              <w:bottom w:val="single" w:sz="8" w:space="0" w:color="auto"/>
              <w:right w:val="single" w:sz="4" w:space="0" w:color="auto"/>
            </w:tcBorders>
            <w:shd w:val="clear" w:color="auto" w:fill="FFFFFF"/>
            <w:tcMar>
              <w:top w:w="0" w:type="dxa"/>
              <w:left w:w="108" w:type="dxa"/>
              <w:bottom w:w="0" w:type="dxa"/>
              <w:right w:w="108" w:type="dxa"/>
            </w:tcMar>
            <w:vAlign w:val="center"/>
          </w:tcPr>
          <w:p w:rsidR="00EA7EF9" w:rsidRPr="00E25C53" w:rsidRDefault="00EA7EF9" w:rsidP="00655F2D">
            <w:pPr>
              <w:spacing w:before="100" w:after="100" w:line="240" w:lineRule="auto"/>
              <w:jc w:val="center"/>
            </w:pPr>
            <w:r w:rsidRPr="00E25C53">
              <w:rPr>
                <w:rFonts w:ascii="Times New Roman" w:eastAsia="Times New Roman" w:hAnsi="Times New Roman" w:cs="Times New Roman"/>
              </w:rPr>
              <w:t>1</w:t>
            </w:r>
          </w:p>
        </w:tc>
        <w:tc>
          <w:tcPr>
            <w:tcW w:w="1559" w:type="dxa"/>
            <w:tcBorders>
              <w:top w:val="nil"/>
              <w:left w:val="single" w:sz="4" w:space="0" w:color="auto"/>
              <w:bottom w:val="single" w:sz="8" w:space="0" w:color="auto"/>
              <w:right w:val="single" w:sz="4" w:space="0" w:color="auto"/>
            </w:tcBorders>
            <w:shd w:val="clear" w:color="auto" w:fill="FFFFFF"/>
          </w:tcPr>
          <w:p w:rsidR="00EA7EF9" w:rsidRPr="00E25C53" w:rsidRDefault="00EA7EF9" w:rsidP="001A704A">
            <w:pPr>
              <w:spacing w:after="0" w:line="240" w:lineRule="auto"/>
              <w:jc w:val="both"/>
              <w:rPr>
                <w:rFonts w:ascii="Times New Roman" w:eastAsia="Calibri" w:hAnsi="Times New Roman" w:cs="Times New Roman"/>
                <w:szCs w:val="28"/>
                <w:lang w:eastAsia="ru-RU"/>
              </w:rPr>
            </w:pPr>
          </w:p>
        </w:tc>
        <w:tc>
          <w:tcPr>
            <w:tcW w:w="1701" w:type="dxa"/>
            <w:tcBorders>
              <w:top w:val="nil"/>
              <w:left w:val="single" w:sz="4" w:space="0" w:color="auto"/>
              <w:bottom w:val="single" w:sz="8" w:space="0" w:color="auto"/>
              <w:right w:val="single" w:sz="8" w:space="0" w:color="auto"/>
            </w:tcBorders>
            <w:shd w:val="clear" w:color="auto" w:fill="FFFFFF"/>
          </w:tcPr>
          <w:p w:rsidR="00EA7EF9" w:rsidRPr="00E25C53" w:rsidRDefault="00EA7EF9" w:rsidP="001A704A">
            <w:pPr>
              <w:spacing w:after="0" w:line="240" w:lineRule="auto"/>
              <w:jc w:val="both"/>
              <w:rPr>
                <w:rFonts w:ascii="Times New Roman" w:eastAsia="Calibri" w:hAnsi="Times New Roman" w:cs="Times New Roman"/>
                <w:szCs w:val="28"/>
                <w:lang w:eastAsia="ru-RU"/>
              </w:rPr>
            </w:pPr>
          </w:p>
        </w:tc>
      </w:tr>
      <w:tr w:rsidR="00EA7EF9" w:rsidRPr="00F10BC0" w:rsidTr="00E25C53">
        <w:trPr>
          <w:trHeight w:val="207"/>
        </w:trPr>
        <w:tc>
          <w:tcPr>
            <w:tcW w:w="81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EA7EF9" w:rsidRPr="00E25C53" w:rsidRDefault="00EA7EF9" w:rsidP="001A704A">
            <w:pPr>
              <w:spacing w:after="0" w:line="240" w:lineRule="auto"/>
              <w:jc w:val="both"/>
              <w:rPr>
                <w:rFonts w:ascii="Times New Roman" w:eastAsia="Calibri" w:hAnsi="Times New Roman" w:cs="Times New Roman"/>
                <w:szCs w:val="28"/>
                <w:lang w:eastAsia="ru-RU"/>
              </w:rPr>
            </w:pPr>
            <w:r w:rsidRPr="00E25C53">
              <w:rPr>
                <w:rFonts w:ascii="Times New Roman" w:eastAsia="Calibri" w:hAnsi="Times New Roman" w:cs="Times New Roman"/>
                <w:szCs w:val="28"/>
                <w:lang w:val="tt-RU" w:eastAsia="ru-RU"/>
              </w:rPr>
              <w:t>8.</w:t>
            </w:r>
          </w:p>
        </w:tc>
        <w:tc>
          <w:tcPr>
            <w:tcW w:w="301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EA7EF9" w:rsidRPr="00E25C53" w:rsidRDefault="00EA7EF9" w:rsidP="00655F2D">
            <w:pPr>
              <w:rPr>
                <w:rFonts w:ascii="Times New Roman" w:eastAsia="Times New Roman" w:hAnsi="Times New Roman" w:cs="Times New Roman"/>
                <w:color w:val="000000"/>
                <w:szCs w:val="24"/>
                <w:lang w:eastAsia="ru-RU"/>
              </w:rPr>
            </w:pPr>
            <w:r w:rsidRPr="00E25C53">
              <w:rPr>
                <w:rFonts w:ascii="Times New Roman" w:eastAsia="Times New Roman" w:hAnsi="Times New Roman" w:cs="Times New Roman"/>
                <w:color w:val="000000"/>
                <w:szCs w:val="24"/>
                <w:lang w:eastAsia="ru-RU"/>
              </w:rPr>
              <w:t xml:space="preserve">Ахмедов Абдула </w:t>
            </w:r>
          </w:p>
        </w:tc>
        <w:tc>
          <w:tcPr>
            <w:tcW w:w="12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A7EF9" w:rsidRPr="00E25C53" w:rsidRDefault="00EA7EF9" w:rsidP="001A704A">
            <w:pPr>
              <w:spacing w:after="0" w:line="240" w:lineRule="auto"/>
              <w:jc w:val="both"/>
              <w:rPr>
                <w:rFonts w:ascii="Times New Roman" w:eastAsia="Calibri" w:hAnsi="Times New Roman" w:cs="Times New Roman"/>
                <w:szCs w:val="28"/>
                <w:lang w:eastAsia="ru-RU"/>
              </w:rPr>
            </w:pPr>
            <w:r w:rsidRPr="00E25C53">
              <w:rPr>
                <w:rFonts w:ascii="Times New Roman" w:eastAsia="Calibri" w:hAnsi="Times New Roman" w:cs="Times New Roman"/>
                <w:szCs w:val="28"/>
                <w:lang w:eastAsia="ru-RU"/>
              </w:rPr>
              <w:t>2014</w:t>
            </w:r>
          </w:p>
        </w:tc>
        <w:tc>
          <w:tcPr>
            <w:tcW w:w="1418" w:type="dxa"/>
            <w:tcBorders>
              <w:top w:val="nil"/>
              <w:left w:val="nil"/>
              <w:bottom w:val="single" w:sz="8" w:space="0" w:color="auto"/>
              <w:right w:val="single" w:sz="4" w:space="0" w:color="auto"/>
            </w:tcBorders>
            <w:shd w:val="clear" w:color="auto" w:fill="FFFFFF"/>
            <w:tcMar>
              <w:top w:w="0" w:type="dxa"/>
              <w:left w:w="108" w:type="dxa"/>
              <w:bottom w:w="0" w:type="dxa"/>
              <w:right w:w="108" w:type="dxa"/>
            </w:tcMar>
            <w:vAlign w:val="center"/>
          </w:tcPr>
          <w:p w:rsidR="00EA7EF9" w:rsidRPr="00E25C53" w:rsidRDefault="00EA7EF9" w:rsidP="00655F2D">
            <w:pPr>
              <w:spacing w:before="100" w:after="100" w:line="240" w:lineRule="auto"/>
              <w:jc w:val="center"/>
            </w:pPr>
            <w:r w:rsidRPr="00E25C53">
              <w:rPr>
                <w:rFonts w:ascii="Times New Roman" w:eastAsia="Times New Roman" w:hAnsi="Times New Roman" w:cs="Times New Roman"/>
              </w:rPr>
              <w:t>1</w:t>
            </w:r>
          </w:p>
        </w:tc>
        <w:tc>
          <w:tcPr>
            <w:tcW w:w="1559" w:type="dxa"/>
            <w:tcBorders>
              <w:top w:val="nil"/>
              <w:left w:val="single" w:sz="4" w:space="0" w:color="auto"/>
              <w:bottom w:val="single" w:sz="8" w:space="0" w:color="auto"/>
              <w:right w:val="single" w:sz="4" w:space="0" w:color="auto"/>
            </w:tcBorders>
            <w:shd w:val="clear" w:color="auto" w:fill="FFFFFF"/>
          </w:tcPr>
          <w:p w:rsidR="00EA7EF9" w:rsidRPr="00E25C53" w:rsidRDefault="00EA7EF9" w:rsidP="001A704A">
            <w:pPr>
              <w:spacing w:after="0" w:line="240" w:lineRule="auto"/>
              <w:jc w:val="both"/>
              <w:rPr>
                <w:rFonts w:ascii="Times New Roman" w:eastAsia="Calibri" w:hAnsi="Times New Roman" w:cs="Times New Roman"/>
                <w:szCs w:val="28"/>
                <w:lang w:eastAsia="ru-RU"/>
              </w:rPr>
            </w:pPr>
          </w:p>
        </w:tc>
        <w:tc>
          <w:tcPr>
            <w:tcW w:w="1701" w:type="dxa"/>
            <w:tcBorders>
              <w:top w:val="nil"/>
              <w:left w:val="single" w:sz="4" w:space="0" w:color="auto"/>
              <w:bottom w:val="single" w:sz="8" w:space="0" w:color="auto"/>
              <w:right w:val="single" w:sz="8" w:space="0" w:color="auto"/>
            </w:tcBorders>
            <w:shd w:val="clear" w:color="auto" w:fill="FFFFFF"/>
          </w:tcPr>
          <w:p w:rsidR="00EA7EF9" w:rsidRPr="00E25C53" w:rsidRDefault="00EA7EF9" w:rsidP="001A704A">
            <w:pPr>
              <w:spacing w:after="0" w:line="240" w:lineRule="auto"/>
              <w:jc w:val="both"/>
              <w:rPr>
                <w:rFonts w:ascii="Times New Roman" w:eastAsia="Calibri" w:hAnsi="Times New Roman" w:cs="Times New Roman"/>
                <w:szCs w:val="28"/>
                <w:lang w:eastAsia="ru-RU"/>
              </w:rPr>
            </w:pPr>
          </w:p>
        </w:tc>
      </w:tr>
      <w:tr w:rsidR="00EA7EF9" w:rsidRPr="00F10BC0" w:rsidTr="00E25C53">
        <w:trPr>
          <w:trHeight w:val="184"/>
        </w:trPr>
        <w:tc>
          <w:tcPr>
            <w:tcW w:w="81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EA7EF9" w:rsidRPr="00E25C53" w:rsidRDefault="00EA7EF9" w:rsidP="001A704A">
            <w:pPr>
              <w:spacing w:after="0" w:line="240" w:lineRule="auto"/>
              <w:jc w:val="both"/>
              <w:rPr>
                <w:rFonts w:ascii="Times New Roman" w:eastAsia="Calibri" w:hAnsi="Times New Roman" w:cs="Times New Roman"/>
                <w:szCs w:val="28"/>
                <w:lang w:eastAsia="ru-RU"/>
              </w:rPr>
            </w:pPr>
            <w:r w:rsidRPr="00E25C53">
              <w:rPr>
                <w:rFonts w:ascii="Times New Roman" w:eastAsia="Calibri" w:hAnsi="Times New Roman" w:cs="Times New Roman"/>
                <w:szCs w:val="28"/>
                <w:lang w:val="tt-RU" w:eastAsia="ru-RU"/>
              </w:rPr>
              <w:t>9.</w:t>
            </w:r>
          </w:p>
        </w:tc>
        <w:tc>
          <w:tcPr>
            <w:tcW w:w="301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EA7EF9" w:rsidRPr="00E25C53" w:rsidRDefault="00EA7EF9" w:rsidP="00655F2D">
            <w:pPr>
              <w:rPr>
                <w:rFonts w:ascii="Times New Roman" w:eastAsia="Times New Roman" w:hAnsi="Times New Roman" w:cs="Times New Roman"/>
                <w:color w:val="000000"/>
                <w:szCs w:val="24"/>
                <w:lang w:eastAsia="ru-RU"/>
              </w:rPr>
            </w:pPr>
            <w:proofErr w:type="spellStart"/>
            <w:r w:rsidRPr="00E25C53">
              <w:rPr>
                <w:rFonts w:ascii="Times New Roman" w:eastAsia="Times New Roman" w:hAnsi="Times New Roman" w:cs="Times New Roman"/>
                <w:color w:val="000000"/>
                <w:szCs w:val="24"/>
                <w:lang w:eastAsia="ru-RU"/>
              </w:rPr>
              <w:t>Вагабов</w:t>
            </w:r>
            <w:proofErr w:type="spellEnd"/>
            <w:r w:rsidRPr="00E25C53">
              <w:rPr>
                <w:rFonts w:ascii="Times New Roman" w:eastAsia="Times New Roman" w:hAnsi="Times New Roman" w:cs="Times New Roman"/>
                <w:color w:val="000000"/>
                <w:szCs w:val="24"/>
                <w:lang w:eastAsia="ru-RU"/>
              </w:rPr>
              <w:t xml:space="preserve"> </w:t>
            </w:r>
            <w:proofErr w:type="spellStart"/>
            <w:r w:rsidRPr="00E25C53">
              <w:rPr>
                <w:rFonts w:ascii="Times New Roman" w:eastAsia="Times New Roman" w:hAnsi="Times New Roman" w:cs="Times New Roman"/>
                <w:color w:val="000000"/>
                <w:szCs w:val="24"/>
                <w:lang w:eastAsia="ru-RU"/>
              </w:rPr>
              <w:t>Курбан</w:t>
            </w:r>
            <w:proofErr w:type="spellEnd"/>
            <w:r w:rsidRPr="00E25C53">
              <w:rPr>
                <w:rFonts w:ascii="Times New Roman" w:eastAsia="Times New Roman" w:hAnsi="Times New Roman" w:cs="Times New Roman"/>
                <w:color w:val="000000"/>
                <w:szCs w:val="24"/>
                <w:lang w:eastAsia="ru-RU"/>
              </w:rPr>
              <w:t xml:space="preserve"> </w:t>
            </w:r>
          </w:p>
        </w:tc>
        <w:tc>
          <w:tcPr>
            <w:tcW w:w="12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A7EF9" w:rsidRPr="00E25C53" w:rsidRDefault="00EA7EF9" w:rsidP="001A704A">
            <w:pPr>
              <w:spacing w:after="0" w:line="240" w:lineRule="auto"/>
              <w:jc w:val="both"/>
              <w:rPr>
                <w:rFonts w:ascii="Times New Roman" w:eastAsia="Calibri" w:hAnsi="Times New Roman" w:cs="Times New Roman"/>
                <w:szCs w:val="28"/>
                <w:lang w:eastAsia="ru-RU"/>
              </w:rPr>
            </w:pPr>
            <w:r w:rsidRPr="00E25C53">
              <w:rPr>
                <w:rFonts w:ascii="Times New Roman" w:eastAsia="Calibri" w:hAnsi="Times New Roman" w:cs="Times New Roman"/>
                <w:szCs w:val="28"/>
                <w:lang w:eastAsia="ru-RU"/>
              </w:rPr>
              <w:t>2014</w:t>
            </w:r>
          </w:p>
        </w:tc>
        <w:tc>
          <w:tcPr>
            <w:tcW w:w="1418" w:type="dxa"/>
            <w:tcBorders>
              <w:top w:val="nil"/>
              <w:left w:val="nil"/>
              <w:bottom w:val="single" w:sz="8" w:space="0" w:color="auto"/>
              <w:right w:val="single" w:sz="4" w:space="0" w:color="auto"/>
            </w:tcBorders>
            <w:shd w:val="clear" w:color="auto" w:fill="FFFFFF"/>
            <w:tcMar>
              <w:top w:w="0" w:type="dxa"/>
              <w:left w:w="108" w:type="dxa"/>
              <w:bottom w:w="0" w:type="dxa"/>
              <w:right w:w="108" w:type="dxa"/>
            </w:tcMar>
            <w:vAlign w:val="center"/>
          </w:tcPr>
          <w:p w:rsidR="00EA7EF9" w:rsidRPr="00E25C53" w:rsidRDefault="00EA7EF9" w:rsidP="00655F2D">
            <w:pPr>
              <w:spacing w:before="100" w:after="100" w:line="240" w:lineRule="auto"/>
              <w:jc w:val="center"/>
            </w:pPr>
            <w:r w:rsidRPr="00E25C53">
              <w:rPr>
                <w:rFonts w:ascii="Times New Roman" w:eastAsia="Times New Roman" w:hAnsi="Times New Roman" w:cs="Times New Roman"/>
              </w:rPr>
              <w:t>1</w:t>
            </w:r>
          </w:p>
        </w:tc>
        <w:tc>
          <w:tcPr>
            <w:tcW w:w="1559" w:type="dxa"/>
            <w:tcBorders>
              <w:top w:val="nil"/>
              <w:left w:val="single" w:sz="4" w:space="0" w:color="auto"/>
              <w:bottom w:val="single" w:sz="8" w:space="0" w:color="auto"/>
              <w:right w:val="single" w:sz="4" w:space="0" w:color="auto"/>
            </w:tcBorders>
            <w:shd w:val="clear" w:color="auto" w:fill="FFFFFF"/>
          </w:tcPr>
          <w:p w:rsidR="00EA7EF9" w:rsidRPr="00E25C53" w:rsidRDefault="00EA7EF9" w:rsidP="001A704A">
            <w:pPr>
              <w:spacing w:after="0" w:line="240" w:lineRule="auto"/>
              <w:jc w:val="both"/>
              <w:rPr>
                <w:rFonts w:ascii="Times New Roman" w:eastAsia="Calibri" w:hAnsi="Times New Roman" w:cs="Times New Roman"/>
                <w:szCs w:val="28"/>
                <w:lang w:eastAsia="ru-RU"/>
              </w:rPr>
            </w:pPr>
          </w:p>
        </w:tc>
        <w:tc>
          <w:tcPr>
            <w:tcW w:w="1701" w:type="dxa"/>
            <w:tcBorders>
              <w:top w:val="nil"/>
              <w:left w:val="single" w:sz="4" w:space="0" w:color="auto"/>
              <w:bottom w:val="single" w:sz="8" w:space="0" w:color="auto"/>
              <w:right w:val="single" w:sz="8" w:space="0" w:color="auto"/>
            </w:tcBorders>
            <w:shd w:val="clear" w:color="auto" w:fill="FFFFFF"/>
          </w:tcPr>
          <w:p w:rsidR="00EA7EF9" w:rsidRPr="00E25C53" w:rsidRDefault="00EA7EF9" w:rsidP="001A704A">
            <w:pPr>
              <w:spacing w:after="0" w:line="240" w:lineRule="auto"/>
              <w:jc w:val="both"/>
              <w:rPr>
                <w:rFonts w:ascii="Times New Roman" w:eastAsia="Calibri" w:hAnsi="Times New Roman" w:cs="Times New Roman"/>
                <w:szCs w:val="28"/>
                <w:lang w:eastAsia="ru-RU"/>
              </w:rPr>
            </w:pPr>
          </w:p>
        </w:tc>
      </w:tr>
      <w:tr w:rsidR="00EA7EF9" w:rsidRPr="00F10BC0" w:rsidTr="00E25C53">
        <w:trPr>
          <w:trHeight w:val="188"/>
        </w:trPr>
        <w:tc>
          <w:tcPr>
            <w:tcW w:w="81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EA7EF9" w:rsidRPr="00E25C53" w:rsidRDefault="00EA7EF9" w:rsidP="001A704A">
            <w:pPr>
              <w:spacing w:after="0" w:line="240" w:lineRule="auto"/>
              <w:jc w:val="both"/>
              <w:rPr>
                <w:rFonts w:ascii="Times New Roman" w:eastAsia="Calibri" w:hAnsi="Times New Roman" w:cs="Times New Roman"/>
                <w:szCs w:val="28"/>
                <w:lang w:eastAsia="ru-RU"/>
              </w:rPr>
            </w:pPr>
            <w:r w:rsidRPr="00E25C53">
              <w:rPr>
                <w:rFonts w:ascii="Times New Roman" w:eastAsia="Calibri" w:hAnsi="Times New Roman" w:cs="Times New Roman"/>
                <w:szCs w:val="28"/>
                <w:lang w:val="tt-RU" w:eastAsia="ru-RU"/>
              </w:rPr>
              <w:t>10.</w:t>
            </w:r>
          </w:p>
        </w:tc>
        <w:tc>
          <w:tcPr>
            <w:tcW w:w="301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EA7EF9" w:rsidRPr="00E25C53" w:rsidRDefault="00EA7EF9" w:rsidP="00655F2D">
            <w:pPr>
              <w:rPr>
                <w:rFonts w:ascii="Times New Roman" w:eastAsia="Times New Roman" w:hAnsi="Times New Roman" w:cs="Times New Roman"/>
                <w:color w:val="000000"/>
                <w:szCs w:val="24"/>
                <w:lang w:eastAsia="ru-RU"/>
              </w:rPr>
            </w:pPr>
            <w:r w:rsidRPr="00E25C53">
              <w:rPr>
                <w:rFonts w:ascii="Times New Roman" w:eastAsia="Times New Roman" w:hAnsi="Times New Roman" w:cs="Times New Roman"/>
                <w:color w:val="000000"/>
                <w:szCs w:val="24"/>
                <w:lang w:eastAsia="ru-RU"/>
              </w:rPr>
              <w:t xml:space="preserve">Гаджиев </w:t>
            </w:r>
            <w:proofErr w:type="spellStart"/>
            <w:r w:rsidRPr="00E25C53">
              <w:rPr>
                <w:rFonts w:ascii="Times New Roman" w:eastAsia="Times New Roman" w:hAnsi="Times New Roman" w:cs="Times New Roman"/>
                <w:color w:val="000000"/>
                <w:szCs w:val="24"/>
                <w:lang w:eastAsia="ru-RU"/>
              </w:rPr>
              <w:t>Мухаммад</w:t>
            </w:r>
            <w:proofErr w:type="spellEnd"/>
            <w:r w:rsidRPr="00E25C53">
              <w:rPr>
                <w:rFonts w:ascii="Times New Roman" w:eastAsia="Times New Roman" w:hAnsi="Times New Roman" w:cs="Times New Roman"/>
                <w:color w:val="000000"/>
                <w:szCs w:val="24"/>
                <w:lang w:eastAsia="ru-RU"/>
              </w:rPr>
              <w:t xml:space="preserve"> </w:t>
            </w:r>
          </w:p>
        </w:tc>
        <w:tc>
          <w:tcPr>
            <w:tcW w:w="12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A7EF9" w:rsidRPr="00E25C53" w:rsidRDefault="00EA7EF9" w:rsidP="001A704A">
            <w:pPr>
              <w:spacing w:after="0" w:line="240" w:lineRule="auto"/>
              <w:jc w:val="both"/>
              <w:rPr>
                <w:rFonts w:ascii="Times New Roman" w:eastAsia="Calibri" w:hAnsi="Times New Roman" w:cs="Times New Roman"/>
                <w:szCs w:val="28"/>
                <w:lang w:eastAsia="ru-RU"/>
              </w:rPr>
            </w:pPr>
            <w:r w:rsidRPr="00E25C53">
              <w:rPr>
                <w:rFonts w:ascii="Times New Roman" w:eastAsia="Calibri" w:hAnsi="Times New Roman" w:cs="Times New Roman"/>
                <w:szCs w:val="28"/>
                <w:lang w:eastAsia="ru-RU"/>
              </w:rPr>
              <w:t>2014</w:t>
            </w:r>
          </w:p>
        </w:tc>
        <w:tc>
          <w:tcPr>
            <w:tcW w:w="1418" w:type="dxa"/>
            <w:tcBorders>
              <w:top w:val="nil"/>
              <w:left w:val="nil"/>
              <w:bottom w:val="single" w:sz="8" w:space="0" w:color="auto"/>
              <w:right w:val="single" w:sz="4" w:space="0" w:color="auto"/>
            </w:tcBorders>
            <w:shd w:val="clear" w:color="auto" w:fill="FFFFFF"/>
            <w:tcMar>
              <w:top w:w="0" w:type="dxa"/>
              <w:left w:w="108" w:type="dxa"/>
              <w:bottom w:w="0" w:type="dxa"/>
              <w:right w:w="108" w:type="dxa"/>
            </w:tcMar>
            <w:vAlign w:val="center"/>
          </w:tcPr>
          <w:p w:rsidR="00EA7EF9" w:rsidRPr="00E25C53" w:rsidRDefault="00EA7EF9" w:rsidP="00655F2D">
            <w:pPr>
              <w:spacing w:before="100" w:after="100" w:line="240" w:lineRule="auto"/>
              <w:jc w:val="center"/>
            </w:pPr>
            <w:r w:rsidRPr="00E25C53">
              <w:rPr>
                <w:rFonts w:ascii="Times New Roman" w:eastAsia="Times New Roman" w:hAnsi="Times New Roman" w:cs="Times New Roman"/>
              </w:rPr>
              <w:t>1</w:t>
            </w:r>
          </w:p>
        </w:tc>
        <w:tc>
          <w:tcPr>
            <w:tcW w:w="1559" w:type="dxa"/>
            <w:tcBorders>
              <w:top w:val="nil"/>
              <w:left w:val="single" w:sz="4" w:space="0" w:color="auto"/>
              <w:bottom w:val="single" w:sz="8" w:space="0" w:color="auto"/>
              <w:right w:val="single" w:sz="4" w:space="0" w:color="auto"/>
            </w:tcBorders>
            <w:shd w:val="clear" w:color="auto" w:fill="FFFFFF"/>
          </w:tcPr>
          <w:p w:rsidR="00EA7EF9" w:rsidRPr="00E25C53" w:rsidRDefault="00EA7EF9" w:rsidP="001A704A">
            <w:pPr>
              <w:spacing w:after="0" w:line="240" w:lineRule="auto"/>
              <w:jc w:val="both"/>
              <w:rPr>
                <w:rFonts w:ascii="Times New Roman" w:eastAsia="Calibri" w:hAnsi="Times New Roman" w:cs="Times New Roman"/>
                <w:szCs w:val="28"/>
                <w:lang w:eastAsia="ru-RU"/>
              </w:rPr>
            </w:pPr>
          </w:p>
        </w:tc>
        <w:tc>
          <w:tcPr>
            <w:tcW w:w="1701" w:type="dxa"/>
            <w:tcBorders>
              <w:top w:val="nil"/>
              <w:left w:val="single" w:sz="4" w:space="0" w:color="auto"/>
              <w:bottom w:val="single" w:sz="8" w:space="0" w:color="auto"/>
              <w:right w:val="single" w:sz="8" w:space="0" w:color="auto"/>
            </w:tcBorders>
            <w:shd w:val="clear" w:color="auto" w:fill="FFFFFF"/>
          </w:tcPr>
          <w:p w:rsidR="00EA7EF9" w:rsidRPr="00E25C53" w:rsidRDefault="00EA7EF9" w:rsidP="001A704A">
            <w:pPr>
              <w:spacing w:after="0" w:line="240" w:lineRule="auto"/>
              <w:jc w:val="both"/>
              <w:rPr>
                <w:rFonts w:ascii="Times New Roman" w:eastAsia="Calibri" w:hAnsi="Times New Roman" w:cs="Times New Roman"/>
                <w:szCs w:val="28"/>
                <w:lang w:eastAsia="ru-RU"/>
              </w:rPr>
            </w:pPr>
          </w:p>
        </w:tc>
      </w:tr>
      <w:tr w:rsidR="00EA7EF9" w:rsidRPr="00F10BC0" w:rsidTr="00E25C53">
        <w:trPr>
          <w:trHeight w:val="192"/>
        </w:trPr>
        <w:tc>
          <w:tcPr>
            <w:tcW w:w="81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EA7EF9" w:rsidRPr="00E25C53" w:rsidRDefault="00EA7EF9" w:rsidP="001A704A">
            <w:pPr>
              <w:spacing w:after="0" w:line="240" w:lineRule="auto"/>
              <w:jc w:val="both"/>
              <w:rPr>
                <w:rFonts w:ascii="Times New Roman" w:eastAsia="Calibri" w:hAnsi="Times New Roman" w:cs="Times New Roman"/>
                <w:szCs w:val="28"/>
                <w:lang w:eastAsia="ru-RU"/>
              </w:rPr>
            </w:pPr>
            <w:r w:rsidRPr="00E25C53">
              <w:rPr>
                <w:rFonts w:ascii="Times New Roman" w:eastAsia="Calibri" w:hAnsi="Times New Roman" w:cs="Times New Roman"/>
                <w:szCs w:val="28"/>
                <w:lang w:val="tt-RU" w:eastAsia="ru-RU"/>
              </w:rPr>
              <w:t>11.</w:t>
            </w:r>
          </w:p>
        </w:tc>
        <w:tc>
          <w:tcPr>
            <w:tcW w:w="301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A7EF9" w:rsidRPr="00E25C53" w:rsidRDefault="00EA7EF9" w:rsidP="00655F2D">
            <w:pPr>
              <w:rPr>
                <w:rFonts w:ascii="Times New Roman" w:hAnsi="Times New Roman" w:cs="Times New Roman"/>
                <w:szCs w:val="24"/>
              </w:rPr>
            </w:pPr>
            <w:proofErr w:type="spellStart"/>
            <w:r w:rsidRPr="00E25C53">
              <w:rPr>
                <w:rFonts w:ascii="Times New Roman" w:hAnsi="Times New Roman" w:cs="Times New Roman"/>
                <w:szCs w:val="24"/>
              </w:rPr>
              <w:t>Гичиев</w:t>
            </w:r>
            <w:proofErr w:type="spellEnd"/>
            <w:r w:rsidRPr="00E25C53">
              <w:rPr>
                <w:rFonts w:ascii="Times New Roman" w:hAnsi="Times New Roman" w:cs="Times New Roman"/>
                <w:szCs w:val="24"/>
              </w:rPr>
              <w:t xml:space="preserve"> </w:t>
            </w:r>
            <w:proofErr w:type="spellStart"/>
            <w:r w:rsidRPr="00E25C53">
              <w:rPr>
                <w:rFonts w:ascii="Times New Roman" w:hAnsi="Times New Roman" w:cs="Times New Roman"/>
                <w:szCs w:val="24"/>
              </w:rPr>
              <w:t>Идрис</w:t>
            </w:r>
            <w:proofErr w:type="spellEnd"/>
            <w:r w:rsidRPr="00E25C53">
              <w:rPr>
                <w:rFonts w:ascii="Times New Roman" w:hAnsi="Times New Roman" w:cs="Times New Roman"/>
                <w:szCs w:val="24"/>
              </w:rPr>
              <w:t xml:space="preserve"> </w:t>
            </w:r>
          </w:p>
        </w:tc>
        <w:tc>
          <w:tcPr>
            <w:tcW w:w="12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A7EF9" w:rsidRPr="00E25C53" w:rsidRDefault="00EA7EF9" w:rsidP="001A704A">
            <w:pPr>
              <w:spacing w:after="0" w:line="240" w:lineRule="auto"/>
              <w:jc w:val="both"/>
              <w:rPr>
                <w:rFonts w:ascii="Times New Roman" w:eastAsia="Calibri" w:hAnsi="Times New Roman" w:cs="Times New Roman"/>
                <w:szCs w:val="28"/>
                <w:lang w:eastAsia="ru-RU"/>
              </w:rPr>
            </w:pPr>
            <w:r w:rsidRPr="00E25C53">
              <w:rPr>
                <w:rFonts w:ascii="Times New Roman" w:eastAsia="Calibri" w:hAnsi="Times New Roman" w:cs="Times New Roman"/>
                <w:szCs w:val="28"/>
                <w:lang w:eastAsia="ru-RU"/>
              </w:rPr>
              <w:t>2015</w:t>
            </w:r>
          </w:p>
        </w:tc>
        <w:tc>
          <w:tcPr>
            <w:tcW w:w="1418" w:type="dxa"/>
            <w:tcBorders>
              <w:top w:val="nil"/>
              <w:left w:val="nil"/>
              <w:bottom w:val="single" w:sz="8" w:space="0" w:color="auto"/>
              <w:right w:val="single" w:sz="4" w:space="0" w:color="auto"/>
            </w:tcBorders>
            <w:shd w:val="clear" w:color="auto" w:fill="FFFFFF"/>
            <w:tcMar>
              <w:top w:w="0" w:type="dxa"/>
              <w:left w:w="108" w:type="dxa"/>
              <w:bottom w:w="0" w:type="dxa"/>
              <w:right w:w="108" w:type="dxa"/>
            </w:tcMar>
            <w:vAlign w:val="center"/>
          </w:tcPr>
          <w:p w:rsidR="00EA7EF9" w:rsidRPr="00E25C53" w:rsidRDefault="00EA7EF9" w:rsidP="00655F2D">
            <w:pPr>
              <w:spacing w:before="100" w:after="100" w:line="240" w:lineRule="auto"/>
              <w:jc w:val="center"/>
            </w:pPr>
            <w:r w:rsidRPr="00E25C53">
              <w:rPr>
                <w:rFonts w:ascii="Times New Roman" w:eastAsia="Times New Roman" w:hAnsi="Times New Roman" w:cs="Times New Roman"/>
              </w:rPr>
              <w:t>1</w:t>
            </w:r>
          </w:p>
        </w:tc>
        <w:tc>
          <w:tcPr>
            <w:tcW w:w="1559" w:type="dxa"/>
            <w:tcBorders>
              <w:top w:val="nil"/>
              <w:left w:val="single" w:sz="4" w:space="0" w:color="auto"/>
              <w:bottom w:val="single" w:sz="8" w:space="0" w:color="auto"/>
              <w:right w:val="single" w:sz="4" w:space="0" w:color="auto"/>
            </w:tcBorders>
            <w:shd w:val="clear" w:color="auto" w:fill="FFFFFF"/>
          </w:tcPr>
          <w:p w:rsidR="00EA7EF9" w:rsidRPr="00E25C53" w:rsidRDefault="00EA7EF9" w:rsidP="001A704A">
            <w:pPr>
              <w:spacing w:after="0" w:line="240" w:lineRule="auto"/>
              <w:jc w:val="both"/>
              <w:rPr>
                <w:rFonts w:ascii="Times New Roman" w:eastAsia="Calibri" w:hAnsi="Times New Roman" w:cs="Times New Roman"/>
                <w:szCs w:val="28"/>
                <w:lang w:eastAsia="ru-RU"/>
              </w:rPr>
            </w:pPr>
          </w:p>
        </w:tc>
        <w:tc>
          <w:tcPr>
            <w:tcW w:w="1701" w:type="dxa"/>
            <w:tcBorders>
              <w:top w:val="nil"/>
              <w:left w:val="single" w:sz="4" w:space="0" w:color="auto"/>
              <w:bottom w:val="single" w:sz="8" w:space="0" w:color="auto"/>
              <w:right w:val="single" w:sz="8" w:space="0" w:color="auto"/>
            </w:tcBorders>
            <w:shd w:val="clear" w:color="auto" w:fill="FFFFFF"/>
          </w:tcPr>
          <w:p w:rsidR="00EA7EF9" w:rsidRPr="00E25C53" w:rsidRDefault="00EA7EF9" w:rsidP="001A704A">
            <w:pPr>
              <w:spacing w:after="0" w:line="240" w:lineRule="auto"/>
              <w:jc w:val="both"/>
              <w:rPr>
                <w:rFonts w:ascii="Times New Roman" w:eastAsia="Calibri" w:hAnsi="Times New Roman" w:cs="Times New Roman"/>
                <w:szCs w:val="28"/>
                <w:lang w:eastAsia="ru-RU"/>
              </w:rPr>
            </w:pPr>
          </w:p>
        </w:tc>
      </w:tr>
      <w:tr w:rsidR="00EA7EF9" w:rsidRPr="00F10BC0" w:rsidTr="00E25C53">
        <w:trPr>
          <w:trHeight w:val="171"/>
        </w:trPr>
        <w:tc>
          <w:tcPr>
            <w:tcW w:w="81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EA7EF9" w:rsidRPr="00E25C53" w:rsidRDefault="00EA7EF9" w:rsidP="001A704A">
            <w:pPr>
              <w:spacing w:after="0" w:line="240" w:lineRule="auto"/>
              <w:jc w:val="both"/>
              <w:rPr>
                <w:rFonts w:ascii="Times New Roman" w:eastAsia="Calibri" w:hAnsi="Times New Roman" w:cs="Times New Roman"/>
                <w:szCs w:val="28"/>
                <w:lang w:eastAsia="ru-RU"/>
              </w:rPr>
            </w:pPr>
            <w:r w:rsidRPr="00E25C53">
              <w:rPr>
                <w:rFonts w:ascii="Times New Roman" w:eastAsia="Calibri" w:hAnsi="Times New Roman" w:cs="Times New Roman"/>
                <w:szCs w:val="28"/>
                <w:lang w:val="tt-RU" w:eastAsia="ru-RU"/>
              </w:rPr>
              <w:t>12.</w:t>
            </w:r>
          </w:p>
        </w:tc>
        <w:tc>
          <w:tcPr>
            <w:tcW w:w="301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A7EF9" w:rsidRPr="00E25C53" w:rsidRDefault="00EA7EF9" w:rsidP="00655F2D">
            <w:pPr>
              <w:rPr>
                <w:rFonts w:ascii="Times New Roman" w:hAnsi="Times New Roman" w:cs="Times New Roman"/>
                <w:szCs w:val="24"/>
              </w:rPr>
            </w:pPr>
            <w:r w:rsidRPr="00E25C53">
              <w:rPr>
                <w:rFonts w:ascii="Times New Roman" w:hAnsi="Times New Roman" w:cs="Times New Roman"/>
                <w:szCs w:val="24"/>
              </w:rPr>
              <w:t xml:space="preserve">Гусейнов Магомед </w:t>
            </w:r>
          </w:p>
        </w:tc>
        <w:tc>
          <w:tcPr>
            <w:tcW w:w="12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A7EF9" w:rsidRPr="00E25C53" w:rsidRDefault="00EA7EF9" w:rsidP="001A704A">
            <w:pPr>
              <w:spacing w:after="0" w:line="240" w:lineRule="auto"/>
              <w:jc w:val="both"/>
              <w:rPr>
                <w:rFonts w:ascii="Times New Roman" w:eastAsia="Calibri" w:hAnsi="Times New Roman" w:cs="Times New Roman"/>
                <w:szCs w:val="28"/>
                <w:lang w:eastAsia="ru-RU"/>
              </w:rPr>
            </w:pPr>
            <w:r w:rsidRPr="00E25C53">
              <w:rPr>
                <w:rFonts w:ascii="Times New Roman" w:eastAsia="Calibri" w:hAnsi="Times New Roman" w:cs="Times New Roman"/>
                <w:szCs w:val="28"/>
                <w:lang w:eastAsia="ru-RU"/>
              </w:rPr>
              <w:t>2014</w:t>
            </w:r>
          </w:p>
        </w:tc>
        <w:tc>
          <w:tcPr>
            <w:tcW w:w="1418" w:type="dxa"/>
            <w:tcBorders>
              <w:top w:val="nil"/>
              <w:left w:val="nil"/>
              <w:bottom w:val="single" w:sz="8" w:space="0" w:color="auto"/>
              <w:right w:val="single" w:sz="4" w:space="0" w:color="auto"/>
            </w:tcBorders>
            <w:shd w:val="clear" w:color="auto" w:fill="FFFFFF"/>
            <w:tcMar>
              <w:top w:w="0" w:type="dxa"/>
              <w:left w:w="108" w:type="dxa"/>
              <w:bottom w:w="0" w:type="dxa"/>
              <w:right w:w="108" w:type="dxa"/>
            </w:tcMar>
            <w:vAlign w:val="center"/>
          </w:tcPr>
          <w:p w:rsidR="00EA7EF9" w:rsidRPr="00E25C53" w:rsidRDefault="00EA7EF9" w:rsidP="00655F2D">
            <w:pPr>
              <w:spacing w:before="100" w:after="100" w:line="240" w:lineRule="auto"/>
              <w:jc w:val="center"/>
            </w:pPr>
            <w:r w:rsidRPr="00E25C53">
              <w:rPr>
                <w:rFonts w:ascii="Times New Roman" w:eastAsia="Times New Roman" w:hAnsi="Times New Roman" w:cs="Times New Roman"/>
              </w:rPr>
              <w:t>2</w:t>
            </w:r>
          </w:p>
        </w:tc>
        <w:tc>
          <w:tcPr>
            <w:tcW w:w="1559" w:type="dxa"/>
            <w:tcBorders>
              <w:top w:val="nil"/>
              <w:left w:val="single" w:sz="4" w:space="0" w:color="auto"/>
              <w:bottom w:val="single" w:sz="8" w:space="0" w:color="auto"/>
              <w:right w:val="single" w:sz="4" w:space="0" w:color="auto"/>
            </w:tcBorders>
            <w:shd w:val="clear" w:color="auto" w:fill="FFFFFF"/>
          </w:tcPr>
          <w:p w:rsidR="00EA7EF9" w:rsidRPr="00E25C53" w:rsidRDefault="00EA7EF9" w:rsidP="001A704A">
            <w:pPr>
              <w:spacing w:after="0" w:line="240" w:lineRule="auto"/>
              <w:jc w:val="both"/>
              <w:rPr>
                <w:rFonts w:ascii="Times New Roman" w:eastAsia="Calibri" w:hAnsi="Times New Roman" w:cs="Times New Roman"/>
                <w:szCs w:val="28"/>
                <w:lang w:eastAsia="ru-RU"/>
              </w:rPr>
            </w:pPr>
          </w:p>
        </w:tc>
        <w:tc>
          <w:tcPr>
            <w:tcW w:w="1701" w:type="dxa"/>
            <w:tcBorders>
              <w:top w:val="nil"/>
              <w:left w:val="single" w:sz="4" w:space="0" w:color="auto"/>
              <w:bottom w:val="single" w:sz="8" w:space="0" w:color="auto"/>
              <w:right w:val="single" w:sz="8" w:space="0" w:color="auto"/>
            </w:tcBorders>
            <w:shd w:val="clear" w:color="auto" w:fill="FFFFFF"/>
          </w:tcPr>
          <w:p w:rsidR="00EA7EF9" w:rsidRPr="00E25C53" w:rsidRDefault="00EA7EF9" w:rsidP="001A704A">
            <w:pPr>
              <w:spacing w:after="0" w:line="240" w:lineRule="auto"/>
              <w:jc w:val="both"/>
              <w:rPr>
                <w:rFonts w:ascii="Times New Roman" w:eastAsia="Calibri" w:hAnsi="Times New Roman" w:cs="Times New Roman"/>
                <w:szCs w:val="28"/>
                <w:lang w:eastAsia="ru-RU"/>
              </w:rPr>
            </w:pPr>
          </w:p>
        </w:tc>
      </w:tr>
      <w:tr w:rsidR="00EA7EF9" w:rsidRPr="00F10BC0" w:rsidTr="00E25C53">
        <w:trPr>
          <w:trHeight w:val="162"/>
        </w:trPr>
        <w:tc>
          <w:tcPr>
            <w:tcW w:w="81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EA7EF9" w:rsidRPr="00E25C53" w:rsidRDefault="00EA7EF9" w:rsidP="001A704A">
            <w:pPr>
              <w:spacing w:after="0" w:line="240" w:lineRule="auto"/>
              <w:jc w:val="both"/>
              <w:rPr>
                <w:rFonts w:ascii="Times New Roman" w:eastAsia="Calibri" w:hAnsi="Times New Roman" w:cs="Times New Roman"/>
                <w:szCs w:val="28"/>
                <w:lang w:eastAsia="ru-RU"/>
              </w:rPr>
            </w:pPr>
            <w:r w:rsidRPr="00E25C53">
              <w:rPr>
                <w:rFonts w:ascii="Times New Roman" w:eastAsia="Calibri" w:hAnsi="Times New Roman" w:cs="Times New Roman"/>
                <w:szCs w:val="28"/>
                <w:lang w:val="tt-RU" w:eastAsia="ru-RU"/>
              </w:rPr>
              <w:t>13.</w:t>
            </w:r>
          </w:p>
        </w:tc>
        <w:tc>
          <w:tcPr>
            <w:tcW w:w="301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EA7EF9" w:rsidRPr="00E25C53" w:rsidRDefault="00EA7EF9" w:rsidP="00655F2D">
            <w:pPr>
              <w:rPr>
                <w:rFonts w:ascii="Times New Roman" w:eastAsia="Times New Roman" w:hAnsi="Times New Roman" w:cs="Times New Roman"/>
                <w:color w:val="000000"/>
                <w:szCs w:val="24"/>
                <w:lang w:eastAsia="ru-RU"/>
              </w:rPr>
            </w:pPr>
            <w:r w:rsidRPr="00E25C53">
              <w:rPr>
                <w:rFonts w:ascii="Times New Roman" w:eastAsia="Times New Roman" w:hAnsi="Times New Roman" w:cs="Times New Roman"/>
                <w:color w:val="000000"/>
                <w:szCs w:val="24"/>
                <w:lang w:eastAsia="ru-RU"/>
              </w:rPr>
              <w:t xml:space="preserve">Гусейнов </w:t>
            </w:r>
            <w:proofErr w:type="spellStart"/>
            <w:r w:rsidRPr="00E25C53">
              <w:rPr>
                <w:rFonts w:ascii="Times New Roman" w:eastAsia="Times New Roman" w:hAnsi="Times New Roman" w:cs="Times New Roman"/>
                <w:color w:val="000000"/>
                <w:szCs w:val="24"/>
                <w:lang w:eastAsia="ru-RU"/>
              </w:rPr>
              <w:t>Хабиб</w:t>
            </w:r>
            <w:proofErr w:type="spellEnd"/>
            <w:r w:rsidRPr="00E25C53">
              <w:rPr>
                <w:rFonts w:ascii="Times New Roman" w:eastAsia="Times New Roman" w:hAnsi="Times New Roman" w:cs="Times New Roman"/>
                <w:color w:val="000000"/>
                <w:szCs w:val="24"/>
                <w:lang w:eastAsia="ru-RU"/>
              </w:rPr>
              <w:t xml:space="preserve"> </w:t>
            </w:r>
          </w:p>
        </w:tc>
        <w:tc>
          <w:tcPr>
            <w:tcW w:w="12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A7EF9" w:rsidRPr="00E25C53" w:rsidRDefault="00EA7EF9" w:rsidP="001A704A">
            <w:pPr>
              <w:spacing w:after="0" w:line="240" w:lineRule="auto"/>
              <w:jc w:val="both"/>
              <w:rPr>
                <w:rFonts w:ascii="Times New Roman" w:eastAsia="Calibri" w:hAnsi="Times New Roman" w:cs="Times New Roman"/>
                <w:szCs w:val="28"/>
                <w:lang w:eastAsia="ru-RU"/>
              </w:rPr>
            </w:pPr>
            <w:r w:rsidRPr="00E25C53">
              <w:rPr>
                <w:rFonts w:ascii="Times New Roman" w:eastAsia="Calibri" w:hAnsi="Times New Roman" w:cs="Times New Roman"/>
                <w:szCs w:val="28"/>
                <w:lang w:eastAsia="ru-RU"/>
              </w:rPr>
              <w:t>2014</w:t>
            </w:r>
          </w:p>
        </w:tc>
        <w:tc>
          <w:tcPr>
            <w:tcW w:w="1418" w:type="dxa"/>
            <w:tcBorders>
              <w:top w:val="nil"/>
              <w:left w:val="nil"/>
              <w:bottom w:val="single" w:sz="8" w:space="0" w:color="auto"/>
              <w:right w:val="single" w:sz="4" w:space="0" w:color="auto"/>
            </w:tcBorders>
            <w:shd w:val="clear" w:color="auto" w:fill="FFFFFF"/>
            <w:tcMar>
              <w:top w:w="0" w:type="dxa"/>
              <w:left w:w="108" w:type="dxa"/>
              <w:bottom w:w="0" w:type="dxa"/>
              <w:right w:w="108" w:type="dxa"/>
            </w:tcMar>
            <w:vAlign w:val="center"/>
          </w:tcPr>
          <w:p w:rsidR="00EA7EF9" w:rsidRPr="00E25C53" w:rsidRDefault="00EA7EF9" w:rsidP="00655F2D">
            <w:pPr>
              <w:spacing w:before="100" w:after="100" w:line="240" w:lineRule="auto"/>
              <w:jc w:val="center"/>
            </w:pPr>
            <w:r w:rsidRPr="00E25C53">
              <w:rPr>
                <w:rFonts w:ascii="Times New Roman" w:eastAsia="Times New Roman" w:hAnsi="Times New Roman" w:cs="Times New Roman"/>
              </w:rPr>
              <w:t>1</w:t>
            </w:r>
          </w:p>
        </w:tc>
        <w:tc>
          <w:tcPr>
            <w:tcW w:w="1559" w:type="dxa"/>
            <w:tcBorders>
              <w:top w:val="nil"/>
              <w:left w:val="single" w:sz="4" w:space="0" w:color="auto"/>
              <w:bottom w:val="single" w:sz="8" w:space="0" w:color="auto"/>
              <w:right w:val="single" w:sz="4" w:space="0" w:color="auto"/>
            </w:tcBorders>
            <w:shd w:val="clear" w:color="auto" w:fill="FFFFFF"/>
          </w:tcPr>
          <w:p w:rsidR="00EA7EF9" w:rsidRPr="00E25C53" w:rsidRDefault="00EA7EF9" w:rsidP="001A704A">
            <w:pPr>
              <w:spacing w:after="0" w:line="240" w:lineRule="auto"/>
              <w:jc w:val="both"/>
              <w:rPr>
                <w:rFonts w:ascii="Times New Roman" w:eastAsia="Calibri" w:hAnsi="Times New Roman" w:cs="Times New Roman"/>
                <w:szCs w:val="28"/>
                <w:lang w:eastAsia="ru-RU"/>
              </w:rPr>
            </w:pPr>
          </w:p>
        </w:tc>
        <w:tc>
          <w:tcPr>
            <w:tcW w:w="1701" w:type="dxa"/>
            <w:tcBorders>
              <w:top w:val="nil"/>
              <w:left w:val="single" w:sz="4" w:space="0" w:color="auto"/>
              <w:bottom w:val="single" w:sz="8" w:space="0" w:color="auto"/>
              <w:right w:val="single" w:sz="8" w:space="0" w:color="auto"/>
            </w:tcBorders>
            <w:shd w:val="clear" w:color="auto" w:fill="FFFFFF"/>
          </w:tcPr>
          <w:p w:rsidR="00EA7EF9" w:rsidRPr="00E25C53" w:rsidRDefault="00EA7EF9" w:rsidP="001A704A">
            <w:pPr>
              <w:spacing w:after="0" w:line="240" w:lineRule="auto"/>
              <w:jc w:val="both"/>
              <w:rPr>
                <w:rFonts w:ascii="Times New Roman" w:eastAsia="Calibri" w:hAnsi="Times New Roman" w:cs="Times New Roman"/>
                <w:szCs w:val="28"/>
                <w:lang w:eastAsia="ru-RU"/>
              </w:rPr>
            </w:pPr>
          </w:p>
        </w:tc>
      </w:tr>
      <w:tr w:rsidR="00EA7EF9" w:rsidRPr="00F10BC0" w:rsidTr="00E25C53">
        <w:trPr>
          <w:trHeight w:val="159"/>
        </w:trPr>
        <w:tc>
          <w:tcPr>
            <w:tcW w:w="81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EA7EF9" w:rsidRPr="00E25C53" w:rsidRDefault="00EA7EF9" w:rsidP="001A704A">
            <w:pPr>
              <w:spacing w:after="0" w:line="240" w:lineRule="auto"/>
              <w:jc w:val="both"/>
              <w:rPr>
                <w:rFonts w:ascii="Times New Roman" w:eastAsia="Calibri" w:hAnsi="Times New Roman" w:cs="Times New Roman"/>
                <w:szCs w:val="28"/>
                <w:lang w:eastAsia="ru-RU"/>
              </w:rPr>
            </w:pPr>
            <w:r w:rsidRPr="00E25C53">
              <w:rPr>
                <w:rFonts w:ascii="Times New Roman" w:eastAsia="Calibri" w:hAnsi="Times New Roman" w:cs="Times New Roman"/>
                <w:szCs w:val="28"/>
                <w:lang w:val="tt-RU" w:eastAsia="ru-RU"/>
              </w:rPr>
              <w:t>14.</w:t>
            </w:r>
          </w:p>
        </w:tc>
        <w:tc>
          <w:tcPr>
            <w:tcW w:w="301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EA7EF9" w:rsidRPr="00E25C53" w:rsidRDefault="00EA7EF9" w:rsidP="00655F2D">
            <w:pPr>
              <w:rPr>
                <w:rFonts w:ascii="Times New Roman" w:eastAsia="Times New Roman" w:hAnsi="Times New Roman" w:cs="Times New Roman"/>
                <w:color w:val="000000"/>
                <w:szCs w:val="24"/>
                <w:lang w:eastAsia="ru-RU"/>
              </w:rPr>
            </w:pPr>
            <w:proofErr w:type="spellStart"/>
            <w:r w:rsidRPr="00E25C53">
              <w:rPr>
                <w:rFonts w:ascii="Times New Roman" w:eastAsia="Times New Roman" w:hAnsi="Times New Roman" w:cs="Times New Roman"/>
                <w:color w:val="000000"/>
                <w:szCs w:val="24"/>
                <w:lang w:eastAsia="ru-RU"/>
              </w:rPr>
              <w:t>Закарьяева</w:t>
            </w:r>
            <w:proofErr w:type="spellEnd"/>
            <w:r w:rsidRPr="00E25C53">
              <w:rPr>
                <w:rFonts w:ascii="Times New Roman" w:eastAsia="Times New Roman" w:hAnsi="Times New Roman" w:cs="Times New Roman"/>
                <w:color w:val="000000"/>
                <w:szCs w:val="24"/>
                <w:lang w:eastAsia="ru-RU"/>
              </w:rPr>
              <w:t xml:space="preserve"> </w:t>
            </w:r>
            <w:proofErr w:type="spellStart"/>
            <w:r w:rsidRPr="00E25C53">
              <w:rPr>
                <w:rFonts w:ascii="Times New Roman" w:eastAsia="Times New Roman" w:hAnsi="Times New Roman" w:cs="Times New Roman"/>
                <w:color w:val="000000"/>
                <w:szCs w:val="24"/>
                <w:lang w:eastAsia="ru-RU"/>
              </w:rPr>
              <w:t>Миясу</w:t>
            </w:r>
            <w:proofErr w:type="spellEnd"/>
            <w:r w:rsidRPr="00E25C53">
              <w:rPr>
                <w:rFonts w:ascii="Times New Roman" w:eastAsia="Times New Roman" w:hAnsi="Times New Roman" w:cs="Times New Roman"/>
                <w:color w:val="000000"/>
                <w:szCs w:val="24"/>
                <w:lang w:eastAsia="ru-RU"/>
              </w:rPr>
              <w:t xml:space="preserve"> </w:t>
            </w:r>
          </w:p>
        </w:tc>
        <w:tc>
          <w:tcPr>
            <w:tcW w:w="12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A7EF9" w:rsidRPr="00E25C53" w:rsidRDefault="00EA7EF9" w:rsidP="001A704A">
            <w:pPr>
              <w:spacing w:after="0" w:line="240" w:lineRule="auto"/>
              <w:jc w:val="both"/>
              <w:rPr>
                <w:rFonts w:ascii="Times New Roman" w:eastAsia="Calibri" w:hAnsi="Times New Roman" w:cs="Times New Roman"/>
                <w:szCs w:val="28"/>
                <w:lang w:eastAsia="ru-RU"/>
              </w:rPr>
            </w:pPr>
            <w:r w:rsidRPr="00E25C53">
              <w:rPr>
                <w:rFonts w:ascii="Times New Roman" w:eastAsia="Calibri" w:hAnsi="Times New Roman" w:cs="Times New Roman"/>
                <w:szCs w:val="28"/>
                <w:lang w:eastAsia="ru-RU"/>
              </w:rPr>
              <w:t>2015</w:t>
            </w:r>
          </w:p>
        </w:tc>
        <w:tc>
          <w:tcPr>
            <w:tcW w:w="1418" w:type="dxa"/>
            <w:tcBorders>
              <w:top w:val="nil"/>
              <w:left w:val="nil"/>
              <w:bottom w:val="single" w:sz="8" w:space="0" w:color="auto"/>
              <w:right w:val="single" w:sz="4" w:space="0" w:color="auto"/>
            </w:tcBorders>
            <w:shd w:val="clear" w:color="auto" w:fill="FFFFFF"/>
            <w:tcMar>
              <w:top w:w="0" w:type="dxa"/>
              <w:left w:w="108" w:type="dxa"/>
              <w:bottom w:w="0" w:type="dxa"/>
              <w:right w:w="108" w:type="dxa"/>
            </w:tcMar>
            <w:vAlign w:val="center"/>
          </w:tcPr>
          <w:p w:rsidR="00EA7EF9" w:rsidRPr="00E25C53" w:rsidRDefault="00EA7EF9" w:rsidP="00655F2D">
            <w:pPr>
              <w:spacing w:before="100" w:after="100" w:line="240" w:lineRule="auto"/>
              <w:jc w:val="center"/>
            </w:pPr>
            <w:r w:rsidRPr="00E25C53">
              <w:rPr>
                <w:rFonts w:ascii="Times New Roman" w:eastAsia="Times New Roman" w:hAnsi="Times New Roman" w:cs="Times New Roman"/>
              </w:rPr>
              <w:t>1</w:t>
            </w:r>
          </w:p>
        </w:tc>
        <w:tc>
          <w:tcPr>
            <w:tcW w:w="1559" w:type="dxa"/>
            <w:tcBorders>
              <w:top w:val="nil"/>
              <w:left w:val="single" w:sz="4" w:space="0" w:color="auto"/>
              <w:bottom w:val="single" w:sz="8" w:space="0" w:color="auto"/>
              <w:right w:val="single" w:sz="4" w:space="0" w:color="auto"/>
            </w:tcBorders>
            <w:shd w:val="clear" w:color="auto" w:fill="FFFFFF"/>
          </w:tcPr>
          <w:p w:rsidR="00EA7EF9" w:rsidRPr="00E25C53" w:rsidRDefault="00EA7EF9" w:rsidP="001A704A">
            <w:pPr>
              <w:spacing w:after="0" w:line="240" w:lineRule="auto"/>
              <w:jc w:val="both"/>
              <w:rPr>
                <w:rFonts w:ascii="Times New Roman" w:eastAsia="Calibri" w:hAnsi="Times New Roman" w:cs="Times New Roman"/>
                <w:szCs w:val="28"/>
                <w:lang w:eastAsia="ru-RU"/>
              </w:rPr>
            </w:pPr>
          </w:p>
        </w:tc>
        <w:tc>
          <w:tcPr>
            <w:tcW w:w="1701" w:type="dxa"/>
            <w:tcBorders>
              <w:top w:val="nil"/>
              <w:left w:val="single" w:sz="4" w:space="0" w:color="auto"/>
              <w:bottom w:val="single" w:sz="8" w:space="0" w:color="auto"/>
              <w:right w:val="single" w:sz="8" w:space="0" w:color="auto"/>
            </w:tcBorders>
            <w:shd w:val="clear" w:color="auto" w:fill="FFFFFF"/>
          </w:tcPr>
          <w:p w:rsidR="00EA7EF9" w:rsidRPr="00E25C53" w:rsidRDefault="00EA7EF9" w:rsidP="001A704A">
            <w:pPr>
              <w:spacing w:after="0" w:line="240" w:lineRule="auto"/>
              <w:jc w:val="both"/>
              <w:rPr>
                <w:rFonts w:ascii="Times New Roman" w:eastAsia="Calibri" w:hAnsi="Times New Roman" w:cs="Times New Roman"/>
                <w:szCs w:val="28"/>
                <w:lang w:eastAsia="ru-RU"/>
              </w:rPr>
            </w:pPr>
          </w:p>
        </w:tc>
      </w:tr>
      <w:tr w:rsidR="00EA7EF9" w:rsidRPr="00F10BC0" w:rsidTr="00E25C53">
        <w:trPr>
          <w:trHeight w:val="159"/>
        </w:trPr>
        <w:tc>
          <w:tcPr>
            <w:tcW w:w="81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EA7EF9" w:rsidRPr="00E25C53" w:rsidRDefault="00EA7EF9" w:rsidP="001A704A">
            <w:pPr>
              <w:spacing w:after="0" w:line="240" w:lineRule="auto"/>
              <w:jc w:val="both"/>
              <w:rPr>
                <w:rFonts w:ascii="Times New Roman" w:eastAsia="Calibri" w:hAnsi="Times New Roman" w:cs="Times New Roman"/>
                <w:szCs w:val="28"/>
                <w:lang w:val="tt-RU" w:eastAsia="ru-RU"/>
              </w:rPr>
            </w:pPr>
            <w:r w:rsidRPr="00E25C53">
              <w:rPr>
                <w:rFonts w:ascii="Times New Roman" w:eastAsia="Calibri" w:hAnsi="Times New Roman" w:cs="Times New Roman"/>
                <w:szCs w:val="28"/>
                <w:lang w:val="tt-RU" w:eastAsia="ru-RU"/>
              </w:rPr>
              <w:t>15.</w:t>
            </w:r>
          </w:p>
        </w:tc>
        <w:tc>
          <w:tcPr>
            <w:tcW w:w="301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EA7EF9" w:rsidRPr="00E25C53" w:rsidRDefault="00EA7EF9" w:rsidP="00655F2D">
            <w:pPr>
              <w:rPr>
                <w:rFonts w:ascii="Times New Roman" w:eastAsia="Times New Roman" w:hAnsi="Times New Roman" w:cs="Times New Roman"/>
                <w:b/>
                <w:color w:val="000000"/>
                <w:szCs w:val="24"/>
                <w:lang w:eastAsia="ru-RU"/>
              </w:rPr>
            </w:pPr>
            <w:r w:rsidRPr="00E25C53">
              <w:rPr>
                <w:rFonts w:ascii="Times New Roman" w:eastAsia="Times New Roman" w:hAnsi="Times New Roman" w:cs="Times New Roman"/>
                <w:color w:val="000000"/>
                <w:szCs w:val="24"/>
                <w:lang w:eastAsia="ru-RU"/>
              </w:rPr>
              <w:t xml:space="preserve">Исаев </w:t>
            </w:r>
            <w:proofErr w:type="spellStart"/>
            <w:r w:rsidRPr="00E25C53">
              <w:rPr>
                <w:rFonts w:ascii="Times New Roman" w:eastAsia="Times New Roman" w:hAnsi="Times New Roman" w:cs="Times New Roman"/>
                <w:color w:val="000000"/>
                <w:szCs w:val="24"/>
                <w:lang w:eastAsia="ru-RU"/>
              </w:rPr>
              <w:t>Мухаммад-али</w:t>
            </w:r>
            <w:proofErr w:type="spellEnd"/>
            <w:r w:rsidRPr="00E25C53">
              <w:rPr>
                <w:rFonts w:ascii="Times New Roman" w:eastAsia="Times New Roman" w:hAnsi="Times New Roman" w:cs="Times New Roman"/>
                <w:color w:val="000000"/>
                <w:szCs w:val="24"/>
                <w:lang w:eastAsia="ru-RU"/>
              </w:rPr>
              <w:t xml:space="preserve"> </w:t>
            </w:r>
          </w:p>
        </w:tc>
        <w:tc>
          <w:tcPr>
            <w:tcW w:w="12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A7EF9" w:rsidRPr="00E25C53" w:rsidRDefault="00EA7EF9" w:rsidP="001A704A">
            <w:pPr>
              <w:spacing w:after="0" w:line="240" w:lineRule="auto"/>
              <w:jc w:val="both"/>
              <w:rPr>
                <w:rFonts w:ascii="Times New Roman" w:eastAsia="Calibri" w:hAnsi="Times New Roman" w:cs="Times New Roman"/>
                <w:szCs w:val="28"/>
                <w:lang w:eastAsia="ru-RU"/>
              </w:rPr>
            </w:pPr>
            <w:r w:rsidRPr="00E25C53">
              <w:rPr>
                <w:rFonts w:ascii="Times New Roman" w:eastAsia="Calibri" w:hAnsi="Times New Roman" w:cs="Times New Roman"/>
                <w:szCs w:val="28"/>
                <w:lang w:eastAsia="ru-RU"/>
              </w:rPr>
              <w:t>2014</w:t>
            </w:r>
          </w:p>
        </w:tc>
        <w:tc>
          <w:tcPr>
            <w:tcW w:w="1418" w:type="dxa"/>
            <w:tcBorders>
              <w:top w:val="nil"/>
              <w:left w:val="nil"/>
              <w:bottom w:val="single" w:sz="8" w:space="0" w:color="auto"/>
              <w:right w:val="single" w:sz="4" w:space="0" w:color="auto"/>
            </w:tcBorders>
            <w:shd w:val="clear" w:color="auto" w:fill="FFFFFF"/>
            <w:tcMar>
              <w:top w:w="0" w:type="dxa"/>
              <w:left w:w="108" w:type="dxa"/>
              <w:bottom w:w="0" w:type="dxa"/>
              <w:right w:w="108" w:type="dxa"/>
            </w:tcMar>
            <w:vAlign w:val="center"/>
          </w:tcPr>
          <w:p w:rsidR="00EA7EF9" w:rsidRPr="00E25C53" w:rsidRDefault="00EA7EF9" w:rsidP="00655F2D">
            <w:pPr>
              <w:spacing w:before="100" w:after="100" w:line="240" w:lineRule="auto"/>
              <w:jc w:val="center"/>
            </w:pPr>
            <w:r w:rsidRPr="00E25C53">
              <w:rPr>
                <w:rFonts w:ascii="Times New Roman" w:eastAsia="Times New Roman" w:hAnsi="Times New Roman" w:cs="Times New Roman"/>
              </w:rPr>
              <w:t>1</w:t>
            </w:r>
          </w:p>
        </w:tc>
        <w:tc>
          <w:tcPr>
            <w:tcW w:w="1559" w:type="dxa"/>
            <w:tcBorders>
              <w:top w:val="nil"/>
              <w:left w:val="single" w:sz="4" w:space="0" w:color="auto"/>
              <w:bottom w:val="single" w:sz="8" w:space="0" w:color="auto"/>
              <w:right w:val="single" w:sz="4" w:space="0" w:color="auto"/>
            </w:tcBorders>
            <w:shd w:val="clear" w:color="auto" w:fill="FFFFFF"/>
          </w:tcPr>
          <w:p w:rsidR="00EA7EF9" w:rsidRPr="00E25C53" w:rsidRDefault="00EA7EF9" w:rsidP="001A704A">
            <w:pPr>
              <w:spacing w:after="0" w:line="240" w:lineRule="auto"/>
              <w:jc w:val="both"/>
              <w:rPr>
                <w:rFonts w:ascii="Times New Roman" w:eastAsia="Calibri" w:hAnsi="Times New Roman" w:cs="Times New Roman"/>
                <w:szCs w:val="28"/>
                <w:lang w:eastAsia="ru-RU"/>
              </w:rPr>
            </w:pPr>
          </w:p>
        </w:tc>
        <w:tc>
          <w:tcPr>
            <w:tcW w:w="1701" w:type="dxa"/>
            <w:tcBorders>
              <w:top w:val="nil"/>
              <w:left w:val="single" w:sz="4" w:space="0" w:color="auto"/>
              <w:bottom w:val="single" w:sz="8" w:space="0" w:color="auto"/>
              <w:right w:val="single" w:sz="8" w:space="0" w:color="auto"/>
            </w:tcBorders>
            <w:shd w:val="clear" w:color="auto" w:fill="FFFFFF"/>
          </w:tcPr>
          <w:p w:rsidR="00EA7EF9" w:rsidRPr="00E25C53" w:rsidRDefault="00EA7EF9" w:rsidP="001A704A">
            <w:pPr>
              <w:spacing w:after="0" w:line="240" w:lineRule="auto"/>
              <w:jc w:val="both"/>
              <w:rPr>
                <w:rFonts w:ascii="Times New Roman" w:eastAsia="Calibri" w:hAnsi="Times New Roman" w:cs="Times New Roman"/>
                <w:szCs w:val="28"/>
                <w:lang w:eastAsia="ru-RU"/>
              </w:rPr>
            </w:pPr>
          </w:p>
        </w:tc>
      </w:tr>
      <w:tr w:rsidR="00EA7EF9" w:rsidRPr="00F10BC0" w:rsidTr="00E25C53">
        <w:trPr>
          <w:trHeight w:val="159"/>
        </w:trPr>
        <w:tc>
          <w:tcPr>
            <w:tcW w:w="81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EA7EF9" w:rsidRPr="00E25C53" w:rsidRDefault="00EA7EF9" w:rsidP="001A704A">
            <w:pPr>
              <w:spacing w:after="0" w:line="240" w:lineRule="auto"/>
              <w:jc w:val="both"/>
              <w:rPr>
                <w:rFonts w:ascii="Times New Roman" w:eastAsia="Calibri" w:hAnsi="Times New Roman" w:cs="Times New Roman"/>
                <w:szCs w:val="28"/>
                <w:lang w:val="tt-RU" w:eastAsia="ru-RU"/>
              </w:rPr>
            </w:pPr>
            <w:r w:rsidRPr="00E25C53">
              <w:rPr>
                <w:rFonts w:ascii="Times New Roman" w:eastAsia="Calibri" w:hAnsi="Times New Roman" w:cs="Times New Roman"/>
                <w:szCs w:val="28"/>
                <w:lang w:val="tt-RU" w:eastAsia="ru-RU"/>
              </w:rPr>
              <w:t>16.</w:t>
            </w:r>
          </w:p>
        </w:tc>
        <w:tc>
          <w:tcPr>
            <w:tcW w:w="301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EA7EF9" w:rsidRPr="00E25C53" w:rsidRDefault="00EA7EF9" w:rsidP="00655F2D">
            <w:pPr>
              <w:rPr>
                <w:rFonts w:ascii="Times New Roman" w:eastAsia="Times New Roman" w:hAnsi="Times New Roman" w:cs="Times New Roman"/>
                <w:color w:val="000000"/>
                <w:szCs w:val="24"/>
                <w:lang w:eastAsia="ru-RU"/>
              </w:rPr>
            </w:pPr>
            <w:proofErr w:type="spellStart"/>
            <w:r w:rsidRPr="00E25C53">
              <w:rPr>
                <w:rFonts w:ascii="Times New Roman" w:eastAsia="Times New Roman" w:hAnsi="Times New Roman" w:cs="Times New Roman"/>
                <w:color w:val="000000"/>
                <w:szCs w:val="24"/>
                <w:lang w:eastAsia="ru-RU"/>
              </w:rPr>
              <w:t>Кадиева</w:t>
            </w:r>
            <w:proofErr w:type="spellEnd"/>
            <w:r w:rsidRPr="00E25C53">
              <w:rPr>
                <w:rFonts w:ascii="Times New Roman" w:eastAsia="Times New Roman" w:hAnsi="Times New Roman" w:cs="Times New Roman"/>
                <w:color w:val="000000"/>
                <w:szCs w:val="24"/>
                <w:lang w:eastAsia="ru-RU"/>
              </w:rPr>
              <w:t xml:space="preserve"> </w:t>
            </w:r>
            <w:proofErr w:type="spellStart"/>
            <w:r w:rsidRPr="00E25C53">
              <w:rPr>
                <w:rFonts w:ascii="Times New Roman" w:eastAsia="Times New Roman" w:hAnsi="Times New Roman" w:cs="Times New Roman"/>
                <w:color w:val="000000"/>
                <w:szCs w:val="24"/>
                <w:lang w:eastAsia="ru-RU"/>
              </w:rPr>
              <w:t>Сафия</w:t>
            </w:r>
            <w:proofErr w:type="spellEnd"/>
          </w:p>
        </w:tc>
        <w:tc>
          <w:tcPr>
            <w:tcW w:w="12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A7EF9" w:rsidRPr="00E25C53" w:rsidRDefault="00EA7EF9" w:rsidP="001A704A">
            <w:pPr>
              <w:spacing w:after="0" w:line="240" w:lineRule="auto"/>
              <w:jc w:val="both"/>
              <w:rPr>
                <w:rFonts w:ascii="Times New Roman" w:eastAsia="Calibri" w:hAnsi="Times New Roman" w:cs="Times New Roman"/>
                <w:szCs w:val="28"/>
                <w:lang w:eastAsia="ru-RU"/>
              </w:rPr>
            </w:pPr>
            <w:r w:rsidRPr="00E25C53">
              <w:rPr>
                <w:rFonts w:ascii="Times New Roman" w:eastAsia="Calibri" w:hAnsi="Times New Roman" w:cs="Times New Roman"/>
                <w:szCs w:val="28"/>
                <w:lang w:eastAsia="ru-RU"/>
              </w:rPr>
              <w:t>2014</w:t>
            </w:r>
          </w:p>
        </w:tc>
        <w:tc>
          <w:tcPr>
            <w:tcW w:w="1418" w:type="dxa"/>
            <w:tcBorders>
              <w:top w:val="nil"/>
              <w:left w:val="nil"/>
              <w:bottom w:val="single" w:sz="8" w:space="0" w:color="auto"/>
              <w:right w:val="single" w:sz="4" w:space="0" w:color="auto"/>
            </w:tcBorders>
            <w:shd w:val="clear" w:color="auto" w:fill="FFFFFF"/>
            <w:tcMar>
              <w:top w:w="0" w:type="dxa"/>
              <w:left w:w="108" w:type="dxa"/>
              <w:bottom w:w="0" w:type="dxa"/>
              <w:right w:w="108" w:type="dxa"/>
            </w:tcMar>
            <w:vAlign w:val="center"/>
          </w:tcPr>
          <w:p w:rsidR="00EA7EF9" w:rsidRPr="00E25C53" w:rsidRDefault="00EA7EF9" w:rsidP="00655F2D">
            <w:pPr>
              <w:spacing w:before="100" w:after="100" w:line="240" w:lineRule="auto"/>
              <w:jc w:val="center"/>
            </w:pPr>
            <w:r w:rsidRPr="00E25C53">
              <w:rPr>
                <w:rFonts w:ascii="Times New Roman" w:eastAsia="Times New Roman" w:hAnsi="Times New Roman" w:cs="Times New Roman"/>
              </w:rPr>
              <w:t>1</w:t>
            </w:r>
          </w:p>
        </w:tc>
        <w:tc>
          <w:tcPr>
            <w:tcW w:w="1559" w:type="dxa"/>
            <w:tcBorders>
              <w:top w:val="nil"/>
              <w:left w:val="single" w:sz="4" w:space="0" w:color="auto"/>
              <w:bottom w:val="single" w:sz="8" w:space="0" w:color="auto"/>
              <w:right w:val="single" w:sz="4" w:space="0" w:color="auto"/>
            </w:tcBorders>
            <w:shd w:val="clear" w:color="auto" w:fill="FFFFFF"/>
          </w:tcPr>
          <w:p w:rsidR="00EA7EF9" w:rsidRPr="00E25C53" w:rsidRDefault="0097125B" w:rsidP="001A704A">
            <w:pPr>
              <w:spacing w:after="0" w:line="240" w:lineRule="auto"/>
              <w:jc w:val="both"/>
              <w:rPr>
                <w:rFonts w:ascii="Times New Roman" w:eastAsia="Calibri" w:hAnsi="Times New Roman" w:cs="Times New Roman"/>
                <w:szCs w:val="28"/>
                <w:lang w:eastAsia="ru-RU"/>
              </w:rPr>
            </w:pPr>
            <w:r w:rsidRPr="00E25C53">
              <w:rPr>
                <w:rFonts w:ascii="Times New Roman" w:eastAsia="Calibri" w:hAnsi="Times New Roman" w:cs="Times New Roman"/>
                <w:szCs w:val="28"/>
                <w:lang w:eastAsia="ru-RU"/>
              </w:rPr>
              <w:t xml:space="preserve">       +</w:t>
            </w:r>
          </w:p>
        </w:tc>
        <w:tc>
          <w:tcPr>
            <w:tcW w:w="1701" w:type="dxa"/>
            <w:tcBorders>
              <w:top w:val="nil"/>
              <w:left w:val="single" w:sz="4" w:space="0" w:color="auto"/>
              <w:bottom w:val="single" w:sz="8" w:space="0" w:color="auto"/>
              <w:right w:val="single" w:sz="8" w:space="0" w:color="auto"/>
            </w:tcBorders>
            <w:shd w:val="clear" w:color="auto" w:fill="FFFFFF"/>
          </w:tcPr>
          <w:p w:rsidR="00EA7EF9" w:rsidRPr="00E25C53" w:rsidRDefault="0097125B" w:rsidP="001A704A">
            <w:pPr>
              <w:spacing w:after="0" w:line="240" w:lineRule="auto"/>
              <w:jc w:val="both"/>
              <w:rPr>
                <w:rFonts w:ascii="Times New Roman" w:eastAsia="Calibri" w:hAnsi="Times New Roman" w:cs="Times New Roman"/>
                <w:szCs w:val="28"/>
                <w:lang w:eastAsia="ru-RU"/>
              </w:rPr>
            </w:pPr>
            <w:r w:rsidRPr="00E25C53">
              <w:rPr>
                <w:rFonts w:ascii="Times New Roman" w:eastAsia="Calibri" w:hAnsi="Times New Roman" w:cs="Times New Roman"/>
                <w:szCs w:val="28"/>
                <w:lang w:eastAsia="ru-RU"/>
              </w:rPr>
              <w:t xml:space="preserve">          +</w:t>
            </w:r>
          </w:p>
        </w:tc>
      </w:tr>
      <w:tr w:rsidR="00EA7EF9" w:rsidRPr="00F10BC0" w:rsidTr="00E25C53">
        <w:trPr>
          <w:trHeight w:val="164"/>
        </w:trPr>
        <w:tc>
          <w:tcPr>
            <w:tcW w:w="81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EA7EF9" w:rsidRPr="00E25C53" w:rsidRDefault="00EA7EF9" w:rsidP="001A704A">
            <w:pPr>
              <w:spacing w:after="0" w:line="240" w:lineRule="auto"/>
              <w:jc w:val="both"/>
              <w:rPr>
                <w:rFonts w:ascii="Times New Roman" w:eastAsia="Calibri" w:hAnsi="Times New Roman" w:cs="Times New Roman"/>
                <w:szCs w:val="28"/>
                <w:lang w:eastAsia="ru-RU"/>
              </w:rPr>
            </w:pPr>
            <w:r w:rsidRPr="00E25C53">
              <w:rPr>
                <w:rFonts w:ascii="Times New Roman" w:eastAsia="Calibri" w:hAnsi="Times New Roman" w:cs="Times New Roman"/>
                <w:szCs w:val="28"/>
                <w:lang w:val="tt-RU" w:eastAsia="ru-RU"/>
              </w:rPr>
              <w:t>17.</w:t>
            </w:r>
          </w:p>
        </w:tc>
        <w:tc>
          <w:tcPr>
            <w:tcW w:w="301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EA7EF9" w:rsidRPr="00E25C53" w:rsidRDefault="00EA7EF9" w:rsidP="00655F2D">
            <w:pPr>
              <w:rPr>
                <w:rFonts w:ascii="Times New Roman" w:eastAsia="Times New Roman" w:hAnsi="Times New Roman" w:cs="Times New Roman"/>
                <w:color w:val="000000"/>
                <w:szCs w:val="24"/>
                <w:lang w:eastAsia="ru-RU"/>
              </w:rPr>
            </w:pPr>
            <w:proofErr w:type="spellStart"/>
            <w:r w:rsidRPr="00E25C53">
              <w:rPr>
                <w:rFonts w:ascii="Times New Roman" w:eastAsia="Times New Roman" w:hAnsi="Times New Roman" w:cs="Times New Roman"/>
                <w:color w:val="000000"/>
                <w:szCs w:val="24"/>
                <w:lang w:eastAsia="ru-RU"/>
              </w:rPr>
              <w:t>Магдилова</w:t>
            </w:r>
            <w:proofErr w:type="spellEnd"/>
            <w:r w:rsidRPr="00E25C53">
              <w:rPr>
                <w:rFonts w:ascii="Times New Roman" w:eastAsia="Times New Roman" w:hAnsi="Times New Roman" w:cs="Times New Roman"/>
                <w:color w:val="000000"/>
                <w:szCs w:val="24"/>
                <w:lang w:eastAsia="ru-RU"/>
              </w:rPr>
              <w:t xml:space="preserve"> </w:t>
            </w:r>
            <w:proofErr w:type="spellStart"/>
            <w:r w:rsidRPr="00E25C53">
              <w:rPr>
                <w:rFonts w:ascii="Times New Roman" w:eastAsia="Times New Roman" w:hAnsi="Times New Roman" w:cs="Times New Roman"/>
                <w:color w:val="000000"/>
                <w:szCs w:val="24"/>
                <w:lang w:eastAsia="ru-RU"/>
              </w:rPr>
              <w:t>Асият</w:t>
            </w:r>
            <w:proofErr w:type="spellEnd"/>
            <w:r w:rsidRPr="00E25C53">
              <w:rPr>
                <w:rFonts w:ascii="Times New Roman" w:eastAsia="Times New Roman" w:hAnsi="Times New Roman" w:cs="Times New Roman"/>
                <w:color w:val="000000"/>
                <w:szCs w:val="24"/>
                <w:lang w:eastAsia="ru-RU"/>
              </w:rPr>
              <w:t xml:space="preserve"> </w:t>
            </w:r>
          </w:p>
        </w:tc>
        <w:tc>
          <w:tcPr>
            <w:tcW w:w="12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A7EF9" w:rsidRPr="00E25C53" w:rsidRDefault="00EA7EF9" w:rsidP="001A704A">
            <w:pPr>
              <w:spacing w:after="0" w:line="240" w:lineRule="auto"/>
              <w:jc w:val="both"/>
              <w:rPr>
                <w:rFonts w:ascii="Times New Roman" w:eastAsia="Calibri" w:hAnsi="Times New Roman" w:cs="Times New Roman"/>
                <w:szCs w:val="28"/>
                <w:lang w:eastAsia="ru-RU"/>
              </w:rPr>
            </w:pPr>
            <w:r w:rsidRPr="00E25C53">
              <w:rPr>
                <w:rFonts w:ascii="Times New Roman" w:eastAsia="Calibri" w:hAnsi="Times New Roman" w:cs="Times New Roman"/>
                <w:szCs w:val="28"/>
                <w:lang w:eastAsia="ru-RU"/>
              </w:rPr>
              <w:t>2014</w:t>
            </w:r>
          </w:p>
        </w:tc>
        <w:tc>
          <w:tcPr>
            <w:tcW w:w="1418" w:type="dxa"/>
            <w:tcBorders>
              <w:top w:val="nil"/>
              <w:left w:val="nil"/>
              <w:bottom w:val="single" w:sz="8" w:space="0" w:color="auto"/>
              <w:right w:val="single" w:sz="4" w:space="0" w:color="auto"/>
            </w:tcBorders>
            <w:shd w:val="clear" w:color="auto" w:fill="FFFFFF"/>
            <w:tcMar>
              <w:top w:w="0" w:type="dxa"/>
              <w:left w:w="108" w:type="dxa"/>
              <w:bottom w:w="0" w:type="dxa"/>
              <w:right w:w="108" w:type="dxa"/>
            </w:tcMar>
            <w:vAlign w:val="center"/>
          </w:tcPr>
          <w:p w:rsidR="00EA7EF9" w:rsidRPr="00E25C53" w:rsidRDefault="00EA7EF9" w:rsidP="00655F2D">
            <w:pPr>
              <w:spacing w:before="100" w:after="100" w:line="240" w:lineRule="auto"/>
              <w:jc w:val="center"/>
            </w:pPr>
            <w:r w:rsidRPr="00E25C53">
              <w:rPr>
                <w:rFonts w:ascii="Times New Roman" w:eastAsia="Times New Roman" w:hAnsi="Times New Roman" w:cs="Times New Roman"/>
              </w:rPr>
              <w:t>1</w:t>
            </w:r>
          </w:p>
        </w:tc>
        <w:tc>
          <w:tcPr>
            <w:tcW w:w="1559" w:type="dxa"/>
            <w:tcBorders>
              <w:top w:val="nil"/>
              <w:left w:val="single" w:sz="4" w:space="0" w:color="auto"/>
              <w:bottom w:val="single" w:sz="8" w:space="0" w:color="auto"/>
              <w:right w:val="single" w:sz="4" w:space="0" w:color="auto"/>
            </w:tcBorders>
            <w:shd w:val="clear" w:color="auto" w:fill="FFFFFF"/>
          </w:tcPr>
          <w:p w:rsidR="00EA7EF9" w:rsidRPr="00E25C53" w:rsidRDefault="00EA7EF9" w:rsidP="001A704A">
            <w:pPr>
              <w:spacing w:after="0" w:line="240" w:lineRule="auto"/>
              <w:jc w:val="both"/>
              <w:rPr>
                <w:rFonts w:ascii="Times New Roman" w:eastAsia="Calibri" w:hAnsi="Times New Roman" w:cs="Times New Roman"/>
                <w:szCs w:val="28"/>
                <w:lang w:eastAsia="ru-RU"/>
              </w:rPr>
            </w:pPr>
          </w:p>
        </w:tc>
        <w:tc>
          <w:tcPr>
            <w:tcW w:w="1701" w:type="dxa"/>
            <w:tcBorders>
              <w:top w:val="nil"/>
              <w:left w:val="single" w:sz="4" w:space="0" w:color="auto"/>
              <w:bottom w:val="single" w:sz="8" w:space="0" w:color="auto"/>
              <w:right w:val="single" w:sz="8" w:space="0" w:color="auto"/>
            </w:tcBorders>
            <w:shd w:val="clear" w:color="auto" w:fill="FFFFFF"/>
          </w:tcPr>
          <w:p w:rsidR="00EA7EF9" w:rsidRPr="00E25C53" w:rsidRDefault="00EA7EF9" w:rsidP="001A704A">
            <w:pPr>
              <w:spacing w:after="0" w:line="240" w:lineRule="auto"/>
              <w:jc w:val="both"/>
              <w:rPr>
                <w:rFonts w:ascii="Times New Roman" w:eastAsia="Calibri" w:hAnsi="Times New Roman" w:cs="Times New Roman"/>
                <w:szCs w:val="28"/>
                <w:lang w:eastAsia="ru-RU"/>
              </w:rPr>
            </w:pPr>
          </w:p>
        </w:tc>
      </w:tr>
      <w:tr w:rsidR="00EA7EF9" w:rsidRPr="00F10BC0" w:rsidTr="00E25C53">
        <w:trPr>
          <w:trHeight w:val="153"/>
        </w:trPr>
        <w:tc>
          <w:tcPr>
            <w:tcW w:w="81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EA7EF9" w:rsidRPr="00E25C53" w:rsidRDefault="00EA7EF9" w:rsidP="001A704A">
            <w:pPr>
              <w:spacing w:after="0" w:line="240" w:lineRule="auto"/>
              <w:jc w:val="both"/>
              <w:rPr>
                <w:rFonts w:ascii="Times New Roman" w:eastAsia="Calibri" w:hAnsi="Times New Roman" w:cs="Times New Roman"/>
                <w:szCs w:val="28"/>
                <w:lang w:eastAsia="ru-RU"/>
              </w:rPr>
            </w:pPr>
            <w:r w:rsidRPr="00E25C53">
              <w:rPr>
                <w:rFonts w:ascii="Times New Roman" w:eastAsia="Calibri" w:hAnsi="Times New Roman" w:cs="Times New Roman"/>
                <w:szCs w:val="28"/>
                <w:lang w:val="tt-RU" w:eastAsia="ru-RU"/>
              </w:rPr>
              <w:t>18.</w:t>
            </w:r>
          </w:p>
        </w:tc>
        <w:tc>
          <w:tcPr>
            <w:tcW w:w="301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EA7EF9" w:rsidRPr="00E25C53" w:rsidRDefault="00EA7EF9" w:rsidP="00655F2D">
            <w:pPr>
              <w:rPr>
                <w:rFonts w:ascii="Times New Roman" w:eastAsia="Times New Roman" w:hAnsi="Times New Roman" w:cs="Times New Roman"/>
                <w:color w:val="000000"/>
                <w:szCs w:val="24"/>
                <w:lang w:eastAsia="ru-RU"/>
              </w:rPr>
            </w:pPr>
            <w:proofErr w:type="spellStart"/>
            <w:r w:rsidRPr="00E25C53">
              <w:rPr>
                <w:rFonts w:ascii="Times New Roman" w:eastAsia="Times New Roman" w:hAnsi="Times New Roman" w:cs="Times New Roman"/>
                <w:color w:val="000000"/>
                <w:szCs w:val="24"/>
                <w:lang w:eastAsia="ru-RU"/>
              </w:rPr>
              <w:t>Мамедгусейнова</w:t>
            </w:r>
            <w:proofErr w:type="spellEnd"/>
            <w:r w:rsidRPr="00E25C53">
              <w:rPr>
                <w:rFonts w:ascii="Times New Roman" w:eastAsia="Times New Roman" w:hAnsi="Times New Roman" w:cs="Times New Roman"/>
                <w:color w:val="000000"/>
                <w:szCs w:val="24"/>
                <w:lang w:eastAsia="ru-RU"/>
              </w:rPr>
              <w:t xml:space="preserve"> Марьям </w:t>
            </w:r>
          </w:p>
        </w:tc>
        <w:tc>
          <w:tcPr>
            <w:tcW w:w="12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A7EF9" w:rsidRPr="00E25C53" w:rsidRDefault="00EA7EF9" w:rsidP="001A704A">
            <w:pPr>
              <w:spacing w:after="0" w:line="240" w:lineRule="auto"/>
              <w:jc w:val="both"/>
              <w:rPr>
                <w:rFonts w:ascii="Times New Roman" w:eastAsia="Calibri" w:hAnsi="Times New Roman" w:cs="Times New Roman"/>
                <w:szCs w:val="28"/>
                <w:lang w:eastAsia="ru-RU"/>
              </w:rPr>
            </w:pPr>
            <w:r w:rsidRPr="00E25C53">
              <w:rPr>
                <w:rFonts w:ascii="Times New Roman" w:eastAsia="Calibri" w:hAnsi="Times New Roman" w:cs="Times New Roman"/>
                <w:szCs w:val="28"/>
                <w:lang w:eastAsia="ru-RU"/>
              </w:rPr>
              <w:t>2014</w:t>
            </w:r>
          </w:p>
        </w:tc>
        <w:tc>
          <w:tcPr>
            <w:tcW w:w="1418" w:type="dxa"/>
            <w:tcBorders>
              <w:top w:val="nil"/>
              <w:left w:val="nil"/>
              <w:bottom w:val="single" w:sz="8" w:space="0" w:color="auto"/>
              <w:right w:val="single" w:sz="4" w:space="0" w:color="auto"/>
            </w:tcBorders>
            <w:shd w:val="clear" w:color="auto" w:fill="FFFFFF"/>
            <w:tcMar>
              <w:top w:w="0" w:type="dxa"/>
              <w:left w:w="108" w:type="dxa"/>
              <w:bottom w:w="0" w:type="dxa"/>
              <w:right w:w="108" w:type="dxa"/>
            </w:tcMar>
            <w:vAlign w:val="center"/>
          </w:tcPr>
          <w:p w:rsidR="00EA7EF9" w:rsidRPr="00E25C53" w:rsidRDefault="00EA7EF9" w:rsidP="00655F2D">
            <w:pPr>
              <w:spacing w:before="100" w:after="100" w:line="240" w:lineRule="auto"/>
              <w:jc w:val="center"/>
            </w:pPr>
            <w:r w:rsidRPr="00E25C53">
              <w:rPr>
                <w:rFonts w:ascii="Times New Roman" w:eastAsia="Times New Roman" w:hAnsi="Times New Roman" w:cs="Times New Roman"/>
              </w:rPr>
              <w:t>2</w:t>
            </w:r>
          </w:p>
        </w:tc>
        <w:tc>
          <w:tcPr>
            <w:tcW w:w="1559" w:type="dxa"/>
            <w:tcBorders>
              <w:top w:val="nil"/>
              <w:left w:val="single" w:sz="4" w:space="0" w:color="auto"/>
              <w:bottom w:val="single" w:sz="8" w:space="0" w:color="auto"/>
              <w:right w:val="single" w:sz="4" w:space="0" w:color="auto"/>
            </w:tcBorders>
            <w:shd w:val="clear" w:color="auto" w:fill="FFFFFF"/>
          </w:tcPr>
          <w:p w:rsidR="00EA7EF9" w:rsidRPr="00E25C53" w:rsidRDefault="00EA7EF9" w:rsidP="001A704A">
            <w:pPr>
              <w:spacing w:after="0" w:line="240" w:lineRule="auto"/>
              <w:jc w:val="both"/>
              <w:rPr>
                <w:rFonts w:ascii="Times New Roman" w:eastAsia="Calibri" w:hAnsi="Times New Roman" w:cs="Times New Roman"/>
                <w:szCs w:val="28"/>
                <w:lang w:eastAsia="ru-RU"/>
              </w:rPr>
            </w:pPr>
          </w:p>
        </w:tc>
        <w:tc>
          <w:tcPr>
            <w:tcW w:w="1701" w:type="dxa"/>
            <w:tcBorders>
              <w:top w:val="nil"/>
              <w:left w:val="single" w:sz="4" w:space="0" w:color="auto"/>
              <w:bottom w:val="single" w:sz="8" w:space="0" w:color="auto"/>
              <w:right w:val="single" w:sz="8" w:space="0" w:color="auto"/>
            </w:tcBorders>
            <w:shd w:val="clear" w:color="auto" w:fill="FFFFFF"/>
          </w:tcPr>
          <w:p w:rsidR="00EA7EF9" w:rsidRPr="00E25C53" w:rsidRDefault="00EA7EF9" w:rsidP="001A704A">
            <w:pPr>
              <w:spacing w:after="0" w:line="240" w:lineRule="auto"/>
              <w:jc w:val="both"/>
              <w:rPr>
                <w:rFonts w:ascii="Times New Roman" w:eastAsia="Calibri" w:hAnsi="Times New Roman" w:cs="Times New Roman"/>
                <w:szCs w:val="28"/>
                <w:lang w:eastAsia="ru-RU"/>
              </w:rPr>
            </w:pPr>
          </w:p>
        </w:tc>
      </w:tr>
      <w:tr w:rsidR="00EA7EF9" w:rsidRPr="00F10BC0" w:rsidTr="00E25C53">
        <w:trPr>
          <w:trHeight w:val="158"/>
        </w:trPr>
        <w:tc>
          <w:tcPr>
            <w:tcW w:w="81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EA7EF9" w:rsidRPr="00E25C53" w:rsidRDefault="00EA7EF9" w:rsidP="001A704A">
            <w:pPr>
              <w:spacing w:after="0" w:line="240" w:lineRule="auto"/>
              <w:jc w:val="both"/>
              <w:rPr>
                <w:rFonts w:ascii="Times New Roman" w:eastAsia="Calibri" w:hAnsi="Times New Roman" w:cs="Times New Roman"/>
                <w:szCs w:val="28"/>
                <w:lang w:eastAsia="ru-RU"/>
              </w:rPr>
            </w:pPr>
            <w:r w:rsidRPr="00E25C53">
              <w:rPr>
                <w:rFonts w:ascii="Times New Roman" w:eastAsia="Calibri" w:hAnsi="Times New Roman" w:cs="Times New Roman"/>
                <w:szCs w:val="28"/>
                <w:lang w:val="tt-RU" w:eastAsia="ru-RU"/>
              </w:rPr>
              <w:t>19.</w:t>
            </w:r>
          </w:p>
        </w:tc>
        <w:tc>
          <w:tcPr>
            <w:tcW w:w="301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A7EF9" w:rsidRPr="00E25C53" w:rsidRDefault="00EA7EF9" w:rsidP="00655F2D">
            <w:pPr>
              <w:rPr>
                <w:rFonts w:ascii="Times New Roman" w:hAnsi="Times New Roman" w:cs="Times New Roman"/>
                <w:szCs w:val="24"/>
              </w:rPr>
            </w:pPr>
            <w:proofErr w:type="spellStart"/>
            <w:r w:rsidRPr="00E25C53">
              <w:rPr>
                <w:rFonts w:ascii="Times New Roman" w:hAnsi="Times New Roman" w:cs="Times New Roman"/>
                <w:szCs w:val="24"/>
              </w:rPr>
              <w:t>Митуева</w:t>
            </w:r>
            <w:proofErr w:type="spellEnd"/>
            <w:r w:rsidRPr="00E25C53">
              <w:rPr>
                <w:rFonts w:ascii="Times New Roman" w:hAnsi="Times New Roman" w:cs="Times New Roman"/>
                <w:szCs w:val="24"/>
              </w:rPr>
              <w:t xml:space="preserve"> Фатима </w:t>
            </w:r>
          </w:p>
        </w:tc>
        <w:tc>
          <w:tcPr>
            <w:tcW w:w="12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A7EF9" w:rsidRPr="00E25C53" w:rsidRDefault="00EA7EF9" w:rsidP="001A704A">
            <w:pPr>
              <w:spacing w:after="0" w:line="240" w:lineRule="auto"/>
              <w:jc w:val="both"/>
              <w:rPr>
                <w:rFonts w:ascii="Times New Roman" w:eastAsia="Calibri" w:hAnsi="Times New Roman" w:cs="Times New Roman"/>
                <w:szCs w:val="28"/>
                <w:lang w:eastAsia="ru-RU"/>
              </w:rPr>
            </w:pPr>
            <w:r w:rsidRPr="00E25C53">
              <w:rPr>
                <w:rFonts w:ascii="Times New Roman" w:eastAsia="Calibri" w:hAnsi="Times New Roman" w:cs="Times New Roman"/>
                <w:szCs w:val="28"/>
                <w:lang w:eastAsia="ru-RU"/>
              </w:rPr>
              <w:t>2015</w:t>
            </w:r>
          </w:p>
        </w:tc>
        <w:tc>
          <w:tcPr>
            <w:tcW w:w="1418" w:type="dxa"/>
            <w:tcBorders>
              <w:top w:val="nil"/>
              <w:left w:val="nil"/>
              <w:bottom w:val="single" w:sz="8" w:space="0" w:color="auto"/>
              <w:right w:val="single" w:sz="4" w:space="0" w:color="auto"/>
            </w:tcBorders>
            <w:shd w:val="clear" w:color="auto" w:fill="FFFFFF"/>
            <w:tcMar>
              <w:top w:w="0" w:type="dxa"/>
              <w:left w:w="108" w:type="dxa"/>
              <w:bottom w:w="0" w:type="dxa"/>
              <w:right w:w="108" w:type="dxa"/>
            </w:tcMar>
            <w:vAlign w:val="center"/>
          </w:tcPr>
          <w:p w:rsidR="00EA7EF9" w:rsidRPr="00E25C53" w:rsidRDefault="00EA7EF9" w:rsidP="00655F2D">
            <w:pPr>
              <w:spacing w:before="100" w:after="100" w:line="240" w:lineRule="auto"/>
              <w:jc w:val="center"/>
            </w:pPr>
            <w:r w:rsidRPr="00E25C53">
              <w:rPr>
                <w:rFonts w:ascii="Times New Roman" w:eastAsia="Times New Roman" w:hAnsi="Times New Roman" w:cs="Times New Roman"/>
              </w:rPr>
              <w:t>2</w:t>
            </w:r>
          </w:p>
        </w:tc>
        <w:tc>
          <w:tcPr>
            <w:tcW w:w="1559" w:type="dxa"/>
            <w:tcBorders>
              <w:top w:val="nil"/>
              <w:left w:val="single" w:sz="4" w:space="0" w:color="auto"/>
              <w:bottom w:val="single" w:sz="8" w:space="0" w:color="auto"/>
              <w:right w:val="single" w:sz="4" w:space="0" w:color="auto"/>
            </w:tcBorders>
            <w:shd w:val="clear" w:color="auto" w:fill="FFFFFF"/>
          </w:tcPr>
          <w:p w:rsidR="00EA7EF9" w:rsidRPr="00E25C53" w:rsidRDefault="00EA7EF9" w:rsidP="001A704A">
            <w:pPr>
              <w:spacing w:after="0" w:line="240" w:lineRule="auto"/>
              <w:jc w:val="both"/>
              <w:rPr>
                <w:rFonts w:ascii="Times New Roman" w:eastAsia="Calibri" w:hAnsi="Times New Roman" w:cs="Times New Roman"/>
                <w:szCs w:val="28"/>
                <w:lang w:eastAsia="ru-RU"/>
              </w:rPr>
            </w:pPr>
          </w:p>
        </w:tc>
        <w:tc>
          <w:tcPr>
            <w:tcW w:w="1701" w:type="dxa"/>
            <w:tcBorders>
              <w:top w:val="nil"/>
              <w:left w:val="single" w:sz="4" w:space="0" w:color="auto"/>
              <w:bottom w:val="single" w:sz="8" w:space="0" w:color="auto"/>
              <w:right w:val="single" w:sz="8" w:space="0" w:color="auto"/>
            </w:tcBorders>
            <w:shd w:val="clear" w:color="auto" w:fill="FFFFFF"/>
          </w:tcPr>
          <w:p w:rsidR="00EA7EF9" w:rsidRPr="00E25C53" w:rsidRDefault="00EA7EF9" w:rsidP="001A704A">
            <w:pPr>
              <w:spacing w:after="0" w:line="240" w:lineRule="auto"/>
              <w:jc w:val="both"/>
              <w:rPr>
                <w:rFonts w:ascii="Times New Roman" w:eastAsia="Calibri" w:hAnsi="Times New Roman" w:cs="Times New Roman"/>
                <w:szCs w:val="28"/>
                <w:lang w:eastAsia="ru-RU"/>
              </w:rPr>
            </w:pPr>
          </w:p>
        </w:tc>
      </w:tr>
      <w:tr w:rsidR="00EA7EF9" w:rsidRPr="00F10BC0" w:rsidTr="00E25C53">
        <w:trPr>
          <w:trHeight w:val="70"/>
        </w:trPr>
        <w:tc>
          <w:tcPr>
            <w:tcW w:w="81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EA7EF9" w:rsidRPr="00E25C53" w:rsidRDefault="00EA7EF9" w:rsidP="001A704A">
            <w:pPr>
              <w:spacing w:after="0" w:line="240" w:lineRule="auto"/>
              <w:jc w:val="both"/>
              <w:rPr>
                <w:rFonts w:ascii="Times New Roman" w:eastAsia="Calibri" w:hAnsi="Times New Roman" w:cs="Times New Roman"/>
                <w:szCs w:val="28"/>
                <w:lang w:eastAsia="ru-RU"/>
              </w:rPr>
            </w:pPr>
            <w:r w:rsidRPr="00E25C53">
              <w:rPr>
                <w:rFonts w:ascii="Times New Roman" w:eastAsia="Calibri" w:hAnsi="Times New Roman" w:cs="Times New Roman"/>
                <w:szCs w:val="28"/>
                <w:lang w:val="tt-RU" w:eastAsia="ru-RU"/>
              </w:rPr>
              <w:t>20.</w:t>
            </w:r>
          </w:p>
        </w:tc>
        <w:tc>
          <w:tcPr>
            <w:tcW w:w="301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A7EF9" w:rsidRPr="00E25C53" w:rsidRDefault="00EA7EF9" w:rsidP="00655F2D">
            <w:pPr>
              <w:rPr>
                <w:rFonts w:ascii="Times New Roman" w:hAnsi="Times New Roman" w:cs="Times New Roman"/>
                <w:szCs w:val="24"/>
              </w:rPr>
            </w:pPr>
            <w:r w:rsidRPr="00E25C53">
              <w:rPr>
                <w:rFonts w:ascii="Times New Roman" w:hAnsi="Times New Roman" w:cs="Times New Roman"/>
                <w:szCs w:val="24"/>
              </w:rPr>
              <w:t xml:space="preserve">Мухтаров </w:t>
            </w:r>
            <w:proofErr w:type="spellStart"/>
            <w:r w:rsidRPr="00E25C53">
              <w:rPr>
                <w:rFonts w:ascii="Times New Roman" w:hAnsi="Times New Roman" w:cs="Times New Roman"/>
                <w:szCs w:val="24"/>
              </w:rPr>
              <w:t>Курбан</w:t>
            </w:r>
            <w:proofErr w:type="spellEnd"/>
            <w:r w:rsidRPr="00E25C53">
              <w:rPr>
                <w:rFonts w:ascii="Times New Roman" w:hAnsi="Times New Roman" w:cs="Times New Roman"/>
                <w:szCs w:val="24"/>
              </w:rPr>
              <w:t xml:space="preserve"> </w:t>
            </w:r>
          </w:p>
        </w:tc>
        <w:tc>
          <w:tcPr>
            <w:tcW w:w="12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A7EF9" w:rsidRPr="00E25C53" w:rsidRDefault="00EA7EF9" w:rsidP="001A704A">
            <w:pPr>
              <w:spacing w:after="0" w:line="240" w:lineRule="auto"/>
              <w:jc w:val="both"/>
              <w:rPr>
                <w:rFonts w:ascii="Times New Roman" w:eastAsia="Calibri" w:hAnsi="Times New Roman" w:cs="Times New Roman"/>
                <w:szCs w:val="28"/>
                <w:lang w:eastAsia="ru-RU"/>
              </w:rPr>
            </w:pPr>
            <w:r w:rsidRPr="00E25C53">
              <w:rPr>
                <w:rFonts w:ascii="Times New Roman" w:eastAsia="Calibri" w:hAnsi="Times New Roman" w:cs="Times New Roman"/>
                <w:szCs w:val="28"/>
                <w:lang w:eastAsia="ru-RU"/>
              </w:rPr>
              <w:t>2014</w:t>
            </w:r>
          </w:p>
        </w:tc>
        <w:tc>
          <w:tcPr>
            <w:tcW w:w="1418" w:type="dxa"/>
            <w:tcBorders>
              <w:top w:val="nil"/>
              <w:left w:val="nil"/>
              <w:bottom w:val="single" w:sz="8" w:space="0" w:color="auto"/>
              <w:right w:val="single" w:sz="4" w:space="0" w:color="auto"/>
            </w:tcBorders>
            <w:shd w:val="clear" w:color="auto" w:fill="FFFFFF"/>
            <w:tcMar>
              <w:top w:w="0" w:type="dxa"/>
              <w:left w:w="108" w:type="dxa"/>
              <w:bottom w:w="0" w:type="dxa"/>
              <w:right w:w="108" w:type="dxa"/>
            </w:tcMar>
            <w:vAlign w:val="center"/>
          </w:tcPr>
          <w:p w:rsidR="00EA7EF9" w:rsidRPr="00E25C53" w:rsidRDefault="00EA7EF9" w:rsidP="00655F2D">
            <w:pPr>
              <w:spacing w:before="100" w:after="100" w:line="240" w:lineRule="auto"/>
              <w:jc w:val="center"/>
            </w:pPr>
            <w:r w:rsidRPr="00E25C53">
              <w:rPr>
                <w:rFonts w:ascii="Times New Roman" w:eastAsia="Times New Roman" w:hAnsi="Times New Roman" w:cs="Times New Roman"/>
              </w:rPr>
              <w:t>1</w:t>
            </w:r>
          </w:p>
        </w:tc>
        <w:tc>
          <w:tcPr>
            <w:tcW w:w="1559" w:type="dxa"/>
            <w:tcBorders>
              <w:top w:val="nil"/>
              <w:left w:val="single" w:sz="4" w:space="0" w:color="auto"/>
              <w:bottom w:val="single" w:sz="8" w:space="0" w:color="auto"/>
              <w:right w:val="single" w:sz="4" w:space="0" w:color="auto"/>
            </w:tcBorders>
            <w:shd w:val="clear" w:color="auto" w:fill="FFFFFF"/>
          </w:tcPr>
          <w:p w:rsidR="00EA7EF9" w:rsidRPr="00E25C53" w:rsidRDefault="00EA7EF9" w:rsidP="001A704A">
            <w:pPr>
              <w:spacing w:after="0" w:line="240" w:lineRule="auto"/>
              <w:jc w:val="both"/>
              <w:rPr>
                <w:rFonts w:ascii="Times New Roman" w:eastAsia="Calibri" w:hAnsi="Times New Roman" w:cs="Times New Roman"/>
                <w:szCs w:val="28"/>
                <w:lang w:eastAsia="ru-RU"/>
              </w:rPr>
            </w:pPr>
          </w:p>
        </w:tc>
        <w:tc>
          <w:tcPr>
            <w:tcW w:w="1701" w:type="dxa"/>
            <w:tcBorders>
              <w:top w:val="nil"/>
              <w:left w:val="single" w:sz="4" w:space="0" w:color="auto"/>
              <w:bottom w:val="single" w:sz="8" w:space="0" w:color="auto"/>
              <w:right w:val="single" w:sz="8" w:space="0" w:color="auto"/>
            </w:tcBorders>
            <w:shd w:val="clear" w:color="auto" w:fill="FFFFFF"/>
          </w:tcPr>
          <w:p w:rsidR="00EA7EF9" w:rsidRPr="00E25C53" w:rsidRDefault="00EA7EF9" w:rsidP="001A704A">
            <w:pPr>
              <w:spacing w:after="0" w:line="240" w:lineRule="auto"/>
              <w:jc w:val="both"/>
              <w:rPr>
                <w:rFonts w:ascii="Times New Roman" w:eastAsia="Calibri" w:hAnsi="Times New Roman" w:cs="Times New Roman"/>
                <w:szCs w:val="28"/>
                <w:lang w:eastAsia="ru-RU"/>
              </w:rPr>
            </w:pPr>
          </w:p>
        </w:tc>
      </w:tr>
      <w:tr w:rsidR="00EA7EF9" w:rsidRPr="00F10BC0" w:rsidTr="00E25C53">
        <w:trPr>
          <w:trHeight w:val="360"/>
        </w:trPr>
        <w:tc>
          <w:tcPr>
            <w:tcW w:w="814" w:type="dxa"/>
            <w:tcBorders>
              <w:top w:val="nil"/>
              <w:left w:val="single" w:sz="8" w:space="0" w:color="auto"/>
              <w:bottom w:val="single" w:sz="4" w:space="0" w:color="auto"/>
              <w:right w:val="single" w:sz="8" w:space="0" w:color="auto"/>
            </w:tcBorders>
            <w:shd w:val="clear" w:color="auto" w:fill="FFFFFF"/>
            <w:tcMar>
              <w:top w:w="0" w:type="dxa"/>
              <w:left w:w="108" w:type="dxa"/>
              <w:bottom w:w="0" w:type="dxa"/>
              <w:right w:w="108" w:type="dxa"/>
            </w:tcMar>
          </w:tcPr>
          <w:p w:rsidR="00EA7EF9" w:rsidRPr="00E25C53" w:rsidRDefault="00EA7EF9" w:rsidP="001A704A">
            <w:pPr>
              <w:spacing w:after="0" w:line="240" w:lineRule="auto"/>
              <w:jc w:val="both"/>
              <w:rPr>
                <w:rFonts w:ascii="Times New Roman" w:eastAsia="Calibri" w:hAnsi="Times New Roman" w:cs="Times New Roman"/>
                <w:szCs w:val="28"/>
                <w:lang w:eastAsia="ru-RU"/>
              </w:rPr>
            </w:pPr>
            <w:r w:rsidRPr="00E25C53">
              <w:rPr>
                <w:rFonts w:ascii="Times New Roman" w:eastAsia="Calibri" w:hAnsi="Times New Roman" w:cs="Times New Roman"/>
                <w:szCs w:val="28"/>
                <w:lang w:val="tt-RU" w:eastAsia="ru-RU"/>
              </w:rPr>
              <w:t>21.</w:t>
            </w:r>
          </w:p>
        </w:tc>
        <w:tc>
          <w:tcPr>
            <w:tcW w:w="3014" w:type="dxa"/>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bottom"/>
          </w:tcPr>
          <w:p w:rsidR="00EA7EF9" w:rsidRPr="00E25C53" w:rsidRDefault="00EA7EF9" w:rsidP="00655F2D">
            <w:pPr>
              <w:rPr>
                <w:rFonts w:ascii="Times New Roman" w:eastAsia="Times New Roman" w:hAnsi="Times New Roman" w:cs="Times New Roman"/>
                <w:color w:val="000000"/>
                <w:szCs w:val="24"/>
                <w:lang w:eastAsia="ru-RU"/>
              </w:rPr>
            </w:pPr>
            <w:proofErr w:type="spellStart"/>
            <w:r w:rsidRPr="00E25C53">
              <w:rPr>
                <w:rFonts w:ascii="Times New Roman" w:eastAsia="Times New Roman" w:hAnsi="Times New Roman" w:cs="Times New Roman"/>
                <w:color w:val="000000"/>
                <w:szCs w:val="24"/>
                <w:lang w:eastAsia="ru-RU"/>
              </w:rPr>
              <w:t>Омарова</w:t>
            </w:r>
            <w:proofErr w:type="spellEnd"/>
            <w:r w:rsidRPr="00E25C53">
              <w:rPr>
                <w:rFonts w:ascii="Times New Roman" w:eastAsia="Times New Roman" w:hAnsi="Times New Roman" w:cs="Times New Roman"/>
                <w:color w:val="000000"/>
                <w:szCs w:val="24"/>
                <w:lang w:eastAsia="ru-RU"/>
              </w:rPr>
              <w:t xml:space="preserve"> Саида </w:t>
            </w:r>
          </w:p>
        </w:tc>
        <w:tc>
          <w:tcPr>
            <w:tcW w:w="1275" w:type="dxa"/>
            <w:tcBorders>
              <w:top w:val="nil"/>
              <w:left w:val="nil"/>
              <w:bottom w:val="single" w:sz="4" w:space="0" w:color="auto"/>
              <w:right w:val="single" w:sz="8" w:space="0" w:color="auto"/>
            </w:tcBorders>
            <w:shd w:val="clear" w:color="auto" w:fill="FFFFFF"/>
            <w:tcMar>
              <w:top w:w="0" w:type="dxa"/>
              <w:left w:w="108" w:type="dxa"/>
              <w:bottom w:w="0" w:type="dxa"/>
              <w:right w:w="108" w:type="dxa"/>
            </w:tcMar>
          </w:tcPr>
          <w:p w:rsidR="00EA7EF9" w:rsidRPr="00E25C53" w:rsidRDefault="00EA7EF9" w:rsidP="001A704A">
            <w:pPr>
              <w:spacing w:after="0" w:line="240" w:lineRule="auto"/>
              <w:jc w:val="both"/>
              <w:rPr>
                <w:rFonts w:ascii="Times New Roman" w:eastAsia="Calibri" w:hAnsi="Times New Roman" w:cs="Times New Roman"/>
                <w:szCs w:val="28"/>
                <w:lang w:eastAsia="ru-RU"/>
              </w:rPr>
            </w:pPr>
            <w:r w:rsidRPr="00E25C53">
              <w:rPr>
                <w:rFonts w:ascii="Times New Roman" w:eastAsia="Calibri" w:hAnsi="Times New Roman" w:cs="Times New Roman"/>
                <w:szCs w:val="28"/>
                <w:lang w:eastAsia="ru-RU"/>
              </w:rPr>
              <w:t>2014</w:t>
            </w:r>
          </w:p>
        </w:tc>
        <w:tc>
          <w:tcPr>
            <w:tcW w:w="1418" w:type="dxa"/>
            <w:tcBorders>
              <w:top w:val="nil"/>
              <w:left w:val="nil"/>
              <w:bottom w:val="single" w:sz="4" w:space="0" w:color="auto"/>
              <w:right w:val="single" w:sz="4" w:space="0" w:color="auto"/>
            </w:tcBorders>
            <w:shd w:val="clear" w:color="auto" w:fill="FFFFFF"/>
            <w:tcMar>
              <w:top w:w="0" w:type="dxa"/>
              <w:left w:w="108" w:type="dxa"/>
              <w:bottom w:w="0" w:type="dxa"/>
              <w:right w:w="108" w:type="dxa"/>
            </w:tcMar>
            <w:vAlign w:val="center"/>
          </w:tcPr>
          <w:p w:rsidR="00EA7EF9" w:rsidRPr="00E25C53" w:rsidRDefault="00EA7EF9" w:rsidP="00655F2D">
            <w:pPr>
              <w:spacing w:before="100" w:after="100" w:line="240" w:lineRule="auto"/>
              <w:jc w:val="center"/>
            </w:pPr>
            <w:r w:rsidRPr="00E25C53">
              <w:rPr>
                <w:rFonts w:ascii="Times New Roman" w:eastAsia="Times New Roman" w:hAnsi="Times New Roman" w:cs="Times New Roman"/>
              </w:rPr>
              <w:t>2</w:t>
            </w:r>
          </w:p>
        </w:tc>
        <w:tc>
          <w:tcPr>
            <w:tcW w:w="1559" w:type="dxa"/>
            <w:tcBorders>
              <w:top w:val="nil"/>
              <w:left w:val="single" w:sz="4" w:space="0" w:color="auto"/>
              <w:bottom w:val="single" w:sz="4" w:space="0" w:color="auto"/>
              <w:right w:val="single" w:sz="4" w:space="0" w:color="auto"/>
            </w:tcBorders>
            <w:shd w:val="clear" w:color="auto" w:fill="FFFFFF"/>
          </w:tcPr>
          <w:p w:rsidR="00EA7EF9" w:rsidRPr="00E25C53" w:rsidRDefault="00EA7EF9" w:rsidP="001A704A">
            <w:pPr>
              <w:spacing w:after="0" w:line="240" w:lineRule="auto"/>
              <w:jc w:val="both"/>
              <w:rPr>
                <w:rFonts w:ascii="Times New Roman" w:eastAsia="Calibri" w:hAnsi="Times New Roman" w:cs="Times New Roman"/>
                <w:szCs w:val="28"/>
                <w:lang w:eastAsia="ru-RU"/>
              </w:rPr>
            </w:pPr>
          </w:p>
        </w:tc>
        <w:tc>
          <w:tcPr>
            <w:tcW w:w="1701" w:type="dxa"/>
            <w:tcBorders>
              <w:top w:val="nil"/>
              <w:left w:val="single" w:sz="4" w:space="0" w:color="auto"/>
              <w:bottom w:val="single" w:sz="4" w:space="0" w:color="auto"/>
              <w:right w:val="single" w:sz="8" w:space="0" w:color="auto"/>
            </w:tcBorders>
            <w:shd w:val="clear" w:color="auto" w:fill="FFFFFF"/>
          </w:tcPr>
          <w:p w:rsidR="00EA7EF9" w:rsidRPr="00E25C53" w:rsidRDefault="00EA7EF9" w:rsidP="001A704A">
            <w:pPr>
              <w:spacing w:after="0" w:line="240" w:lineRule="auto"/>
              <w:jc w:val="both"/>
              <w:rPr>
                <w:rFonts w:ascii="Times New Roman" w:eastAsia="Calibri" w:hAnsi="Times New Roman" w:cs="Times New Roman"/>
                <w:szCs w:val="28"/>
                <w:lang w:eastAsia="ru-RU"/>
              </w:rPr>
            </w:pPr>
          </w:p>
        </w:tc>
      </w:tr>
      <w:tr w:rsidR="00EA7EF9" w:rsidRPr="00F10BC0" w:rsidTr="00E25C53">
        <w:trPr>
          <w:trHeight w:val="210"/>
        </w:trPr>
        <w:tc>
          <w:tcPr>
            <w:tcW w:w="814" w:type="dxa"/>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tcPr>
          <w:p w:rsidR="00EA7EF9" w:rsidRPr="00E25C53" w:rsidRDefault="00EA7EF9" w:rsidP="001A704A">
            <w:pPr>
              <w:spacing w:after="0" w:line="240" w:lineRule="auto"/>
              <w:jc w:val="both"/>
              <w:rPr>
                <w:rFonts w:ascii="Times New Roman" w:eastAsia="Calibri" w:hAnsi="Times New Roman" w:cs="Times New Roman"/>
                <w:szCs w:val="28"/>
                <w:lang w:val="tt-RU" w:eastAsia="ru-RU"/>
              </w:rPr>
            </w:pPr>
            <w:r w:rsidRPr="00E25C53">
              <w:rPr>
                <w:rFonts w:ascii="Times New Roman" w:eastAsia="Calibri" w:hAnsi="Times New Roman" w:cs="Times New Roman"/>
                <w:szCs w:val="28"/>
                <w:lang w:val="tt-RU" w:eastAsia="ru-RU"/>
              </w:rPr>
              <w:t>22.</w:t>
            </w:r>
          </w:p>
        </w:tc>
        <w:tc>
          <w:tcPr>
            <w:tcW w:w="3014"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A7EF9" w:rsidRPr="00E25C53" w:rsidRDefault="00EA7EF9" w:rsidP="00655F2D">
            <w:pPr>
              <w:rPr>
                <w:rFonts w:ascii="Times New Roman" w:hAnsi="Times New Roman" w:cs="Times New Roman"/>
                <w:szCs w:val="24"/>
              </w:rPr>
            </w:pPr>
            <w:r w:rsidRPr="00E25C53">
              <w:rPr>
                <w:rFonts w:ascii="Times New Roman" w:hAnsi="Times New Roman" w:cs="Times New Roman"/>
                <w:szCs w:val="24"/>
              </w:rPr>
              <w:t xml:space="preserve">Османов Ибрагим </w:t>
            </w:r>
          </w:p>
        </w:tc>
        <w:tc>
          <w:tcPr>
            <w:tcW w:w="1275"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A7EF9" w:rsidRPr="00E25C53" w:rsidRDefault="00EA7EF9" w:rsidP="001A704A">
            <w:pPr>
              <w:spacing w:after="0" w:line="240" w:lineRule="auto"/>
              <w:jc w:val="both"/>
              <w:rPr>
                <w:rFonts w:ascii="Times New Roman" w:eastAsia="Calibri" w:hAnsi="Times New Roman" w:cs="Times New Roman"/>
                <w:szCs w:val="28"/>
                <w:lang w:eastAsia="ru-RU"/>
              </w:rPr>
            </w:pPr>
            <w:r w:rsidRPr="00E25C53">
              <w:rPr>
                <w:rFonts w:ascii="Times New Roman" w:eastAsia="Calibri" w:hAnsi="Times New Roman" w:cs="Times New Roman"/>
                <w:szCs w:val="28"/>
                <w:lang w:eastAsia="ru-RU"/>
              </w:rPr>
              <w:t>2015</w:t>
            </w:r>
          </w:p>
        </w:tc>
        <w:tc>
          <w:tcPr>
            <w:tcW w:w="1418" w:type="dxa"/>
            <w:tcBorders>
              <w:top w:val="single" w:sz="4" w:space="0" w:color="auto"/>
              <w:left w:val="nil"/>
              <w:bottom w:val="single" w:sz="4" w:space="0" w:color="auto"/>
              <w:right w:val="single" w:sz="4" w:space="0" w:color="auto"/>
            </w:tcBorders>
            <w:shd w:val="clear" w:color="auto" w:fill="FFFFFF"/>
            <w:tcMar>
              <w:top w:w="0" w:type="dxa"/>
              <w:left w:w="108" w:type="dxa"/>
              <w:bottom w:w="0" w:type="dxa"/>
              <w:right w:w="108" w:type="dxa"/>
            </w:tcMar>
            <w:vAlign w:val="center"/>
          </w:tcPr>
          <w:p w:rsidR="00EA7EF9" w:rsidRPr="00E25C53" w:rsidRDefault="00EA7EF9" w:rsidP="00655F2D">
            <w:pPr>
              <w:spacing w:before="100" w:after="100" w:line="240" w:lineRule="auto"/>
              <w:jc w:val="center"/>
            </w:pPr>
            <w:r w:rsidRPr="00E25C53">
              <w:rPr>
                <w:rFonts w:ascii="Times New Roman" w:eastAsia="Times New Roman" w:hAnsi="Times New Roman" w:cs="Times New Roman"/>
              </w:rPr>
              <w:t>1</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EA7EF9" w:rsidRPr="00E25C53" w:rsidRDefault="00EA7EF9" w:rsidP="001A704A">
            <w:pPr>
              <w:spacing w:after="0" w:line="240" w:lineRule="auto"/>
              <w:jc w:val="both"/>
              <w:rPr>
                <w:rFonts w:ascii="Times New Roman" w:eastAsia="Calibri" w:hAnsi="Times New Roman" w:cs="Times New Roman"/>
                <w:szCs w:val="28"/>
                <w:lang w:eastAsia="ru-RU"/>
              </w:rPr>
            </w:pPr>
          </w:p>
        </w:tc>
        <w:tc>
          <w:tcPr>
            <w:tcW w:w="1701" w:type="dxa"/>
            <w:tcBorders>
              <w:top w:val="single" w:sz="4" w:space="0" w:color="auto"/>
              <w:left w:val="single" w:sz="4" w:space="0" w:color="auto"/>
              <w:bottom w:val="single" w:sz="4" w:space="0" w:color="auto"/>
              <w:right w:val="single" w:sz="8" w:space="0" w:color="auto"/>
            </w:tcBorders>
            <w:shd w:val="clear" w:color="auto" w:fill="FFFFFF"/>
          </w:tcPr>
          <w:p w:rsidR="00EA7EF9" w:rsidRPr="00E25C53" w:rsidRDefault="00EA7EF9" w:rsidP="001A704A">
            <w:pPr>
              <w:spacing w:after="0" w:line="240" w:lineRule="auto"/>
              <w:jc w:val="both"/>
              <w:rPr>
                <w:rFonts w:ascii="Times New Roman" w:eastAsia="Calibri" w:hAnsi="Times New Roman" w:cs="Times New Roman"/>
                <w:szCs w:val="28"/>
                <w:lang w:eastAsia="ru-RU"/>
              </w:rPr>
            </w:pPr>
          </w:p>
        </w:tc>
      </w:tr>
      <w:tr w:rsidR="00EA7EF9" w:rsidRPr="00F10BC0" w:rsidTr="00E25C53">
        <w:trPr>
          <w:trHeight w:val="707"/>
        </w:trPr>
        <w:tc>
          <w:tcPr>
            <w:tcW w:w="814" w:type="dxa"/>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tcPr>
          <w:p w:rsidR="00EA7EF9" w:rsidRPr="00E25C53" w:rsidRDefault="00EA7EF9" w:rsidP="001A704A">
            <w:pPr>
              <w:spacing w:after="0" w:line="240" w:lineRule="auto"/>
              <w:jc w:val="both"/>
              <w:rPr>
                <w:rFonts w:ascii="Times New Roman" w:eastAsia="Calibri" w:hAnsi="Times New Roman" w:cs="Times New Roman"/>
                <w:szCs w:val="28"/>
                <w:lang w:val="tt-RU" w:eastAsia="ru-RU"/>
              </w:rPr>
            </w:pPr>
            <w:r w:rsidRPr="00E25C53">
              <w:rPr>
                <w:rFonts w:ascii="Times New Roman" w:eastAsia="Calibri" w:hAnsi="Times New Roman" w:cs="Times New Roman"/>
                <w:szCs w:val="28"/>
                <w:lang w:val="tt-RU" w:eastAsia="ru-RU"/>
              </w:rPr>
              <w:t>23.</w:t>
            </w:r>
          </w:p>
        </w:tc>
        <w:tc>
          <w:tcPr>
            <w:tcW w:w="3014"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A7EF9" w:rsidRPr="00E25C53" w:rsidRDefault="00EA7EF9" w:rsidP="00655F2D">
            <w:pPr>
              <w:rPr>
                <w:rFonts w:ascii="Times New Roman" w:hAnsi="Times New Roman" w:cs="Times New Roman"/>
                <w:szCs w:val="24"/>
              </w:rPr>
            </w:pPr>
            <w:r w:rsidRPr="00E25C53">
              <w:rPr>
                <w:rFonts w:ascii="Times New Roman" w:hAnsi="Times New Roman" w:cs="Times New Roman"/>
                <w:szCs w:val="24"/>
              </w:rPr>
              <w:t xml:space="preserve">Расулов </w:t>
            </w:r>
            <w:proofErr w:type="spellStart"/>
            <w:r w:rsidRPr="00E25C53">
              <w:rPr>
                <w:rFonts w:ascii="Times New Roman" w:hAnsi="Times New Roman" w:cs="Times New Roman"/>
                <w:szCs w:val="24"/>
              </w:rPr>
              <w:t>Мухаммадрасул</w:t>
            </w:r>
            <w:proofErr w:type="spellEnd"/>
          </w:p>
        </w:tc>
        <w:tc>
          <w:tcPr>
            <w:tcW w:w="1275"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A7EF9" w:rsidRPr="00E25C53" w:rsidRDefault="00EA7EF9" w:rsidP="001A704A">
            <w:pPr>
              <w:spacing w:after="0" w:line="240" w:lineRule="auto"/>
              <w:jc w:val="both"/>
              <w:rPr>
                <w:rFonts w:ascii="Times New Roman" w:eastAsia="Calibri" w:hAnsi="Times New Roman" w:cs="Times New Roman"/>
                <w:szCs w:val="28"/>
                <w:lang w:eastAsia="ru-RU"/>
              </w:rPr>
            </w:pPr>
            <w:r w:rsidRPr="00E25C53">
              <w:rPr>
                <w:rFonts w:ascii="Times New Roman" w:eastAsia="Calibri" w:hAnsi="Times New Roman" w:cs="Times New Roman"/>
                <w:szCs w:val="28"/>
                <w:lang w:eastAsia="ru-RU"/>
              </w:rPr>
              <w:t>2015</w:t>
            </w:r>
          </w:p>
        </w:tc>
        <w:tc>
          <w:tcPr>
            <w:tcW w:w="1418" w:type="dxa"/>
            <w:tcBorders>
              <w:top w:val="single" w:sz="4" w:space="0" w:color="auto"/>
              <w:left w:val="nil"/>
              <w:bottom w:val="single" w:sz="4" w:space="0" w:color="auto"/>
              <w:right w:val="single" w:sz="4" w:space="0" w:color="auto"/>
            </w:tcBorders>
            <w:shd w:val="clear" w:color="auto" w:fill="FFFFFF"/>
            <w:tcMar>
              <w:top w:w="0" w:type="dxa"/>
              <w:left w:w="108" w:type="dxa"/>
              <w:bottom w:w="0" w:type="dxa"/>
              <w:right w:w="108" w:type="dxa"/>
            </w:tcMar>
            <w:vAlign w:val="center"/>
          </w:tcPr>
          <w:p w:rsidR="00EA7EF9" w:rsidRPr="00E25C53" w:rsidRDefault="00EA7EF9" w:rsidP="00655F2D">
            <w:pPr>
              <w:spacing w:before="100" w:after="100" w:line="240" w:lineRule="auto"/>
              <w:jc w:val="center"/>
            </w:pPr>
            <w:r w:rsidRPr="00E25C53">
              <w:rPr>
                <w:rFonts w:ascii="Times New Roman" w:eastAsia="Times New Roman" w:hAnsi="Times New Roman" w:cs="Times New Roman"/>
              </w:rPr>
              <w:t>2</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EA7EF9" w:rsidRPr="00E25C53" w:rsidRDefault="00EA7EF9" w:rsidP="001A704A">
            <w:pPr>
              <w:spacing w:after="0" w:line="240" w:lineRule="auto"/>
              <w:jc w:val="both"/>
              <w:rPr>
                <w:rFonts w:ascii="Times New Roman" w:eastAsia="Calibri" w:hAnsi="Times New Roman" w:cs="Times New Roman"/>
                <w:szCs w:val="28"/>
                <w:lang w:eastAsia="ru-RU"/>
              </w:rPr>
            </w:pPr>
          </w:p>
        </w:tc>
        <w:tc>
          <w:tcPr>
            <w:tcW w:w="1701" w:type="dxa"/>
            <w:tcBorders>
              <w:top w:val="single" w:sz="4" w:space="0" w:color="auto"/>
              <w:left w:val="single" w:sz="4" w:space="0" w:color="auto"/>
              <w:bottom w:val="single" w:sz="4" w:space="0" w:color="auto"/>
              <w:right w:val="single" w:sz="8" w:space="0" w:color="auto"/>
            </w:tcBorders>
            <w:shd w:val="clear" w:color="auto" w:fill="FFFFFF"/>
          </w:tcPr>
          <w:p w:rsidR="00EA7EF9" w:rsidRPr="00E25C53" w:rsidRDefault="00EA7EF9" w:rsidP="001A704A">
            <w:pPr>
              <w:spacing w:after="0" w:line="240" w:lineRule="auto"/>
              <w:jc w:val="both"/>
              <w:rPr>
                <w:rFonts w:ascii="Times New Roman" w:eastAsia="Calibri" w:hAnsi="Times New Roman" w:cs="Times New Roman"/>
                <w:szCs w:val="28"/>
                <w:lang w:eastAsia="ru-RU"/>
              </w:rPr>
            </w:pPr>
          </w:p>
        </w:tc>
      </w:tr>
      <w:tr w:rsidR="00EA7EF9" w:rsidRPr="00F10BC0" w:rsidTr="00E25C53">
        <w:trPr>
          <w:trHeight w:val="157"/>
        </w:trPr>
        <w:tc>
          <w:tcPr>
            <w:tcW w:w="814" w:type="dxa"/>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tcPr>
          <w:p w:rsidR="00EA7EF9" w:rsidRPr="00E25C53" w:rsidRDefault="00EA7EF9" w:rsidP="001A704A">
            <w:pPr>
              <w:spacing w:after="0" w:line="240" w:lineRule="auto"/>
              <w:jc w:val="both"/>
              <w:rPr>
                <w:rFonts w:ascii="Times New Roman" w:eastAsia="Calibri" w:hAnsi="Times New Roman" w:cs="Times New Roman"/>
                <w:szCs w:val="28"/>
                <w:lang w:val="tt-RU" w:eastAsia="ru-RU"/>
              </w:rPr>
            </w:pPr>
            <w:r w:rsidRPr="00E25C53">
              <w:rPr>
                <w:rFonts w:ascii="Times New Roman" w:eastAsia="Calibri" w:hAnsi="Times New Roman" w:cs="Times New Roman"/>
                <w:szCs w:val="28"/>
                <w:lang w:val="tt-RU" w:eastAsia="ru-RU"/>
              </w:rPr>
              <w:lastRenderedPageBreak/>
              <w:t>24.</w:t>
            </w:r>
          </w:p>
        </w:tc>
        <w:tc>
          <w:tcPr>
            <w:tcW w:w="3014"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vAlign w:val="bottom"/>
          </w:tcPr>
          <w:p w:rsidR="00EA7EF9" w:rsidRPr="00E25C53" w:rsidRDefault="00EA7EF9" w:rsidP="00655F2D">
            <w:pPr>
              <w:rPr>
                <w:rFonts w:ascii="Times New Roman" w:eastAsia="Times New Roman" w:hAnsi="Times New Roman" w:cs="Times New Roman"/>
                <w:color w:val="000000"/>
                <w:szCs w:val="24"/>
                <w:lang w:eastAsia="ru-RU"/>
              </w:rPr>
            </w:pPr>
            <w:proofErr w:type="spellStart"/>
            <w:r w:rsidRPr="00E25C53">
              <w:rPr>
                <w:rFonts w:ascii="Times New Roman" w:eastAsia="Times New Roman" w:hAnsi="Times New Roman" w:cs="Times New Roman"/>
                <w:color w:val="000000"/>
                <w:szCs w:val="24"/>
                <w:lang w:eastAsia="ru-RU"/>
              </w:rPr>
              <w:t>Салаватова</w:t>
            </w:r>
            <w:proofErr w:type="spellEnd"/>
            <w:r w:rsidRPr="00E25C53">
              <w:rPr>
                <w:rFonts w:ascii="Times New Roman" w:eastAsia="Times New Roman" w:hAnsi="Times New Roman" w:cs="Times New Roman"/>
                <w:color w:val="000000"/>
                <w:szCs w:val="24"/>
                <w:lang w:eastAsia="ru-RU"/>
              </w:rPr>
              <w:t xml:space="preserve"> Марьям </w:t>
            </w:r>
          </w:p>
        </w:tc>
        <w:tc>
          <w:tcPr>
            <w:tcW w:w="1275"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A7EF9" w:rsidRPr="00E25C53" w:rsidRDefault="00EA7EF9" w:rsidP="001A704A">
            <w:pPr>
              <w:spacing w:after="0" w:line="240" w:lineRule="auto"/>
              <w:jc w:val="both"/>
              <w:rPr>
                <w:rFonts w:ascii="Times New Roman" w:eastAsia="Calibri" w:hAnsi="Times New Roman" w:cs="Times New Roman"/>
                <w:szCs w:val="28"/>
                <w:lang w:eastAsia="ru-RU"/>
              </w:rPr>
            </w:pPr>
            <w:r w:rsidRPr="00E25C53">
              <w:rPr>
                <w:rFonts w:ascii="Times New Roman" w:eastAsia="Calibri" w:hAnsi="Times New Roman" w:cs="Times New Roman"/>
                <w:szCs w:val="28"/>
                <w:lang w:eastAsia="ru-RU"/>
              </w:rPr>
              <w:t>2014</w:t>
            </w:r>
          </w:p>
        </w:tc>
        <w:tc>
          <w:tcPr>
            <w:tcW w:w="1418" w:type="dxa"/>
            <w:tcBorders>
              <w:top w:val="single" w:sz="4" w:space="0" w:color="auto"/>
              <w:left w:val="nil"/>
              <w:bottom w:val="single" w:sz="4" w:space="0" w:color="auto"/>
              <w:right w:val="single" w:sz="4" w:space="0" w:color="auto"/>
            </w:tcBorders>
            <w:shd w:val="clear" w:color="auto" w:fill="FFFFFF"/>
            <w:tcMar>
              <w:top w:w="0" w:type="dxa"/>
              <w:left w:w="108" w:type="dxa"/>
              <w:bottom w:w="0" w:type="dxa"/>
              <w:right w:w="108" w:type="dxa"/>
            </w:tcMar>
            <w:vAlign w:val="center"/>
          </w:tcPr>
          <w:p w:rsidR="00EA7EF9" w:rsidRPr="00E25C53" w:rsidRDefault="00EA7EF9" w:rsidP="00655F2D">
            <w:pPr>
              <w:spacing w:before="100" w:after="100" w:line="240" w:lineRule="auto"/>
              <w:jc w:val="center"/>
            </w:pPr>
            <w:r w:rsidRPr="00E25C53">
              <w:rPr>
                <w:rFonts w:ascii="Times New Roman" w:eastAsia="Times New Roman" w:hAnsi="Times New Roman" w:cs="Times New Roman"/>
              </w:rPr>
              <w:t>2</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EA7EF9" w:rsidRPr="00E25C53" w:rsidRDefault="00EA7EF9" w:rsidP="001A704A">
            <w:pPr>
              <w:spacing w:after="0" w:line="240" w:lineRule="auto"/>
              <w:jc w:val="both"/>
              <w:rPr>
                <w:rFonts w:ascii="Times New Roman" w:eastAsia="Calibri" w:hAnsi="Times New Roman" w:cs="Times New Roman"/>
                <w:szCs w:val="28"/>
                <w:lang w:eastAsia="ru-RU"/>
              </w:rPr>
            </w:pPr>
          </w:p>
        </w:tc>
        <w:tc>
          <w:tcPr>
            <w:tcW w:w="1701" w:type="dxa"/>
            <w:tcBorders>
              <w:top w:val="single" w:sz="4" w:space="0" w:color="auto"/>
              <w:left w:val="single" w:sz="4" w:space="0" w:color="auto"/>
              <w:bottom w:val="single" w:sz="4" w:space="0" w:color="auto"/>
              <w:right w:val="single" w:sz="8" w:space="0" w:color="auto"/>
            </w:tcBorders>
            <w:shd w:val="clear" w:color="auto" w:fill="FFFFFF"/>
          </w:tcPr>
          <w:p w:rsidR="00EA7EF9" w:rsidRPr="00E25C53" w:rsidRDefault="00EA7EF9" w:rsidP="001A704A">
            <w:pPr>
              <w:spacing w:after="0" w:line="240" w:lineRule="auto"/>
              <w:jc w:val="both"/>
              <w:rPr>
                <w:rFonts w:ascii="Times New Roman" w:eastAsia="Calibri" w:hAnsi="Times New Roman" w:cs="Times New Roman"/>
                <w:szCs w:val="28"/>
                <w:lang w:eastAsia="ru-RU"/>
              </w:rPr>
            </w:pPr>
          </w:p>
        </w:tc>
      </w:tr>
      <w:tr w:rsidR="00EA7EF9" w:rsidRPr="00F10BC0" w:rsidTr="00E25C53">
        <w:trPr>
          <w:trHeight w:val="142"/>
        </w:trPr>
        <w:tc>
          <w:tcPr>
            <w:tcW w:w="814" w:type="dxa"/>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EA7EF9" w:rsidRPr="00E25C53" w:rsidRDefault="00EA7EF9" w:rsidP="001A704A">
            <w:pPr>
              <w:spacing w:after="0" w:line="240" w:lineRule="auto"/>
              <w:jc w:val="both"/>
              <w:rPr>
                <w:rFonts w:ascii="Times New Roman" w:eastAsia="Calibri" w:hAnsi="Times New Roman" w:cs="Times New Roman"/>
                <w:szCs w:val="28"/>
                <w:lang w:val="tt-RU" w:eastAsia="ru-RU"/>
              </w:rPr>
            </w:pPr>
            <w:r w:rsidRPr="00E25C53">
              <w:rPr>
                <w:rFonts w:ascii="Times New Roman" w:eastAsia="Calibri" w:hAnsi="Times New Roman" w:cs="Times New Roman"/>
                <w:szCs w:val="28"/>
                <w:lang w:val="tt-RU" w:eastAsia="ru-RU"/>
              </w:rPr>
              <w:t>25.</w:t>
            </w:r>
          </w:p>
        </w:tc>
        <w:tc>
          <w:tcPr>
            <w:tcW w:w="3014"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bottom"/>
          </w:tcPr>
          <w:p w:rsidR="00EA7EF9" w:rsidRPr="00E25C53" w:rsidRDefault="00EA7EF9" w:rsidP="00655F2D">
            <w:pPr>
              <w:rPr>
                <w:rFonts w:ascii="Times New Roman" w:eastAsia="Times New Roman" w:hAnsi="Times New Roman" w:cs="Times New Roman"/>
                <w:color w:val="000000"/>
                <w:szCs w:val="24"/>
                <w:lang w:eastAsia="ru-RU"/>
              </w:rPr>
            </w:pPr>
            <w:proofErr w:type="spellStart"/>
            <w:r w:rsidRPr="00E25C53">
              <w:rPr>
                <w:rFonts w:ascii="Times New Roman" w:eastAsia="Times New Roman" w:hAnsi="Times New Roman" w:cs="Times New Roman"/>
                <w:color w:val="000000"/>
                <w:szCs w:val="24"/>
                <w:lang w:eastAsia="ru-RU"/>
              </w:rPr>
              <w:t>Таибов</w:t>
            </w:r>
            <w:proofErr w:type="spellEnd"/>
            <w:r w:rsidRPr="00E25C53">
              <w:rPr>
                <w:rFonts w:ascii="Times New Roman" w:eastAsia="Times New Roman" w:hAnsi="Times New Roman" w:cs="Times New Roman"/>
                <w:color w:val="000000"/>
                <w:szCs w:val="24"/>
                <w:lang w:eastAsia="ru-RU"/>
              </w:rPr>
              <w:t xml:space="preserve"> </w:t>
            </w:r>
            <w:proofErr w:type="spellStart"/>
            <w:r w:rsidRPr="00E25C53">
              <w:rPr>
                <w:rFonts w:ascii="Times New Roman" w:eastAsia="Times New Roman" w:hAnsi="Times New Roman" w:cs="Times New Roman"/>
                <w:color w:val="000000"/>
                <w:szCs w:val="24"/>
                <w:lang w:eastAsia="ru-RU"/>
              </w:rPr>
              <w:t>Абдурагим</w:t>
            </w:r>
            <w:proofErr w:type="spellEnd"/>
            <w:r w:rsidRPr="00E25C53">
              <w:rPr>
                <w:rFonts w:ascii="Times New Roman" w:eastAsia="Times New Roman" w:hAnsi="Times New Roman" w:cs="Times New Roman"/>
                <w:color w:val="000000"/>
                <w:szCs w:val="24"/>
                <w:lang w:eastAsia="ru-RU"/>
              </w:rPr>
              <w:t xml:space="preserve"> </w:t>
            </w:r>
          </w:p>
        </w:tc>
        <w:tc>
          <w:tcPr>
            <w:tcW w:w="1275"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EA7EF9" w:rsidRPr="00E25C53" w:rsidRDefault="00EA7EF9" w:rsidP="001A704A">
            <w:pPr>
              <w:spacing w:after="0" w:line="240" w:lineRule="auto"/>
              <w:jc w:val="both"/>
              <w:rPr>
                <w:rFonts w:ascii="Times New Roman" w:eastAsia="Calibri" w:hAnsi="Times New Roman" w:cs="Times New Roman"/>
                <w:szCs w:val="28"/>
                <w:lang w:eastAsia="ru-RU"/>
              </w:rPr>
            </w:pPr>
            <w:r w:rsidRPr="00E25C53">
              <w:rPr>
                <w:rFonts w:ascii="Times New Roman" w:eastAsia="Calibri" w:hAnsi="Times New Roman" w:cs="Times New Roman"/>
                <w:szCs w:val="28"/>
                <w:lang w:eastAsia="ru-RU"/>
              </w:rPr>
              <w:t>2014</w:t>
            </w:r>
          </w:p>
        </w:tc>
        <w:tc>
          <w:tcPr>
            <w:tcW w:w="1418" w:type="dxa"/>
            <w:tcBorders>
              <w:top w:val="single" w:sz="4" w:space="0" w:color="auto"/>
              <w:left w:val="nil"/>
              <w:bottom w:val="single" w:sz="8" w:space="0" w:color="auto"/>
              <w:right w:val="single" w:sz="4" w:space="0" w:color="auto"/>
            </w:tcBorders>
            <w:shd w:val="clear" w:color="auto" w:fill="FFFFFF"/>
            <w:tcMar>
              <w:top w:w="0" w:type="dxa"/>
              <w:left w:w="108" w:type="dxa"/>
              <w:bottom w:w="0" w:type="dxa"/>
              <w:right w:w="108" w:type="dxa"/>
            </w:tcMar>
            <w:vAlign w:val="center"/>
          </w:tcPr>
          <w:p w:rsidR="00EA7EF9" w:rsidRPr="00E25C53" w:rsidRDefault="00EA7EF9" w:rsidP="00655F2D">
            <w:pPr>
              <w:spacing w:before="100" w:after="100" w:line="240" w:lineRule="auto"/>
              <w:jc w:val="center"/>
              <w:rPr>
                <w:rFonts w:ascii="Calibri" w:eastAsia="Calibri" w:hAnsi="Calibri" w:cs="Calibri"/>
              </w:rPr>
            </w:pPr>
            <w:r w:rsidRPr="00E25C53">
              <w:rPr>
                <w:rFonts w:ascii="Calibri" w:eastAsia="Calibri" w:hAnsi="Calibri" w:cs="Calibri"/>
              </w:rPr>
              <w:t>1</w:t>
            </w:r>
          </w:p>
        </w:tc>
        <w:tc>
          <w:tcPr>
            <w:tcW w:w="1559" w:type="dxa"/>
            <w:tcBorders>
              <w:top w:val="single" w:sz="4" w:space="0" w:color="auto"/>
              <w:left w:val="single" w:sz="4" w:space="0" w:color="auto"/>
              <w:bottom w:val="single" w:sz="8" w:space="0" w:color="auto"/>
              <w:right w:val="single" w:sz="4" w:space="0" w:color="auto"/>
            </w:tcBorders>
            <w:shd w:val="clear" w:color="auto" w:fill="FFFFFF"/>
          </w:tcPr>
          <w:p w:rsidR="00EA7EF9" w:rsidRPr="00E25C53" w:rsidRDefault="00EA7EF9" w:rsidP="001A704A">
            <w:pPr>
              <w:spacing w:after="0" w:line="240" w:lineRule="auto"/>
              <w:jc w:val="both"/>
              <w:rPr>
                <w:rFonts w:ascii="Times New Roman" w:eastAsia="Calibri" w:hAnsi="Times New Roman" w:cs="Times New Roman"/>
                <w:szCs w:val="28"/>
                <w:lang w:eastAsia="ru-RU"/>
              </w:rPr>
            </w:pPr>
          </w:p>
        </w:tc>
        <w:tc>
          <w:tcPr>
            <w:tcW w:w="1701" w:type="dxa"/>
            <w:tcBorders>
              <w:top w:val="single" w:sz="4" w:space="0" w:color="auto"/>
              <w:left w:val="single" w:sz="4" w:space="0" w:color="auto"/>
              <w:bottom w:val="single" w:sz="8" w:space="0" w:color="auto"/>
              <w:right w:val="single" w:sz="8" w:space="0" w:color="auto"/>
            </w:tcBorders>
            <w:shd w:val="clear" w:color="auto" w:fill="FFFFFF"/>
          </w:tcPr>
          <w:p w:rsidR="00EA7EF9" w:rsidRPr="00E25C53" w:rsidRDefault="00EA7EF9" w:rsidP="001A704A">
            <w:pPr>
              <w:spacing w:after="0" w:line="240" w:lineRule="auto"/>
              <w:jc w:val="both"/>
              <w:rPr>
                <w:rFonts w:ascii="Times New Roman" w:eastAsia="Calibri" w:hAnsi="Times New Roman" w:cs="Times New Roman"/>
                <w:szCs w:val="28"/>
                <w:lang w:eastAsia="ru-RU"/>
              </w:rPr>
            </w:pPr>
          </w:p>
        </w:tc>
      </w:tr>
      <w:tr w:rsidR="00EA7EF9" w:rsidRPr="00F10BC0" w:rsidTr="00E25C53">
        <w:trPr>
          <w:trHeight w:val="270"/>
        </w:trPr>
        <w:tc>
          <w:tcPr>
            <w:tcW w:w="814" w:type="dxa"/>
            <w:tcBorders>
              <w:top w:val="nil"/>
              <w:left w:val="single" w:sz="8" w:space="0" w:color="auto"/>
              <w:bottom w:val="single" w:sz="4" w:space="0" w:color="auto"/>
              <w:right w:val="single" w:sz="8" w:space="0" w:color="auto"/>
            </w:tcBorders>
            <w:shd w:val="clear" w:color="auto" w:fill="FFFFFF"/>
            <w:tcMar>
              <w:top w:w="0" w:type="dxa"/>
              <w:left w:w="108" w:type="dxa"/>
              <w:bottom w:w="0" w:type="dxa"/>
              <w:right w:w="108" w:type="dxa"/>
            </w:tcMar>
          </w:tcPr>
          <w:p w:rsidR="00EA7EF9" w:rsidRPr="00E25C53" w:rsidRDefault="00EA7EF9" w:rsidP="001A704A">
            <w:pPr>
              <w:spacing w:after="0" w:line="240" w:lineRule="auto"/>
              <w:jc w:val="both"/>
              <w:rPr>
                <w:rFonts w:ascii="Times New Roman" w:eastAsia="Calibri" w:hAnsi="Times New Roman" w:cs="Times New Roman"/>
                <w:szCs w:val="28"/>
                <w:lang w:val="tt-RU" w:eastAsia="ru-RU"/>
              </w:rPr>
            </w:pPr>
            <w:r w:rsidRPr="00E25C53">
              <w:rPr>
                <w:rFonts w:ascii="Times New Roman" w:eastAsia="Calibri" w:hAnsi="Times New Roman" w:cs="Times New Roman"/>
                <w:szCs w:val="28"/>
                <w:lang w:val="tt-RU" w:eastAsia="ru-RU"/>
              </w:rPr>
              <w:t>26</w:t>
            </w:r>
          </w:p>
        </w:tc>
        <w:tc>
          <w:tcPr>
            <w:tcW w:w="3014" w:type="dxa"/>
            <w:tcBorders>
              <w:top w:val="nil"/>
              <w:left w:val="nil"/>
              <w:bottom w:val="single" w:sz="4" w:space="0" w:color="auto"/>
              <w:right w:val="single" w:sz="8" w:space="0" w:color="auto"/>
            </w:tcBorders>
            <w:shd w:val="clear" w:color="auto" w:fill="FFFFFF"/>
            <w:tcMar>
              <w:top w:w="0" w:type="dxa"/>
              <w:left w:w="108" w:type="dxa"/>
              <w:bottom w:w="0" w:type="dxa"/>
              <w:right w:w="108" w:type="dxa"/>
            </w:tcMar>
          </w:tcPr>
          <w:p w:rsidR="00EA7EF9" w:rsidRPr="00E25C53" w:rsidRDefault="00EA7EF9" w:rsidP="00655F2D">
            <w:pPr>
              <w:rPr>
                <w:rFonts w:ascii="Times New Roman" w:hAnsi="Times New Roman" w:cs="Times New Roman"/>
                <w:szCs w:val="24"/>
              </w:rPr>
            </w:pPr>
            <w:proofErr w:type="spellStart"/>
            <w:r w:rsidRPr="00E25C53">
              <w:rPr>
                <w:rFonts w:ascii="Times New Roman" w:hAnsi="Times New Roman" w:cs="Times New Roman"/>
                <w:szCs w:val="24"/>
              </w:rPr>
              <w:t>Тайгибова</w:t>
            </w:r>
            <w:proofErr w:type="spellEnd"/>
            <w:r w:rsidRPr="00E25C53">
              <w:rPr>
                <w:rFonts w:ascii="Times New Roman" w:hAnsi="Times New Roman" w:cs="Times New Roman"/>
                <w:szCs w:val="24"/>
              </w:rPr>
              <w:t xml:space="preserve"> </w:t>
            </w:r>
            <w:proofErr w:type="spellStart"/>
            <w:r w:rsidRPr="00E25C53">
              <w:rPr>
                <w:rFonts w:ascii="Times New Roman" w:hAnsi="Times New Roman" w:cs="Times New Roman"/>
                <w:szCs w:val="24"/>
              </w:rPr>
              <w:t>Сумая</w:t>
            </w:r>
            <w:proofErr w:type="spellEnd"/>
          </w:p>
        </w:tc>
        <w:tc>
          <w:tcPr>
            <w:tcW w:w="1275" w:type="dxa"/>
            <w:tcBorders>
              <w:top w:val="nil"/>
              <w:left w:val="nil"/>
              <w:bottom w:val="single" w:sz="4" w:space="0" w:color="auto"/>
              <w:right w:val="single" w:sz="8" w:space="0" w:color="auto"/>
            </w:tcBorders>
            <w:shd w:val="clear" w:color="auto" w:fill="FFFFFF"/>
            <w:tcMar>
              <w:top w:w="0" w:type="dxa"/>
              <w:left w:w="108" w:type="dxa"/>
              <w:bottom w:w="0" w:type="dxa"/>
              <w:right w:w="108" w:type="dxa"/>
            </w:tcMar>
          </w:tcPr>
          <w:p w:rsidR="00EA7EF9" w:rsidRPr="00E25C53" w:rsidRDefault="00EA7EF9" w:rsidP="001A704A">
            <w:pPr>
              <w:spacing w:after="0" w:line="240" w:lineRule="auto"/>
              <w:jc w:val="both"/>
              <w:rPr>
                <w:rFonts w:ascii="Times New Roman" w:eastAsia="Calibri" w:hAnsi="Times New Roman" w:cs="Times New Roman"/>
                <w:szCs w:val="28"/>
                <w:lang w:eastAsia="ru-RU"/>
              </w:rPr>
            </w:pPr>
            <w:r w:rsidRPr="00E25C53">
              <w:rPr>
                <w:rFonts w:ascii="Times New Roman" w:eastAsia="Calibri" w:hAnsi="Times New Roman" w:cs="Times New Roman"/>
                <w:szCs w:val="28"/>
                <w:lang w:eastAsia="ru-RU"/>
              </w:rPr>
              <w:t>2015</w:t>
            </w:r>
          </w:p>
        </w:tc>
        <w:tc>
          <w:tcPr>
            <w:tcW w:w="1418" w:type="dxa"/>
            <w:tcBorders>
              <w:top w:val="nil"/>
              <w:left w:val="nil"/>
              <w:bottom w:val="single" w:sz="4" w:space="0" w:color="auto"/>
              <w:right w:val="single" w:sz="4" w:space="0" w:color="auto"/>
            </w:tcBorders>
            <w:shd w:val="clear" w:color="auto" w:fill="FFFFFF"/>
            <w:tcMar>
              <w:top w:w="0" w:type="dxa"/>
              <w:left w:w="108" w:type="dxa"/>
              <w:bottom w:w="0" w:type="dxa"/>
              <w:right w:w="108" w:type="dxa"/>
            </w:tcMar>
            <w:vAlign w:val="center"/>
          </w:tcPr>
          <w:p w:rsidR="00EA7EF9" w:rsidRPr="00E25C53" w:rsidRDefault="00EA7EF9" w:rsidP="00655F2D">
            <w:pPr>
              <w:spacing w:before="100" w:after="100" w:line="240" w:lineRule="auto"/>
              <w:jc w:val="center"/>
              <w:rPr>
                <w:rFonts w:ascii="Calibri" w:eastAsia="Calibri" w:hAnsi="Calibri" w:cs="Calibri"/>
              </w:rPr>
            </w:pPr>
            <w:r w:rsidRPr="00E25C53">
              <w:rPr>
                <w:rFonts w:ascii="Calibri" w:eastAsia="Calibri" w:hAnsi="Calibri" w:cs="Calibri"/>
              </w:rPr>
              <w:t>2</w:t>
            </w:r>
          </w:p>
        </w:tc>
        <w:tc>
          <w:tcPr>
            <w:tcW w:w="1559" w:type="dxa"/>
            <w:tcBorders>
              <w:top w:val="nil"/>
              <w:left w:val="single" w:sz="4" w:space="0" w:color="auto"/>
              <w:bottom w:val="single" w:sz="4" w:space="0" w:color="auto"/>
              <w:right w:val="single" w:sz="4" w:space="0" w:color="auto"/>
            </w:tcBorders>
            <w:shd w:val="clear" w:color="auto" w:fill="FFFFFF"/>
          </w:tcPr>
          <w:p w:rsidR="00EA7EF9" w:rsidRPr="00E25C53" w:rsidRDefault="00EA7EF9" w:rsidP="001A704A">
            <w:pPr>
              <w:spacing w:after="0" w:line="240" w:lineRule="auto"/>
              <w:jc w:val="both"/>
              <w:rPr>
                <w:rFonts w:ascii="Times New Roman" w:eastAsia="Calibri" w:hAnsi="Times New Roman" w:cs="Times New Roman"/>
                <w:szCs w:val="28"/>
                <w:lang w:eastAsia="ru-RU"/>
              </w:rPr>
            </w:pPr>
          </w:p>
        </w:tc>
        <w:tc>
          <w:tcPr>
            <w:tcW w:w="1701" w:type="dxa"/>
            <w:tcBorders>
              <w:top w:val="nil"/>
              <w:left w:val="single" w:sz="4" w:space="0" w:color="auto"/>
              <w:bottom w:val="single" w:sz="4" w:space="0" w:color="auto"/>
              <w:right w:val="single" w:sz="8" w:space="0" w:color="auto"/>
            </w:tcBorders>
            <w:shd w:val="clear" w:color="auto" w:fill="FFFFFF"/>
          </w:tcPr>
          <w:p w:rsidR="00EA7EF9" w:rsidRPr="00E25C53" w:rsidRDefault="00EA7EF9" w:rsidP="001A704A">
            <w:pPr>
              <w:spacing w:after="0" w:line="240" w:lineRule="auto"/>
              <w:jc w:val="both"/>
              <w:rPr>
                <w:rFonts w:ascii="Times New Roman" w:eastAsia="Calibri" w:hAnsi="Times New Roman" w:cs="Times New Roman"/>
                <w:szCs w:val="28"/>
                <w:lang w:eastAsia="ru-RU"/>
              </w:rPr>
            </w:pPr>
          </w:p>
        </w:tc>
      </w:tr>
      <w:tr w:rsidR="00EA7EF9" w:rsidRPr="00F10BC0" w:rsidTr="00E25C53">
        <w:trPr>
          <w:trHeight w:val="150"/>
        </w:trPr>
        <w:tc>
          <w:tcPr>
            <w:tcW w:w="814" w:type="dxa"/>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tcPr>
          <w:p w:rsidR="00EA7EF9" w:rsidRPr="00E25C53" w:rsidRDefault="00EA7EF9" w:rsidP="001A704A">
            <w:pPr>
              <w:spacing w:after="0" w:line="240" w:lineRule="auto"/>
              <w:jc w:val="both"/>
              <w:rPr>
                <w:rFonts w:ascii="Times New Roman" w:eastAsia="Calibri" w:hAnsi="Times New Roman" w:cs="Times New Roman"/>
                <w:szCs w:val="28"/>
                <w:lang w:val="tt-RU" w:eastAsia="ru-RU"/>
              </w:rPr>
            </w:pPr>
            <w:r w:rsidRPr="00E25C53">
              <w:rPr>
                <w:rFonts w:ascii="Times New Roman" w:eastAsia="Calibri" w:hAnsi="Times New Roman" w:cs="Times New Roman"/>
                <w:szCs w:val="28"/>
                <w:lang w:val="tt-RU" w:eastAsia="ru-RU"/>
              </w:rPr>
              <w:t>27.</w:t>
            </w:r>
          </w:p>
        </w:tc>
        <w:tc>
          <w:tcPr>
            <w:tcW w:w="3014"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A7EF9" w:rsidRPr="00E25C53" w:rsidRDefault="00EA7EF9" w:rsidP="00655F2D">
            <w:pPr>
              <w:rPr>
                <w:rFonts w:ascii="Times New Roman" w:hAnsi="Times New Roman" w:cs="Times New Roman"/>
                <w:szCs w:val="24"/>
              </w:rPr>
            </w:pPr>
            <w:proofErr w:type="spellStart"/>
            <w:r w:rsidRPr="00E25C53">
              <w:rPr>
                <w:rFonts w:ascii="Times New Roman" w:hAnsi="Times New Roman" w:cs="Times New Roman"/>
                <w:szCs w:val="24"/>
              </w:rPr>
              <w:t>Халимбекова</w:t>
            </w:r>
            <w:proofErr w:type="spellEnd"/>
            <w:r w:rsidRPr="00E25C53">
              <w:rPr>
                <w:rFonts w:ascii="Times New Roman" w:hAnsi="Times New Roman" w:cs="Times New Roman"/>
                <w:szCs w:val="24"/>
              </w:rPr>
              <w:t xml:space="preserve"> </w:t>
            </w:r>
            <w:proofErr w:type="spellStart"/>
            <w:r w:rsidRPr="00E25C53">
              <w:rPr>
                <w:rFonts w:ascii="Times New Roman" w:hAnsi="Times New Roman" w:cs="Times New Roman"/>
                <w:szCs w:val="24"/>
              </w:rPr>
              <w:t>Джамиля</w:t>
            </w:r>
            <w:proofErr w:type="spellEnd"/>
            <w:r w:rsidRPr="00E25C53">
              <w:rPr>
                <w:rFonts w:ascii="Times New Roman" w:hAnsi="Times New Roman" w:cs="Times New Roman"/>
                <w:szCs w:val="24"/>
              </w:rPr>
              <w:t xml:space="preserve"> </w:t>
            </w:r>
          </w:p>
        </w:tc>
        <w:tc>
          <w:tcPr>
            <w:tcW w:w="1275"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EA7EF9" w:rsidRPr="00E25C53" w:rsidRDefault="00EA7EF9" w:rsidP="001A704A">
            <w:pPr>
              <w:spacing w:after="0" w:line="240" w:lineRule="auto"/>
              <w:jc w:val="both"/>
              <w:rPr>
                <w:rFonts w:ascii="Times New Roman" w:eastAsia="Calibri" w:hAnsi="Times New Roman" w:cs="Times New Roman"/>
                <w:szCs w:val="28"/>
                <w:lang w:eastAsia="ru-RU"/>
              </w:rPr>
            </w:pPr>
            <w:r w:rsidRPr="00E25C53">
              <w:rPr>
                <w:rFonts w:ascii="Times New Roman" w:eastAsia="Calibri" w:hAnsi="Times New Roman" w:cs="Times New Roman"/>
                <w:szCs w:val="28"/>
                <w:lang w:eastAsia="ru-RU"/>
              </w:rPr>
              <w:t>2015</w:t>
            </w:r>
          </w:p>
        </w:tc>
        <w:tc>
          <w:tcPr>
            <w:tcW w:w="1418" w:type="dxa"/>
            <w:tcBorders>
              <w:top w:val="single" w:sz="4" w:space="0" w:color="auto"/>
              <w:left w:val="nil"/>
              <w:bottom w:val="single" w:sz="4" w:space="0" w:color="auto"/>
              <w:right w:val="single" w:sz="4" w:space="0" w:color="auto"/>
            </w:tcBorders>
            <w:shd w:val="clear" w:color="auto" w:fill="FFFFFF"/>
            <w:tcMar>
              <w:top w:w="0" w:type="dxa"/>
              <w:left w:w="108" w:type="dxa"/>
              <w:bottom w:w="0" w:type="dxa"/>
              <w:right w:w="108" w:type="dxa"/>
            </w:tcMar>
            <w:vAlign w:val="center"/>
          </w:tcPr>
          <w:p w:rsidR="00EA7EF9" w:rsidRPr="00E25C53" w:rsidRDefault="00EA7EF9" w:rsidP="00655F2D">
            <w:pPr>
              <w:spacing w:before="100" w:after="100" w:line="240" w:lineRule="auto"/>
              <w:rPr>
                <w:rFonts w:ascii="Calibri" w:eastAsia="Calibri" w:hAnsi="Calibri" w:cs="Calibri"/>
              </w:rPr>
            </w:pPr>
            <w:r w:rsidRPr="00E25C53">
              <w:rPr>
                <w:rFonts w:ascii="Calibri" w:eastAsia="Calibri" w:hAnsi="Calibri" w:cs="Calibri"/>
              </w:rPr>
              <w:t xml:space="preserve">          1</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EA7EF9" w:rsidRPr="00E25C53" w:rsidRDefault="00EA7EF9" w:rsidP="001A704A">
            <w:pPr>
              <w:spacing w:after="0" w:line="240" w:lineRule="auto"/>
              <w:jc w:val="both"/>
              <w:rPr>
                <w:rFonts w:ascii="Times New Roman" w:eastAsia="Calibri" w:hAnsi="Times New Roman" w:cs="Times New Roman"/>
                <w:szCs w:val="28"/>
                <w:lang w:eastAsia="ru-RU"/>
              </w:rPr>
            </w:pPr>
          </w:p>
        </w:tc>
        <w:tc>
          <w:tcPr>
            <w:tcW w:w="1701" w:type="dxa"/>
            <w:tcBorders>
              <w:top w:val="single" w:sz="4" w:space="0" w:color="auto"/>
              <w:left w:val="single" w:sz="4" w:space="0" w:color="auto"/>
              <w:bottom w:val="single" w:sz="4" w:space="0" w:color="auto"/>
              <w:right w:val="single" w:sz="8" w:space="0" w:color="auto"/>
            </w:tcBorders>
            <w:shd w:val="clear" w:color="auto" w:fill="FFFFFF"/>
          </w:tcPr>
          <w:p w:rsidR="00EA7EF9" w:rsidRPr="00E25C53" w:rsidRDefault="00EA7EF9" w:rsidP="001A704A">
            <w:pPr>
              <w:spacing w:after="0" w:line="240" w:lineRule="auto"/>
              <w:jc w:val="both"/>
              <w:rPr>
                <w:rFonts w:ascii="Times New Roman" w:eastAsia="Calibri" w:hAnsi="Times New Roman" w:cs="Times New Roman"/>
                <w:szCs w:val="28"/>
                <w:lang w:eastAsia="ru-RU"/>
              </w:rPr>
            </w:pPr>
          </w:p>
        </w:tc>
      </w:tr>
      <w:tr w:rsidR="00EA7EF9" w:rsidRPr="00F10BC0" w:rsidTr="00E25C53">
        <w:trPr>
          <w:trHeight w:val="157"/>
        </w:trPr>
        <w:tc>
          <w:tcPr>
            <w:tcW w:w="814" w:type="dxa"/>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EA7EF9" w:rsidRPr="00E25C53" w:rsidRDefault="00EA7EF9" w:rsidP="001A704A">
            <w:pPr>
              <w:spacing w:after="0" w:line="240" w:lineRule="auto"/>
              <w:jc w:val="both"/>
              <w:rPr>
                <w:rFonts w:ascii="Times New Roman" w:eastAsia="Calibri" w:hAnsi="Times New Roman" w:cs="Times New Roman"/>
                <w:szCs w:val="28"/>
                <w:lang w:val="tt-RU" w:eastAsia="ru-RU"/>
              </w:rPr>
            </w:pPr>
            <w:r w:rsidRPr="00E25C53">
              <w:rPr>
                <w:rFonts w:ascii="Times New Roman" w:eastAsia="Calibri" w:hAnsi="Times New Roman" w:cs="Times New Roman"/>
                <w:szCs w:val="28"/>
                <w:lang w:val="tt-RU" w:eastAsia="ru-RU"/>
              </w:rPr>
              <w:t>28.</w:t>
            </w:r>
          </w:p>
        </w:tc>
        <w:tc>
          <w:tcPr>
            <w:tcW w:w="3014"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EA7EF9" w:rsidRPr="00E25C53" w:rsidRDefault="00EA7EF9" w:rsidP="00655F2D">
            <w:pPr>
              <w:rPr>
                <w:rFonts w:ascii="Times New Roman" w:hAnsi="Times New Roman" w:cs="Times New Roman"/>
                <w:szCs w:val="24"/>
              </w:rPr>
            </w:pPr>
            <w:proofErr w:type="spellStart"/>
            <w:r w:rsidRPr="00E25C53">
              <w:rPr>
                <w:szCs w:val="24"/>
              </w:rPr>
              <w:t>Чидиликилова</w:t>
            </w:r>
            <w:proofErr w:type="spellEnd"/>
            <w:r w:rsidRPr="00E25C53">
              <w:rPr>
                <w:szCs w:val="24"/>
              </w:rPr>
              <w:t xml:space="preserve"> </w:t>
            </w:r>
            <w:proofErr w:type="spellStart"/>
            <w:r w:rsidRPr="00E25C53">
              <w:rPr>
                <w:szCs w:val="24"/>
              </w:rPr>
              <w:t>Шамай</w:t>
            </w:r>
            <w:proofErr w:type="spellEnd"/>
            <w:r w:rsidRPr="00E25C53">
              <w:rPr>
                <w:rFonts w:ascii="Times New Roman" w:hAnsi="Times New Roman" w:cs="Times New Roman"/>
                <w:szCs w:val="24"/>
              </w:rPr>
              <w:t xml:space="preserve"> </w:t>
            </w:r>
          </w:p>
        </w:tc>
        <w:tc>
          <w:tcPr>
            <w:tcW w:w="1275"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EA7EF9" w:rsidRPr="00E25C53" w:rsidRDefault="00EA7EF9" w:rsidP="001A704A">
            <w:pPr>
              <w:spacing w:after="0" w:line="240" w:lineRule="auto"/>
              <w:jc w:val="both"/>
              <w:rPr>
                <w:rFonts w:ascii="Times New Roman" w:eastAsia="Calibri" w:hAnsi="Times New Roman" w:cs="Times New Roman"/>
                <w:szCs w:val="28"/>
                <w:lang w:eastAsia="ru-RU"/>
              </w:rPr>
            </w:pPr>
            <w:r w:rsidRPr="00E25C53">
              <w:rPr>
                <w:rFonts w:ascii="Times New Roman" w:eastAsia="Calibri" w:hAnsi="Times New Roman" w:cs="Times New Roman"/>
                <w:szCs w:val="28"/>
                <w:lang w:eastAsia="ru-RU"/>
              </w:rPr>
              <w:t>2015</w:t>
            </w:r>
          </w:p>
        </w:tc>
        <w:tc>
          <w:tcPr>
            <w:tcW w:w="1418" w:type="dxa"/>
            <w:tcBorders>
              <w:top w:val="single" w:sz="4" w:space="0" w:color="auto"/>
              <w:left w:val="nil"/>
              <w:bottom w:val="single" w:sz="8" w:space="0" w:color="auto"/>
              <w:right w:val="single" w:sz="4" w:space="0" w:color="auto"/>
            </w:tcBorders>
            <w:shd w:val="clear" w:color="auto" w:fill="FFFFFF"/>
            <w:tcMar>
              <w:top w:w="0" w:type="dxa"/>
              <w:left w:w="108" w:type="dxa"/>
              <w:bottom w:w="0" w:type="dxa"/>
              <w:right w:w="108" w:type="dxa"/>
            </w:tcMar>
            <w:vAlign w:val="center"/>
          </w:tcPr>
          <w:p w:rsidR="00EA7EF9" w:rsidRPr="00E25C53" w:rsidRDefault="00EA7EF9" w:rsidP="00655F2D">
            <w:pPr>
              <w:spacing w:before="100" w:after="100" w:line="240" w:lineRule="auto"/>
              <w:jc w:val="center"/>
              <w:rPr>
                <w:rFonts w:ascii="Calibri" w:eastAsia="Calibri" w:hAnsi="Calibri" w:cs="Calibri"/>
              </w:rPr>
            </w:pPr>
            <w:r w:rsidRPr="00E25C53">
              <w:rPr>
                <w:rFonts w:ascii="Calibri" w:eastAsia="Calibri" w:hAnsi="Calibri" w:cs="Calibri"/>
              </w:rPr>
              <w:t>2</w:t>
            </w:r>
          </w:p>
        </w:tc>
        <w:tc>
          <w:tcPr>
            <w:tcW w:w="1559" w:type="dxa"/>
            <w:tcBorders>
              <w:top w:val="single" w:sz="4" w:space="0" w:color="auto"/>
              <w:left w:val="single" w:sz="4" w:space="0" w:color="auto"/>
              <w:bottom w:val="single" w:sz="8" w:space="0" w:color="auto"/>
              <w:right w:val="single" w:sz="4" w:space="0" w:color="auto"/>
            </w:tcBorders>
            <w:shd w:val="clear" w:color="auto" w:fill="FFFFFF"/>
          </w:tcPr>
          <w:p w:rsidR="00EA7EF9" w:rsidRPr="00E25C53" w:rsidRDefault="00EA7EF9" w:rsidP="001A704A">
            <w:pPr>
              <w:spacing w:after="0" w:line="240" w:lineRule="auto"/>
              <w:jc w:val="both"/>
              <w:rPr>
                <w:rFonts w:ascii="Times New Roman" w:eastAsia="Calibri" w:hAnsi="Times New Roman" w:cs="Times New Roman"/>
                <w:szCs w:val="28"/>
                <w:lang w:eastAsia="ru-RU"/>
              </w:rPr>
            </w:pPr>
          </w:p>
        </w:tc>
        <w:tc>
          <w:tcPr>
            <w:tcW w:w="1701" w:type="dxa"/>
            <w:tcBorders>
              <w:top w:val="single" w:sz="4" w:space="0" w:color="auto"/>
              <w:left w:val="single" w:sz="4" w:space="0" w:color="auto"/>
              <w:bottom w:val="single" w:sz="8" w:space="0" w:color="auto"/>
              <w:right w:val="single" w:sz="8" w:space="0" w:color="auto"/>
            </w:tcBorders>
            <w:shd w:val="clear" w:color="auto" w:fill="FFFFFF"/>
          </w:tcPr>
          <w:p w:rsidR="00EA7EF9" w:rsidRPr="00E25C53" w:rsidRDefault="00EA7EF9" w:rsidP="001A704A">
            <w:pPr>
              <w:spacing w:after="0" w:line="240" w:lineRule="auto"/>
              <w:jc w:val="both"/>
              <w:rPr>
                <w:rFonts w:ascii="Times New Roman" w:eastAsia="Calibri" w:hAnsi="Times New Roman" w:cs="Times New Roman"/>
                <w:szCs w:val="28"/>
                <w:lang w:eastAsia="ru-RU"/>
              </w:rPr>
            </w:pPr>
          </w:p>
        </w:tc>
      </w:tr>
      <w:tr w:rsidR="00EA7EF9" w:rsidRPr="00F10BC0" w:rsidTr="00E25C53">
        <w:trPr>
          <w:trHeight w:val="70"/>
        </w:trPr>
        <w:tc>
          <w:tcPr>
            <w:tcW w:w="81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EA7EF9" w:rsidRPr="00E25C53" w:rsidRDefault="00EA7EF9" w:rsidP="001A704A">
            <w:pPr>
              <w:spacing w:after="0" w:line="240" w:lineRule="auto"/>
              <w:jc w:val="both"/>
              <w:rPr>
                <w:rFonts w:ascii="Times New Roman" w:eastAsia="Calibri" w:hAnsi="Times New Roman" w:cs="Times New Roman"/>
                <w:szCs w:val="28"/>
                <w:lang w:val="tt-RU" w:eastAsia="ru-RU"/>
              </w:rPr>
            </w:pPr>
            <w:r w:rsidRPr="00E25C53">
              <w:rPr>
                <w:rFonts w:ascii="Times New Roman" w:eastAsia="Calibri" w:hAnsi="Times New Roman" w:cs="Times New Roman"/>
                <w:szCs w:val="28"/>
                <w:lang w:val="tt-RU" w:eastAsia="ru-RU"/>
              </w:rPr>
              <w:t>29.</w:t>
            </w:r>
          </w:p>
        </w:tc>
        <w:tc>
          <w:tcPr>
            <w:tcW w:w="301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A7EF9" w:rsidRPr="00E25C53" w:rsidRDefault="00EA7EF9" w:rsidP="00655F2D">
            <w:pPr>
              <w:rPr>
                <w:rFonts w:ascii="Times New Roman" w:hAnsi="Times New Roman" w:cs="Times New Roman"/>
                <w:szCs w:val="24"/>
              </w:rPr>
            </w:pPr>
            <w:proofErr w:type="spellStart"/>
            <w:r w:rsidRPr="00E25C53">
              <w:rPr>
                <w:rFonts w:ascii="Times New Roman" w:hAnsi="Times New Roman" w:cs="Times New Roman"/>
                <w:szCs w:val="24"/>
              </w:rPr>
              <w:t>Ясинова</w:t>
            </w:r>
            <w:proofErr w:type="spellEnd"/>
            <w:r w:rsidRPr="00E25C53">
              <w:rPr>
                <w:rFonts w:ascii="Times New Roman" w:hAnsi="Times New Roman" w:cs="Times New Roman"/>
                <w:szCs w:val="24"/>
              </w:rPr>
              <w:t xml:space="preserve"> </w:t>
            </w:r>
            <w:proofErr w:type="spellStart"/>
            <w:r w:rsidRPr="00E25C53">
              <w:rPr>
                <w:rFonts w:ascii="Times New Roman" w:hAnsi="Times New Roman" w:cs="Times New Roman"/>
                <w:szCs w:val="24"/>
              </w:rPr>
              <w:t>Патимат</w:t>
            </w:r>
            <w:proofErr w:type="spellEnd"/>
            <w:r w:rsidRPr="00E25C53">
              <w:rPr>
                <w:rFonts w:ascii="Times New Roman" w:hAnsi="Times New Roman" w:cs="Times New Roman"/>
                <w:szCs w:val="24"/>
              </w:rPr>
              <w:t xml:space="preserve"> </w:t>
            </w:r>
          </w:p>
        </w:tc>
        <w:tc>
          <w:tcPr>
            <w:tcW w:w="12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EA7EF9" w:rsidRPr="00E25C53" w:rsidRDefault="00EA7EF9" w:rsidP="001A704A">
            <w:pPr>
              <w:spacing w:after="0" w:line="240" w:lineRule="auto"/>
              <w:jc w:val="both"/>
              <w:rPr>
                <w:rFonts w:ascii="Times New Roman" w:eastAsia="Calibri" w:hAnsi="Times New Roman" w:cs="Times New Roman"/>
                <w:szCs w:val="28"/>
                <w:lang w:eastAsia="ru-RU"/>
              </w:rPr>
            </w:pPr>
            <w:r w:rsidRPr="00E25C53">
              <w:rPr>
                <w:rFonts w:ascii="Times New Roman" w:eastAsia="Calibri" w:hAnsi="Times New Roman" w:cs="Times New Roman"/>
                <w:szCs w:val="28"/>
                <w:lang w:eastAsia="ru-RU"/>
              </w:rPr>
              <w:t>2015</w:t>
            </w:r>
          </w:p>
        </w:tc>
        <w:tc>
          <w:tcPr>
            <w:tcW w:w="1418" w:type="dxa"/>
            <w:tcBorders>
              <w:top w:val="nil"/>
              <w:left w:val="nil"/>
              <w:bottom w:val="single" w:sz="8" w:space="0" w:color="auto"/>
              <w:right w:val="single" w:sz="4" w:space="0" w:color="auto"/>
            </w:tcBorders>
            <w:shd w:val="clear" w:color="auto" w:fill="FFFFFF"/>
            <w:tcMar>
              <w:top w:w="0" w:type="dxa"/>
              <w:left w:w="108" w:type="dxa"/>
              <w:bottom w:w="0" w:type="dxa"/>
              <w:right w:w="108" w:type="dxa"/>
            </w:tcMar>
            <w:vAlign w:val="center"/>
          </w:tcPr>
          <w:p w:rsidR="00EA7EF9" w:rsidRPr="00E25C53" w:rsidRDefault="00EA7EF9" w:rsidP="00655F2D">
            <w:pPr>
              <w:spacing w:before="100" w:after="100" w:line="240" w:lineRule="auto"/>
              <w:jc w:val="center"/>
              <w:rPr>
                <w:rFonts w:ascii="Calibri" w:eastAsia="Calibri" w:hAnsi="Calibri" w:cs="Calibri"/>
              </w:rPr>
            </w:pPr>
            <w:r w:rsidRPr="00E25C53">
              <w:rPr>
                <w:rFonts w:ascii="Calibri" w:eastAsia="Calibri" w:hAnsi="Calibri" w:cs="Calibri"/>
              </w:rPr>
              <w:t>1</w:t>
            </w:r>
          </w:p>
        </w:tc>
        <w:tc>
          <w:tcPr>
            <w:tcW w:w="1559" w:type="dxa"/>
            <w:tcBorders>
              <w:top w:val="nil"/>
              <w:left w:val="single" w:sz="4" w:space="0" w:color="auto"/>
              <w:bottom w:val="single" w:sz="8" w:space="0" w:color="auto"/>
              <w:right w:val="single" w:sz="4" w:space="0" w:color="auto"/>
            </w:tcBorders>
            <w:shd w:val="clear" w:color="auto" w:fill="FFFFFF"/>
          </w:tcPr>
          <w:p w:rsidR="00EA7EF9" w:rsidRPr="00E25C53" w:rsidRDefault="00EA7EF9" w:rsidP="001A704A">
            <w:pPr>
              <w:spacing w:after="0" w:line="240" w:lineRule="auto"/>
              <w:jc w:val="both"/>
              <w:rPr>
                <w:rFonts w:ascii="Times New Roman" w:eastAsia="Calibri" w:hAnsi="Times New Roman" w:cs="Times New Roman"/>
                <w:szCs w:val="28"/>
                <w:lang w:eastAsia="ru-RU"/>
              </w:rPr>
            </w:pPr>
          </w:p>
        </w:tc>
        <w:tc>
          <w:tcPr>
            <w:tcW w:w="1701" w:type="dxa"/>
            <w:tcBorders>
              <w:top w:val="nil"/>
              <w:left w:val="single" w:sz="4" w:space="0" w:color="auto"/>
              <w:bottom w:val="single" w:sz="8" w:space="0" w:color="auto"/>
              <w:right w:val="single" w:sz="8" w:space="0" w:color="auto"/>
            </w:tcBorders>
            <w:shd w:val="clear" w:color="auto" w:fill="FFFFFF"/>
          </w:tcPr>
          <w:p w:rsidR="00EA7EF9" w:rsidRPr="00E25C53" w:rsidRDefault="00EA7EF9" w:rsidP="001A704A">
            <w:pPr>
              <w:spacing w:after="0" w:line="240" w:lineRule="auto"/>
              <w:jc w:val="both"/>
              <w:rPr>
                <w:rFonts w:ascii="Times New Roman" w:eastAsia="Calibri" w:hAnsi="Times New Roman" w:cs="Times New Roman"/>
                <w:szCs w:val="28"/>
                <w:lang w:eastAsia="ru-RU"/>
              </w:rPr>
            </w:pPr>
          </w:p>
        </w:tc>
      </w:tr>
    </w:tbl>
    <w:p w:rsidR="00F10BC0" w:rsidRPr="00F10BC0" w:rsidRDefault="00F10BC0" w:rsidP="001A704A">
      <w:pPr>
        <w:spacing w:after="0" w:line="240" w:lineRule="auto"/>
        <w:ind w:right="-1"/>
        <w:jc w:val="both"/>
        <w:rPr>
          <w:rFonts w:ascii="Times New Roman" w:eastAsia="Calibri" w:hAnsi="Times New Roman" w:cs="Times New Roman"/>
          <w:b/>
          <w:i/>
          <w:sz w:val="28"/>
          <w:szCs w:val="28"/>
        </w:rPr>
      </w:pPr>
    </w:p>
    <w:p w:rsidR="00F10BC0" w:rsidRPr="00F10BC0" w:rsidRDefault="00F10BC0" w:rsidP="001A704A">
      <w:pPr>
        <w:spacing w:after="0" w:line="240" w:lineRule="auto"/>
        <w:ind w:right="-1"/>
        <w:jc w:val="both"/>
        <w:rPr>
          <w:rFonts w:ascii="Times New Roman" w:eastAsia="Calibri" w:hAnsi="Times New Roman" w:cs="Times New Roman"/>
          <w:b/>
          <w:i/>
          <w:sz w:val="28"/>
          <w:szCs w:val="28"/>
        </w:rPr>
      </w:pPr>
    </w:p>
    <w:p w:rsidR="00F10BC0" w:rsidRDefault="00F10BC0" w:rsidP="001A704A">
      <w:pPr>
        <w:spacing w:after="0" w:line="240" w:lineRule="auto"/>
        <w:ind w:right="-1"/>
        <w:jc w:val="both"/>
        <w:rPr>
          <w:rFonts w:ascii="Times New Roman" w:eastAsia="Calibri" w:hAnsi="Times New Roman" w:cs="Times New Roman"/>
          <w:b/>
          <w:i/>
          <w:sz w:val="28"/>
          <w:szCs w:val="28"/>
        </w:rPr>
      </w:pPr>
    </w:p>
    <w:p w:rsidR="00C91C96" w:rsidRDefault="00C91C96" w:rsidP="001A704A">
      <w:pPr>
        <w:spacing w:after="0" w:line="240" w:lineRule="auto"/>
        <w:ind w:right="-1"/>
        <w:jc w:val="both"/>
        <w:rPr>
          <w:rFonts w:ascii="Times New Roman" w:eastAsia="Calibri" w:hAnsi="Times New Roman" w:cs="Times New Roman"/>
          <w:b/>
          <w:i/>
          <w:sz w:val="28"/>
          <w:szCs w:val="28"/>
        </w:rPr>
      </w:pPr>
    </w:p>
    <w:p w:rsidR="00C91C96" w:rsidRDefault="00C91C96" w:rsidP="001A704A">
      <w:pPr>
        <w:spacing w:after="0" w:line="240" w:lineRule="auto"/>
        <w:ind w:right="-1"/>
        <w:jc w:val="both"/>
        <w:rPr>
          <w:rFonts w:ascii="Times New Roman" w:eastAsia="Calibri" w:hAnsi="Times New Roman" w:cs="Times New Roman"/>
          <w:b/>
          <w:i/>
          <w:sz w:val="28"/>
          <w:szCs w:val="28"/>
        </w:rPr>
      </w:pPr>
    </w:p>
    <w:p w:rsidR="00C91C96" w:rsidRDefault="00C91C96" w:rsidP="001A704A">
      <w:pPr>
        <w:spacing w:after="0" w:line="240" w:lineRule="auto"/>
        <w:ind w:right="-1"/>
        <w:jc w:val="both"/>
        <w:rPr>
          <w:rFonts w:ascii="Times New Roman" w:eastAsia="Calibri" w:hAnsi="Times New Roman" w:cs="Times New Roman"/>
          <w:b/>
          <w:i/>
          <w:sz w:val="28"/>
          <w:szCs w:val="28"/>
        </w:rPr>
        <w:sectPr w:rsidR="00C91C96" w:rsidSect="00590D18">
          <w:footerReference w:type="default" r:id="rId9"/>
          <w:pgSz w:w="11906" w:h="16838" w:code="9"/>
          <w:pgMar w:top="426" w:right="850" w:bottom="1418" w:left="1701" w:header="709" w:footer="454" w:gutter="0"/>
          <w:cols w:space="708"/>
          <w:docGrid w:linePitch="360"/>
        </w:sectPr>
      </w:pPr>
    </w:p>
    <w:p w:rsidR="00C91C96" w:rsidRDefault="00C91C96" w:rsidP="001A704A">
      <w:pPr>
        <w:spacing w:after="0" w:line="240" w:lineRule="auto"/>
        <w:ind w:right="-1"/>
        <w:jc w:val="both"/>
        <w:rPr>
          <w:rFonts w:ascii="Times New Roman" w:eastAsia="Calibri" w:hAnsi="Times New Roman" w:cs="Times New Roman"/>
          <w:b/>
          <w:i/>
          <w:sz w:val="28"/>
          <w:szCs w:val="28"/>
        </w:rPr>
      </w:pPr>
      <w:r w:rsidRPr="00F10BC0">
        <w:rPr>
          <w:rFonts w:ascii="Times New Roman" w:eastAsia="Calibri" w:hAnsi="Times New Roman" w:cs="Times New Roman"/>
          <w:b/>
          <w:i/>
          <w:sz w:val="28"/>
          <w:szCs w:val="28"/>
        </w:rPr>
        <w:lastRenderedPageBreak/>
        <w:t>Возрастные и индивидуальные особенности контингента детей младшей группы</w:t>
      </w:r>
    </w:p>
    <w:p w:rsidR="00C91C96" w:rsidRPr="00F10BC0" w:rsidRDefault="00C91C96" w:rsidP="001A704A">
      <w:pPr>
        <w:spacing w:after="0" w:line="240" w:lineRule="auto"/>
        <w:ind w:right="-1"/>
        <w:jc w:val="both"/>
        <w:rPr>
          <w:rFonts w:ascii="Times New Roman" w:eastAsia="Calibri" w:hAnsi="Times New Roman" w:cs="Times New Roman"/>
          <w:b/>
          <w:i/>
          <w:sz w:val="28"/>
          <w:szCs w:val="28"/>
        </w:rPr>
      </w:pPr>
    </w:p>
    <w:tbl>
      <w:tblPr>
        <w:tblW w:w="14641"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95"/>
        <w:gridCol w:w="2947"/>
        <w:gridCol w:w="2127"/>
        <w:gridCol w:w="2126"/>
        <w:gridCol w:w="1701"/>
        <w:gridCol w:w="1417"/>
        <w:gridCol w:w="2410"/>
        <w:gridCol w:w="1418"/>
      </w:tblGrid>
      <w:tr w:rsidR="00837A25" w:rsidRPr="00F10BC0" w:rsidTr="00837A25">
        <w:tc>
          <w:tcPr>
            <w:tcW w:w="495" w:type="dxa"/>
          </w:tcPr>
          <w:p w:rsidR="00837A25" w:rsidRPr="00F10BC0" w:rsidRDefault="00837A25" w:rsidP="001A704A">
            <w:pPr>
              <w:spacing w:after="0" w:line="240" w:lineRule="auto"/>
              <w:ind w:right="-1"/>
              <w:jc w:val="both"/>
              <w:rPr>
                <w:rFonts w:ascii="Times New Roman" w:eastAsia="Calibri" w:hAnsi="Times New Roman" w:cs="Times New Roman"/>
                <w:b/>
                <w:i/>
                <w:sz w:val="28"/>
                <w:szCs w:val="28"/>
              </w:rPr>
            </w:pPr>
            <w:r w:rsidRPr="00F10BC0">
              <w:rPr>
                <w:rFonts w:ascii="Times New Roman" w:eastAsia="Calibri" w:hAnsi="Times New Roman" w:cs="Times New Roman"/>
                <w:b/>
                <w:i/>
                <w:sz w:val="28"/>
                <w:szCs w:val="28"/>
              </w:rPr>
              <w:t>№</w:t>
            </w:r>
          </w:p>
        </w:tc>
        <w:tc>
          <w:tcPr>
            <w:tcW w:w="2947" w:type="dxa"/>
          </w:tcPr>
          <w:p w:rsidR="00837A25" w:rsidRPr="00F10BC0" w:rsidRDefault="00837A25" w:rsidP="001A704A">
            <w:pPr>
              <w:spacing w:after="0" w:line="240" w:lineRule="auto"/>
              <w:ind w:right="-1"/>
              <w:jc w:val="both"/>
              <w:rPr>
                <w:rFonts w:ascii="Times New Roman" w:eastAsia="Calibri" w:hAnsi="Times New Roman" w:cs="Times New Roman"/>
                <w:sz w:val="28"/>
                <w:szCs w:val="28"/>
              </w:rPr>
            </w:pPr>
            <w:r w:rsidRPr="00F10BC0">
              <w:rPr>
                <w:rFonts w:ascii="Times New Roman" w:eastAsia="Calibri" w:hAnsi="Times New Roman" w:cs="Times New Roman"/>
                <w:sz w:val="28"/>
                <w:szCs w:val="28"/>
              </w:rPr>
              <w:t>ФИО</w:t>
            </w:r>
          </w:p>
          <w:p w:rsidR="00837A25" w:rsidRPr="00F10BC0" w:rsidRDefault="00837A25" w:rsidP="001A704A">
            <w:pPr>
              <w:spacing w:after="0" w:line="240" w:lineRule="auto"/>
              <w:ind w:right="-1"/>
              <w:jc w:val="both"/>
              <w:rPr>
                <w:rFonts w:ascii="Times New Roman" w:eastAsia="Calibri" w:hAnsi="Times New Roman" w:cs="Times New Roman"/>
                <w:sz w:val="28"/>
                <w:szCs w:val="28"/>
              </w:rPr>
            </w:pPr>
            <w:r w:rsidRPr="00F10BC0">
              <w:rPr>
                <w:rFonts w:ascii="Times New Roman" w:eastAsia="Calibri" w:hAnsi="Times New Roman" w:cs="Times New Roman"/>
                <w:sz w:val="28"/>
                <w:szCs w:val="28"/>
              </w:rPr>
              <w:t>ребенка</w:t>
            </w:r>
          </w:p>
        </w:tc>
        <w:tc>
          <w:tcPr>
            <w:tcW w:w="2127" w:type="dxa"/>
          </w:tcPr>
          <w:p w:rsidR="00837A25" w:rsidRPr="00837A25" w:rsidRDefault="00837A25" w:rsidP="001A704A">
            <w:pPr>
              <w:spacing w:after="0" w:line="240" w:lineRule="auto"/>
              <w:ind w:right="-1"/>
              <w:jc w:val="both"/>
              <w:rPr>
                <w:rFonts w:ascii="Times New Roman" w:eastAsia="Calibri" w:hAnsi="Times New Roman" w:cs="Times New Roman"/>
                <w:sz w:val="24"/>
                <w:szCs w:val="28"/>
              </w:rPr>
            </w:pPr>
            <w:r w:rsidRPr="00837A25">
              <w:rPr>
                <w:rFonts w:ascii="Times New Roman" w:eastAsia="Calibri" w:hAnsi="Times New Roman" w:cs="Times New Roman"/>
                <w:sz w:val="24"/>
                <w:szCs w:val="28"/>
              </w:rPr>
              <w:t>Владеют навыками самообслуживания</w:t>
            </w:r>
          </w:p>
          <w:p w:rsidR="00837A25" w:rsidRPr="00837A25" w:rsidRDefault="00837A25" w:rsidP="001A704A">
            <w:pPr>
              <w:spacing w:after="0" w:line="240" w:lineRule="auto"/>
              <w:ind w:right="-1"/>
              <w:jc w:val="both"/>
              <w:rPr>
                <w:rFonts w:ascii="Times New Roman" w:eastAsia="Calibri" w:hAnsi="Times New Roman" w:cs="Times New Roman"/>
                <w:sz w:val="24"/>
                <w:szCs w:val="28"/>
              </w:rPr>
            </w:pPr>
            <w:r w:rsidRPr="00837A25">
              <w:rPr>
                <w:rFonts w:ascii="Times New Roman" w:eastAsia="Calibri" w:hAnsi="Times New Roman" w:cs="Times New Roman"/>
                <w:sz w:val="24"/>
                <w:szCs w:val="28"/>
              </w:rPr>
              <w:t>Да/нет</w:t>
            </w:r>
          </w:p>
        </w:tc>
        <w:tc>
          <w:tcPr>
            <w:tcW w:w="2126" w:type="dxa"/>
          </w:tcPr>
          <w:p w:rsidR="00837A25" w:rsidRPr="00837A25" w:rsidRDefault="00837A25" w:rsidP="001A704A">
            <w:pPr>
              <w:spacing w:after="0" w:line="240" w:lineRule="auto"/>
              <w:ind w:right="-1"/>
              <w:jc w:val="both"/>
              <w:rPr>
                <w:rFonts w:ascii="Times New Roman" w:eastAsia="Calibri" w:hAnsi="Times New Roman" w:cs="Times New Roman"/>
                <w:sz w:val="24"/>
                <w:szCs w:val="28"/>
              </w:rPr>
            </w:pPr>
            <w:r w:rsidRPr="00837A25">
              <w:rPr>
                <w:rFonts w:ascii="Times New Roman" w:eastAsia="Calibri" w:hAnsi="Times New Roman" w:cs="Times New Roman"/>
                <w:sz w:val="24"/>
                <w:szCs w:val="28"/>
              </w:rPr>
              <w:t>Соблюдают правила личной гигиены</w:t>
            </w:r>
          </w:p>
          <w:p w:rsidR="00837A25" w:rsidRPr="00837A25" w:rsidRDefault="00837A25" w:rsidP="001A704A">
            <w:pPr>
              <w:spacing w:after="0" w:line="240" w:lineRule="auto"/>
              <w:ind w:right="-1"/>
              <w:jc w:val="both"/>
              <w:rPr>
                <w:rFonts w:ascii="Times New Roman" w:eastAsia="Calibri" w:hAnsi="Times New Roman" w:cs="Times New Roman"/>
                <w:sz w:val="24"/>
                <w:szCs w:val="28"/>
              </w:rPr>
            </w:pPr>
            <w:r w:rsidRPr="00837A25">
              <w:rPr>
                <w:rFonts w:ascii="Times New Roman" w:eastAsia="Calibri" w:hAnsi="Times New Roman" w:cs="Times New Roman"/>
                <w:sz w:val="24"/>
                <w:szCs w:val="28"/>
              </w:rPr>
              <w:t>Да/нет</w:t>
            </w:r>
          </w:p>
        </w:tc>
        <w:tc>
          <w:tcPr>
            <w:tcW w:w="1701" w:type="dxa"/>
          </w:tcPr>
          <w:p w:rsidR="00837A25" w:rsidRPr="00837A25" w:rsidRDefault="00837A25" w:rsidP="001A704A">
            <w:pPr>
              <w:spacing w:after="0" w:line="240" w:lineRule="auto"/>
              <w:ind w:right="-1"/>
              <w:jc w:val="both"/>
              <w:rPr>
                <w:rFonts w:ascii="Times New Roman" w:eastAsia="Calibri" w:hAnsi="Times New Roman" w:cs="Times New Roman"/>
                <w:sz w:val="24"/>
                <w:szCs w:val="28"/>
              </w:rPr>
            </w:pPr>
            <w:r w:rsidRPr="00837A25">
              <w:rPr>
                <w:rFonts w:ascii="Times New Roman" w:eastAsia="Calibri" w:hAnsi="Times New Roman" w:cs="Times New Roman"/>
                <w:sz w:val="24"/>
                <w:szCs w:val="28"/>
              </w:rPr>
              <w:t>Развита мелкая моторика рук</w:t>
            </w:r>
          </w:p>
          <w:p w:rsidR="00837A25" w:rsidRPr="00837A25" w:rsidRDefault="00837A25" w:rsidP="001A704A">
            <w:pPr>
              <w:spacing w:after="0" w:line="240" w:lineRule="auto"/>
              <w:ind w:right="-1"/>
              <w:jc w:val="both"/>
              <w:rPr>
                <w:rFonts w:ascii="Times New Roman" w:eastAsia="Calibri" w:hAnsi="Times New Roman" w:cs="Times New Roman"/>
                <w:sz w:val="24"/>
                <w:szCs w:val="28"/>
              </w:rPr>
            </w:pPr>
            <w:r w:rsidRPr="00837A25">
              <w:rPr>
                <w:rFonts w:ascii="Times New Roman" w:eastAsia="Calibri" w:hAnsi="Times New Roman" w:cs="Times New Roman"/>
                <w:sz w:val="24"/>
                <w:szCs w:val="28"/>
              </w:rPr>
              <w:t>Да/нет</w:t>
            </w:r>
          </w:p>
        </w:tc>
        <w:tc>
          <w:tcPr>
            <w:tcW w:w="1417" w:type="dxa"/>
          </w:tcPr>
          <w:p w:rsidR="00837A25" w:rsidRPr="00837A25" w:rsidRDefault="00837A25" w:rsidP="001A704A">
            <w:pPr>
              <w:spacing w:after="0" w:line="240" w:lineRule="auto"/>
              <w:ind w:right="-1"/>
              <w:jc w:val="both"/>
              <w:rPr>
                <w:rFonts w:ascii="Times New Roman" w:eastAsia="Calibri" w:hAnsi="Times New Roman" w:cs="Times New Roman"/>
                <w:sz w:val="24"/>
                <w:szCs w:val="28"/>
              </w:rPr>
            </w:pPr>
            <w:r w:rsidRPr="00837A25">
              <w:rPr>
                <w:rFonts w:ascii="Times New Roman" w:eastAsia="Calibri" w:hAnsi="Times New Roman" w:cs="Times New Roman"/>
                <w:sz w:val="24"/>
                <w:szCs w:val="28"/>
              </w:rPr>
              <w:t>Любознателен</w:t>
            </w:r>
          </w:p>
          <w:p w:rsidR="00837A25" w:rsidRPr="00837A25" w:rsidRDefault="00837A25" w:rsidP="001A704A">
            <w:pPr>
              <w:spacing w:after="0" w:line="240" w:lineRule="auto"/>
              <w:ind w:right="-1"/>
              <w:jc w:val="both"/>
              <w:rPr>
                <w:rFonts w:ascii="Times New Roman" w:eastAsia="Calibri" w:hAnsi="Times New Roman" w:cs="Times New Roman"/>
                <w:sz w:val="24"/>
                <w:szCs w:val="28"/>
              </w:rPr>
            </w:pPr>
            <w:r w:rsidRPr="00837A25">
              <w:rPr>
                <w:rFonts w:ascii="Times New Roman" w:eastAsia="Calibri" w:hAnsi="Times New Roman" w:cs="Times New Roman"/>
                <w:sz w:val="24"/>
                <w:szCs w:val="28"/>
              </w:rPr>
              <w:t>Да/нет</w:t>
            </w:r>
          </w:p>
        </w:tc>
        <w:tc>
          <w:tcPr>
            <w:tcW w:w="2410" w:type="dxa"/>
          </w:tcPr>
          <w:p w:rsidR="00837A25" w:rsidRPr="00837A25" w:rsidRDefault="00837A25" w:rsidP="001A704A">
            <w:pPr>
              <w:spacing w:after="0" w:line="240" w:lineRule="auto"/>
              <w:ind w:right="-1"/>
              <w:jc w:val="both"/>
              <w:rPr>
                <w:rFonts w:ascii="Times New Roman" w:eastAsia="Calibri" w:hAnsi="Times New Roman" w:cs="Times New Roman"/>
                <w:sz w:val="24"/>
                <w:szCs w:val="28"/>
              </w:rPr>
            </w:pPr>
            <w:r w:rsidRPr="00837A25">
              <w:rPr>
                <w:rFonts w:ascii="Times New Roman" w:eastAsia="Calibri" w:hAnsi="Times New Roman" w:cs="Times New Roman"/>
                <w:sz w:val="24"/>
                <w:szCs w:val="28"/>
              </w:rPr>
              <w:t xml:space="preserve">Проявляет </w:t>
            </w:r>
            <w:proofErr w:type="spellStart"/>
            <w:r w:rsidRPr="00837A25">
              <w:rPr>
                <w:rFonts w:ascii="Times New Roman" w:eastAsia="Calibri" w:hAnsi="Times New Roman" w:cs="Times New Roman"/>
                <w:sz w:val="24"/>
                <w:szCs w:val="28"/>
              </w:rPr>
              <w:t>высркую</w:t>
            </w:r>
            <w:proofErr w:type="spellEnd"/>
            <w:r w:rsidRPr="00837A25">
              <w:rPr>
                <w:rFonts w:ascii="Times New Roman" w:eastAsia="Calibri" w:hAnsi="Times New Roman" w:cs="Times New Roman"/>
                <w:sz w:val="24"/>
                <w:szCs w:val="28"/>
              </w:rPr>
              <w:t xml:space="preserve"> познавательную активность</w:t>
            </w:r>
          </w:p>
          <w:p w:rsidR="00837A25" w:rsidRPr="00837A25" w:rsidRDefault="00837A25" w:rsidP="001A704A">
            <w:pPr>
              <w:spacing w:after="0" w:line="240" w:lineRule="auto"/>
              <w:ind w:right="-1"/>
              <w:jc w:val="both"/>
              <w:rPr>
                <w:rFonts w:ascii="Times New Roman" w:eastAsia="Calibri" w:hAnsi="Times New Roman" w:cs="Times New Roman"/>
                <w:sz w:val="24"/>
                <w:szCs w:val="28"/>
              </w:rPr>
            </w:pPr>
            <w:r w:rsidRPr="00837A25">
              <w:rPr>
                <w:rFonts w:ascii="Times New Roman" w:eastAsia="Calibri" w:hAnsi="Times New Roman" w:cs="Times New Roman"/>
                <w:sz w:val="24"/>
                <w:szCs w:val="28"/>
              </w:rPr>
              <w:t>Да/нет</w:t>
            </w:r>
          </w:p>
        </w:tc>
        <w:tc>
          <w:tcPr>
            <w:tcW w:w="1418" w:type="dxa"/>
          </w:tcPr>
          <w:p w:rsidR="00837A25" w:rsidRPr="00837A25" w:rsidRDefault="00837A25" w:rsidP="001A704A">
            <w:pPr>
              <w:spacing w:after="0" w:line="240" w:lineRule="auto"/>
              <w:ind w:right="-1"/>
              <w:jc w:val="both"/>
              <w:rPr>
                <w:rFonts w:ascii="Times New Roman" w:eastAsia="Calibri" w:hAnsi="Times New Roman" w:cs="Times New Roman"/>
                <w:sz w:val="24"/>
                <w:szCs w:val="28"/>
              </w:rPr>
            </w:pPr>
            <w:r w:rsidRPr="00837A25">
              <w:rPr>
                <w:rFonts w:ascii="Times New Roman" w:eastAsia="Calibri" w:hAnsi="Times New Roman" w:cs="Times New Roman"/>
                <w:sz w:val="24"/>
                <w:szCs w:val="28"/>
              </w:rPr>
              <w:t>Любят слушать книги</w:t>
            </w:r>
          </w:p>
          <w:p w:rsidR="00837A25" w:rsidRPr="00837A25" w:rsidRDefault="00837A25" w:rsidP="001A704A">
            <w:pPr>
              <w:spacing w:after="0" w:line="240" w:lineRule="auto"/>
              <w:ind w:right="-1"/>
              <w:jc w:val="both"/>
              <w:rPr>
                <w:rFonts w:ascii="Times New Roman" w:eastAsia="Calibri" w:hAnsi="Times New Roman" w:cs="Times New Roman"/>
                <w:sz w:val="24"/>
                <w:szCs w:val="28"/>
              </w:rPr>
            </w:pPr>
            <w:r w:rsidRPr="00837A25">
              <w:rPr>
                <w:rFonts w:ascii="Times New Roman" w:eastAsia="Calibri" w:hAnsi="Times New Roman" w:cs="Times New Roman"/>
                <w:sz w:val="24"/>
                <w:szCs w:val="28"/>
              </w:rPr>
              <w:t>Да/нет</w:t>
            </w:r>
          </w:p>
        </w:tc>
      </w:tr>
      <w:tr w:rsidR="00E211F3" w:rsidRPr="00F10BC0" w:rsidTr="00837A25">
        <w:tc>
          <w:tcPr>
            <w:tcW w:w="495" w:type="dxa"/>
          </w:tcPr>
          <w:p w:rsidR="00E211F3" w:rsidRPr="00F10BC0" w:rsidRDefault="00E211F3" w:rsidP="001A704A">
            <w:pPr>
              <w:spacing w:after="0" w:line="240" w:lineRule="auto"/>
              <w:ind w:right="-1"/>
              <w:jc w:val="both"/>
              <w:rPr>
                <w:rFonts w:ascii="Times New Roman" w:eastAsia="Calibri" w:hAnsi="Times New Roman" w:cs="Times New Roman"/>
                <w:b/>
                <w:i/>
                <w:sz w:val="28"/>
                <w:szCs w:val="28"/>
              </w:rPr>
            </w:pPr>
            <w:r>
              <w:rPr>
                <w:rFonts w:ascii="Times New Roman" w:eastAsia="Calibri" w:hAnsi="Times New Roman" w:cs="Times New Roman"/>
                <w:b/>
                <w:i/>
                <w:sz w:val="28"/>
                <w:szCs w:val="28"/>
              </w:rPr>
              <w:t>1</w:t>
            </w:r>
          </w:p>
        </w:tc>
        <w:tc>
          <w:tcPr>
            <w:tcW w:w="2947" w:type="dxa"/>
          </w:tcPr>
          <w:p w:rsidR="00E211F3" w:rsidRDefault="00E211F3" w:rsidP="00917237">
            <w:pPr>
              <w:rPr>
                <w:rFonts w:ascii="Times New Roman" w:hAnsi="Times New Roman" w:cs="Times New Roman"/>
                <w:sz w:val="24"/>
                <w:szCs w:val="24"/>
              </w:rPr>
            </w:pPr>
            <w:proofErr w:type="spellStart"/>
            <w:r>
              <w:rPr>
                <w:rFonts w:ascii="Times New Roman" w:hAnsi="Times New Roman" w:cs="Times New Roman"/>
                <w:sz w:val="24"/>
                <w:szCs w:val="24"/>
              </w:rPr>
              <w:t>Абидова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Лувейза</w:t>
            </w:r>
            <w:proofErr w:type="spellEnd"/>
            <w:r>
              <w:rPr>
                <w:rFonts w:ascii="Times New Roman" w:hAnsi="Times New Roman" w:cs="Times New Roman"/>
                <w:sz w:val="24"/>
                <w:szCs w:val="24"/>
              </w:rPr>
              <w:t xml:space="preserve"> </w:t>
            </w:r>
          </w:p>
        </w:tc>
        <w:tc>
          <w:tcPr>
            <w:tcW w:w="2127" w:type="dxa"/>
          </w:tcPr>
          <w:p w:rsidR="00E211F3" w:rsidRPr="00E211F3" w:rsidRDefault="00E211F3" w:rsidP="001A704A">
            <w:pPr>
              <w:spacing w:after="0" w:line="240" w:lineRule="auto"/>
              <w:ind w:right="-1"/>
              <w:jc w:val="both"/>
              <w:rPr>
                <w:rFonts w:ascii="Times New Roman" w:eastAsia="Calibri" w:hAnsi="Times New Roman" w:cs="Times New Roman"/>
                <w:b/>
                <w:sz w:val="24"/>
                <w:szCs w:val="28"/>
              </w:rPr>
            </w:pPr>
            <w:r w:rsidRPr="00E211F3">
              <w:rPr>
                <w:rFonts w:ascii="Times New Roman" w:eastAsia="Calibri" w:hAnsi="Times New Roman" w:cs="Times New Roman"/>
                <w:b/>
                <w:sz w:val="24"/>
                <w:szCs w:val="28"/>
              </w:rPr>
              <w:t>да</w:t>
            </w:r>
          </w:p>
        </w:tc>
        <w:tc>
          <w:tcPr>
            <w:tcW w:w="2126" w:type="dxa"/>
          </w:tcPr>
          <w:p w:rsidR="00E211F3" w:rsidRPr="00E211F3" w:rsidRDefault="00E211F3">
            <w:pPr>
              <w:rPr>
                <w:sz w:val="24"/>
              </w:rPr>
            </w:pPr>
            <w:r w:rsidRPr="00E211F3">
              <w:rPr>
                <w:rFonts w:ascii="Times New Roman" w:eastAsia="Calibri" w:hAnsi="Times New Roman" w:cs="Times New Roman"/>
                <w:b/>
                <w:sz w:val="24"/>
                <w:szCs w:val="28"/>
              </w:rPr>
              <w:t>да</w:t>
            </w:r>
          </w:p>
        </w:tc>
        <w:tc>
          <w:tcPr>
            <w:tcW w:w="1701" w:type="dxa"/>
          </w:tcPr>
          <w:p w:rsidR="00E211F3" w:rsidRPr="00E211F3" w:rsidRDefault="00E211F3">
            <w:pPr>
              <w:rPr>
                <w:sz w:val="24"/>
              </w:rPr>
            </w:pPr>
            <w:r w:rsidRPr="00E211F3">
              <w:rPr>
                <w:rFonts w:ascii="Times New Roman" w:eastAsia="Calibri" w:hAnsi="Times New Roman" w:cs="Times New Roman"/>
                <w:b/>
                <w:sz w:val="24"/>
                <w:szCs w:val="28"/>
              </w:rPr>
              <w:t>да</w:t>
            </w:r>
          </w:p>
        </w:tc>
        <w:tc>
          <w:tcPr>
            <w:tcW w:w="1417" w:type="dxa"/>
          </w:tcPr>
          <w:p w:rsidR="00E211F3" w:rsidRPr="00E211F3" w:rsidRDefault="00E211F3">
            <w:pPr>
              <w:rPr>
                <w:sz w:val="24"/>
              </w:rPr>
            </w:pPr>
            <w:r w:rsidRPr="00E211F3">
              <w:rPr>
                <w:rFonts w:ascii="Times New Roman" w:eastAsia="Calibri" w:hAnsi="Times New Roman" w:cs="Times New Roman"/>
                <w:b/>
                <w:sz w:val="24"/>
                <w:szCs w:val="28"/>
              </w:rPr>
              <w:t>да</w:t>
            </w:r>
          </w:p>
        </w:tc>
        <w:tc>
          <w:tcPr>
            <w:tcW w:w="2410" w:type="dxa"/>
          </w:tcPr>
          <w:p w:rsidR="00E211F3" w:rsidRPr="00E211F3" w:rsidRDefault="00E211F3">
            <w:pPr>
              <w:rPr>
                <w:sz w:val="24"/>
              </w:rPr>
            </w:pPr>
            <w:r w:rsidRPr="00E211F3">
              <w:rPr>
                <w:rFonts w:ascii="Times New Roman" w:eastAsia="Calibri" w:hAnsi="Times New Roman" w:cs="Times New Roman"/>
                <w:b/>
                <w:sz w:val="24"/>
                <w:szCs w:val="28"/>
              </w:rPr>
              <w:t>да</w:t>
            </w:r>
          </w:p>
        </w:tc>
        <w:tc>
          <w:tcPr>
            <w:tcW w:w="1418" w:type="dxa"/>
          </w:tcPr>
          <w:p w:rsidR="00E211F3" w:rsidRPr="00E211F3" w:rsidRDefault="00E211F3">
            <w:pPr>
              <w:rPr>
                <w:sz w:val="24"/>
              </w:rPr>
            </w:pPr>
            <w:r w:rsidRPr="00E211F3">
              <w:rPr>
                <w:rFonts w:ascii="Times New Roman" w:eastAsia="Calibri" w:hAnsi="Times New Roman" w:cs="Times New Roman"/>
                <w:b/>
                <w:sz w:val="24"/>
                <w:szCs w:val="28"/>
              </w:rPr>
              <w:t>да</w:t>
            </w:r>
          </w:p>
        </w:tc>
      </w:tr>
      <w:tr w:rsidR="00E211F3" w:rsidRPr="00F10BC0" w:rsidTr="00837A25">
        <w:tc>
          <w:tcPr>
            <w:tcW w:w="495" w:type="dxa"/>
          </w:tcPr>
          <w:p w:rsidR="00E211F3" w:rsidRPr="00F10BC0" w:rsidRDefault="00E211F3" w:rsidP="001A704A">
            <w:pPr>
              <w:spacing w:after="0" w:line="240" w:lineRule="auto"/>
              <w:ind w:right="-1"/>
              <w:jc w:val="both"/>
              <w:rPr>
                <w:rFonts w:ascii="Times New Roman" w:eastAsia="Calibri" w:hAnsi="Times New Roman" w:cs="Times New Roman"/>
                <w:b/>
                <w:i/>
                <w:sz w:val="28"/>
                <w:szCs w:val="28"/>
              </w:rPr>
            </w:pPr>
            <w:r>
              <w:rPr>
                <w:rFonts w:ascii="Times New Roman" w:eastAsia="Calibri" w:hAnsi="Times New Roman" w:cs="Times New Roman"/>
                <w:b/>
                <w:i/>
                <w:sz w:val="28"/>
                <w:szCs w:val="28"/>
              </w:rPr>
              <w:t>2</w:t>
            </w:r>
          </w:p>
        </w:tc>
        <w:tc>
          <w:tcPr>
            <w:tcW w:w="2947" w:type="dxa"/>
          </w:tcPr>
          <w:p w:rsidR="00E211F3" w:rsidRDefault="00E211F3" w:rsidP="00917237">
            <w:pPr>
              <w:rPr>
                <w:rFonts w:ascii="Times New Roman" w:hAnsi="Times New Roman" w:cs="Times New Roman"/>
                <w:sz w:val="24"/>
                <w:szCs w:val="24"/>
              </w:rPr>
            </w:pPr>
            <w:proofErr w:type="spellStart"/>
            <w:r>
              <w:rPr>
                <w:rFonts w:ascii="Times New Roman" w:hAnsi="Times New Roman" w:cs="Times New Roman"/>
                <w:sz w:val="24"/>
                <w:szCs w:val="24"/>
              </w:rPr>
              <w:t>Абдулаев</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Мухаммад</w:t>
            </w:r>
            <w:proofErr w:type="spellEnd"/>
          </w:p>
        </w:tc>
        <w:tc>
          <w:tcPr>
            <w:tcW w:w="2127" w:type="dxa"/>
          </w:tcPr>
          <w:p w:rsidR="00E211F3" w:rsidRPr="00E211F3" w:rsidRDefault="00E211F3">
            <w:pPr>
              <w:rPr>
                <w:sz w:val="24"/>
              </w:rPr>
            </w:pPr>
            <w:r w:rsidRPr="00E211F3">
              <w:rPr>
                <w:rFonts w:ascii="Times New Roman" w:eastAsia="Calibri" w:hAnsi="Times New Roman" w:cs="Times New Roman"/>
                <w:b/>
                <w:sz w:val="24"/>
                <w:szCs w:val="28"/>
              </w:rPr>
              <w:t>да</w:t>
            </w:r>
          </w:p>
        </w:tc>
        <w:tc>
          <w:tcPr>
            <w:tcW w:w="2126" w:type="dxa"/>
          </w:tcPr>
          <w:p w:rsidR="00E211F3" w:rsidRPr="00E211F3" w:rsidRDefault="00E211F3">
            <w:pPr>
              <w:rPr>
                <w:sz w:val="24"/>
              </w:rPr>
            </w:pPr>
            <w:r w:rsidRPr="00E211F3">
              <w:rPr>
                <w:rFonts w:ascii="Times New Roman" w:eastAsia="Calibri" w:hAnsi="Times New Roman" w:cs="Times New Roman"/>
                <w:b/>
                <w:sz w:val="24"/>
                <w:szCs w:val="28"/>
              </w:rPr>
              <w:t>да</w:t>
            </w:r>
          </w:p>
        </w:tc>
        <w:tc>
          <w:tcPr>
            <w:tcW w:w="1701" w:type="dxa"/>
          </w:tcPr>
          <w:p w:rsidR="00E211F3" w:rsidRPr="00E211F3" w:rsidRDefault="00E211F3">
            <w:pPr>
              <w:rPr>
                <w:sz w:val="24"/>
              </w:rPr>
            </w:pPr>
            <w:r w:rsidRPr="00E211F3">
              <w:rPr>
                <w:rFonts w:ascii="Times New Roman" w:eastAsia="Calibri" w:hAnsi="Times New Roman" w:cs="Times New Roman"/>
                <w:b/>
                <w:sz w:val="24"/>
                <w:szCs w:val="28"/>
              </w:rPr>
              <w:t>да</w:t>
            </w:r>
          </w:p>
        </w:tc>
        <w:tc>
          <w:tcPr>
            <w:tcW w:w="1417" w:type="dxa"/>
          </w:tcPr>
          <w:p w:rsidR="00E211F3" w:rsidRPr="00E211F3" w:rsidRDefault="00E211F3">
            <w:pPr>
              <w:rPr>
                <w:sz w:val="24"/>
              </w:rPr>
            </w:pPr>
            <w:r w:rsidRPr="00E211F3">
              <w:rPr>
                <w:rFonts w:ascii="Times New Roman" w:eastAsia="Calibri" w:hAnsi="Times New Roman" w:cs="Times New Roman"/>
                <w:b/>
                <w:sz w:val="24"/>
                <w:szCs w:val="28"/>
              </w:rPr>
              <w:t>да</w:t>
            </w:r>
          </w:p>
        </w:tc>
        <w:tc>
          <w:tcPr>
            <w:tcW w:w="2410" w:type="dxa"/>
          </w:tcPr>
          <w:p w:rsidR="00E211F3" w:rsidRPr="00E211F3" w:rsidRDefault="00E211F3">
            <w:pPr>
              <w:rPr>
                <w:sz w:val="24"/>
              </w:rPr>
            </w:pPr>
            <w:r w:rsidRPr="00E211F3">
              <w:rPr>
                <w:rFonts w:ascii="Times New Roman" w:eastAsia="Calibri" w:hAnsi="Times New Roman" w:cs="Times New Roman"/>
                <w:b/>
                <w:sz w:val="24"/>
                <w:szCs w:val="28"/>
              </w:rPr>
              <w:t>да</w:t>
            </w:r>
          </w:p>
        </w:tc>
        <w:tc>
          <w:tcPr>
            <w:tcW w:w="1418" w:type="dxa"/>
          </w:tcPr>
          <w:p w:rsidR="00E211F3" w:rsidRPr="00E211F3" w:rsidRDefault="00E211F3">
            <w:pPr>
              <w:rPr>
                <w:sz w:val="24"/>
              </w:rPr>
            </w:pPr>
            <w:r w:rsidRPr="00E211F3">
              <w:rPr>
                <w:rFonts w:ascii="Times New Roman" w:eastAsia="Calibri" w:hAnsi="Times New Roman" w:cs="Times New Roman"/>
                <w:b/>
                <w:sz w:val="24"/>
                <w:szCs w:val="28"/>
              </w:rPr>
              <w:t>да</w:t>
            </w:r>
          </w:p>
        </w:tc>
      </w:tr>
      <w:tr w:rsidR="00E211F3" w:rsidRPr="00F10BC0" w:rsidTr="00837A25">
        <w:tc>
          <w:tcPr>
            <w:tcW w:w="495" w:type="dxa"/>
          </w:tcPr>
          <w:p w:rsidR="00E211F3" w:rsidRPr="00F10BC0" w:rsidRDefault="00E211F3" w:rsidP="001A704A">
            <w:pPr>
              <w:spacing w:after="0" w:line="240" w:lineRule="auto"/>
              <w:ind w:right="-1"/>
              <w:jc w:val="both"/>
              <w:rPr>
                <w:rFonts w:ascii="Times New Roman" w:eastAsia="Calibri" w:hAnsi="Times New Roman" w:cs="Times New Roman"/>
                <w:b/>
                <w:i/>
                <w:sz w:val="28"/>
                <w:szCs w:val="28"/>
              </w:rPr>
            </w:pPr>
            <w:r>
              <w:rPr>
                <w:rFonts w:ascii="Times New Roman" w:eastAsia="Calibri" w:hAnsi="Times New Roman" w:cs="Times New Roman"/>
                <w:b/>
                <w:i/>
                <w:sz w:val="28"/>
                <w:szCs w:val="28"/>
              </w:rPr>
              <w:t>3</w:t>
            </w:r>
          </w:p>
        </w:tc>
        <w:tc>
          <w:tcPr>
            <w:tcW w:w="2947" w:type="dxa"/>
          </w:tcPr>
          <w:p w:rsidR="00E211F3" w:rsidRDefault="00E211F3" w:rsidP="00917237">
            <w:pPr>
              <w:rPr>
                <w:rFonts w:ascii="Times New Roman" w:hAnsi="Times New Roman" w:cs="Times New Roman"/>
                <w:sz w:val="24"/>
                <w:szCs w:val="24"/>
              </w:rPr>
            </w:pPr>
            <w:proofErr w:type="spellStart"/>
            <w:r>
              <w:rPr>
                <w:rFonts w:ascii="Times New Roman" w:hAnsi="Times New Roman" w:cs="Times New Roman"/>
                <w:sz w:val="24"/>
                <w:szCs w:val="24"/>
              </w:rPr>
              <w:t>Абубакарова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Дайганат</w:t>
            </w:r>
            <w:proofErr w:type="spellEnd"/>
            <w:r>
              <w:rPr>
                <w:rFonts w:ascii="Times New Roman" w:hAnsi="Times New Roman" w:cs="Times New Roman"/>
                <w:sz w:val="24"/>
                <w:szCs w:val="24"/>
              </w:rPr>
              <w:t xml:space="preserve"> </w:t>
            </w:r>
          </w:p>
        </w:tc>
        <w:tc>
          <w:tcPr>
            <w:tcW w:w="2127" w:type="dxa"/>
          </w:tcPr>
          <w:p w:rsidR="00E211F3" w:rsidRPr="00E211F3" w:rsidRDefault="00E211F3">
            <w:pPr>
              <w:rPr>
                <w:sz w:val="24"/>
              </w:rPr>
            </w:pPr>
            <w:r w:rsidRPr="00E211F3">
              <w:rPr>
                <w:rFonts w:ascii="Times New Roman" w:eastAsia="Calibri" w:hAnsi="Times New Roman" w:cs="Times New Roman"/>
                <w:b/>
                <w:sz w:val="24"/>
                <w:szCs w:val="28"/>
              </w:rPr>
              <w:t>да</w:t>
            </w:r>
          </w:p>
        </w:tc>
        <w:tc>
          <w:tcPr>
            <w:tcW w:w="2126" w:type="dxa"/>
          </w:tcPr>
          <w:p w:rsidR="00E211F3" w:rsidRPr="00E211F3" w:rsidRDefault="00E211F3">
            <w:pPr>
              <w:rPr>
                <w:sz w:val="24"/>
              </w:rPr>
            </w:pPr>
            <w:r w:rsidRPr="00E211F3">
              <w:rPr>
                <w:rFonts w:ascii="Times New Roman" w:eastAsia="Calibri" w:hAnsi="Times New Roman" w:cs="Times New Roman"/>
                <w:b/>
                <w:sz w:val="24"/>
                <w:szCs w:val="28"/>
              </w:rPr>
              <w:t>да</w:t>
            </w:r>
          </w:p>
        </w:tc>
        <w:tc>
          <w:tcPr>
            <w:tcW w:w="1701" w:type="dxa"/>
          </w:tcPr>
          <w:p w:rsidR="00E211F3" w:rsidRPr="00E211F3" w:rsidRDefault="00E211F3">
            <w:pPr>
              <w:rPr>
                <w:sz w:val="24"/>
              </w:rPr>
            </w:pPr>
            <w:r w:rsidRPr="00E211F3">
              <w:rPr>
                <w:rFonts w:ascii="Times New Roman" w:eastAsia="Calibri" w:hAnsi="Times New Roman" w:cs="Times New Roman"/>
                <w:b/>
                <w:sz w:val="24"/>
                <w:szCs w:val="28"/>
              </w:rPr>
              <w:t>да</w:t>
            </w:r>
          </w:p>
        </w:tc>
        <w:tc>
          <w:tcPr>
            <w:tcW w:w="1417" w:type="dxa"/>
          </w:tcPr>
          <w:p w:rsidR="00E211F3" w:rsidRPr="00E211F3" w:rsidRDefault="00E211F3">
            <w:pPr>
              <w:rPr>
                <w:sz w:val="24"/>
              </w:rPr>
            </w:pPr>
            <w:r w:rsidRPr="00E211F3">
              <w:rPr>
                <w:rFonts w:ascii="Times New Roman" w:eastAsia="Calibri" w:hAnsi="Times New Roman" w:cs="Times New Roman"/>
                <w:b/>
                <w:sz w:val="24"/>
                <w:szCs w:val="28"/>
              </w:rPr>
              <w:t>да</w:t>
            </w:r>
          </w:p>
        </w:tc>
        <w:tc>
          <w:tcPr>
            <w:tcW w:w="2410" w:type="dxa"/>
          </w:tcPr>
          <w:p w:rsidR="00E211F3" w:rsidRPr="00E211F3" w:rsidRDefault="00E211F3">
            <w:pPr>
              <w:rPr>
                <w:sz w:val="24"/>
              </w:rPr>
            </w:pPr>
            <w:r w:rsidRPr="00E211F3">
              <w:rPr>
                <w:rFonts w:ascii="Times New Roman" w:eastAsia="Calibri" w:hAnsi="Times New Roman" w:cs="Times New Roman"/>
                <w:b/>
                <w:sz w:val="24"/>
                <w:szCs w:val="28"/>
              </w:rPr>
              <w:t>нет</w:t>
            </w:r>
          </w:p>
        </w:tc>
        <w:tc>
          <w:tcPr>
            <w:tcW w:w="1418" w:type="dxa"/>
          </w:tcPr>
          <w:p w:rsidR="00E211F3" w:rsidRPr="00E211F3" w:rsidRDefault="00E211F3">
            <w:pPr>
              <w:rPr>
                <w:sz w:val="24"/>
              </w:rPr>
            </w:pPr>
            <w:r w:rsidRPr="00E211F3">
              <w:rPr>
                <w:rFonts w:ascii="Times New Roman" w:eastAsia="Calibri" w:hAnsi="Times New Roman" w:cs="Times New Roman"/>
                <w:b/>
                <w:sz w:val="24"/>
                <w:szCs w:val="28"/>
              </w:rPr>
              <w:t>да</w:t>
            </w:r>
          </w:p>
        </w:tc>
      </w:tr>
      <w:tr w:rsidR="00E211F3" w:rsidRPr="00F10BC0" w:rsidTr="00837A25">
        <w:tc>
          <w:tcPr>
            <w:tcW w:w="495" w:type="dxa"/>
          </w:tcPr>
          <w:p w:rsidR="00E211F3" w:rsidRPr="00F10BC0" w:rsidRDefault="00E211F3" w:rsidP="001A704A">
            <w:pPr>
              <w:spacing w:after="0" w:line="240" w:lineRule="auto"/>
              <w:ind w:right="-1"/>
              <w:jc w:val="both"/>
              <w:rPr>
                <w:rFonts w:ascii="Times New Roman" w:eastAsia="Calibri" w:hAnsi="Times New Roman" w:cs="Times New Roman"/>
                <w:b/>
                <w:i/>
                <w:sz w:val="28"/>
                <w:szCs w:val="28"/>
              </w:rPr>
            </w:pPr>
            <w:r>
              <w:rPr>
                <w:rFonts w:ascii="Times New Roman" w:eastAsia="Calibri" w:hAnsi="Times New Roman" w:cs="Times New Roman"/>
                <w:b/>
                <w:i/>
                <w:sz w:val="28"/>
                <w:szCs w:val="28"/>
              </w:rPr>
              <w:t>4</w:t>
            </w:r>
          </w:p>
        </w:tc>
        <w:tc>
          <w:tcPr>
            <w:tcW w:w="2947" w:type="dxa"/>
          </w:tcPr>
          <w:p w:rsidR="00E211F3" w:rsidRDefault="00E211F3" w:rsidP="00917237">
            <w:pPr>
              <w:rPr>
                <w:rFonts w:ascii="Times New Roman" w:hAnsi="Times New Roman" w:cs="Times New Roman"/>
                <w:sz w:val="24"/>
                <w:szCs w:val="24"/>
              </w:rPr>
            </w:pPr>
            <w:proofErr w:type="spellStart"/>
            <w:r>
              <w:rPr>
                <w:rFonts w:ascii="Times New Roman" w:hAnsi="Times New Roman" w:cs="Times New Roman"/>
                <w:sz w:val="24"/>
                <w:szCs w:val="24"/>
              </w:rPr>
              <w:t>Абакарова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Умаган</w:t>
            </w:r>
            <w:proofErr w:type="spellEnd"/>
          </w:p>
        </w:tc>
        <w:tc>
          <w:tcPr>
            <w:tcW w:w="2127" w:type="dxa"/>
          </w:tcPr>
          <w:p w:rsidR="00E211F3" w:rsidRPr="00E211F3" w:rsidRDefault="00E211F3">
            <w:pPr>
              <w:rPr>
                <w:sz w:val="24"/>
              </w:rPr>
            </w:pPr>
            <w:r w:rsidRPr="00E211F3">
              <w:rPr>
                <w:rFonts w:ascii="Times New Roman" w:eastAsia="Calibri" w:hAnsi="Times New Roman" w:cs="Times New Roman"/>
                <w:b/>
                <w:sz w:val="24"/>
                <w:szCs w:val="28"/>
              </w:rPr>
              <w:t>да</w:t>
            </w:r>
          </w:p>
        </w:tc>
        <w:tc>
          <w:tcPr>
            <w:tcW w:w="2126" w:type="dxa"/>
          </w:tcPr>
          <w:p w:rsidR="00E211F3" w:rsidRPr="00E211F3" w:rsidRDefault="00E211F3">
            <w:pPr>
              <w:rPr>
                <w:sz w:val="24"/>
              </w:rPr>
            </w:pPr>
            <w:r w:rsidRPr="00E211F3">
              <w:rPr>
                <w:rFonts w:ascii="Times New Roman" w:eastAsia="Calibri" w:hAnsi="Times New Roman" w:cs="Times New Roman"/>
                <w:b/>
                <w:sz w:val="24"/>
                <w:szCs w:val="28"/>
              </w:rPr>
              <w:t>да</w:t>
            </w:r>
          </w:p>
        </w:tc>
        <w:tc>
          <w:tcPr>
            <w:tcW w:w="1701" w:type="dxa"/>
          </w:tcPr>
          <w:p w:rsidR="00E211F3" w:rsidRPr="00E211F3" w:rsidRDefault="00E211F3">
            <w:pPr>
              <w:rPr>
                <w:sz w:val="24"/>
              </w:rPr>
            </w:pPr>
            <w:r w:rsidRPr="00E211F3">
              <w:rPr>
                <w:rFonts w:ascii="Times New Roman" w:eastAsia="Calibri" w:hAnsi="Times New Roman" w:cs="Times New Roman"/>
                <w:b/>
                <w:sz w:val="24"/>
                <w:szCs w:val="28"/>
              </w:rPr>
              <w:t>да</w:t>
            </w:r>
          </w:p>
        </w:tc>
        <w:tc>
          <w:tcPr>
            <w:tcW w:w="1417" w:type="dxa"/>
          </w:tcPr>
          <w:p w:rsidR="00E211F3" w:rsidRPr="00E211F3" w:rsidRDefault="00E211F3">
            <w:pPr>
              <w:rPr>
                <w:sz w:val="24"/>
              </w:rPr>
            </w:pPr>
            <w:r w:rsidRPr="00E211F3">
              <w:rPr>
                <w:rFonts w:ascii="Times New Roman" w:eastAsia="Calibri" w:hAnsi="Times New Roman" w:cs="Times New Roman"/>
                <w:b/>
                <w:sz w:val="24"/>
                <w:szCs w:val="28"/>
              </w:rPr>
              <w:t>да</w:t>
            </w:r>
          </w:p>
        </w:tc>
        <w:tc>
          <w:tcPr>
            <w:tcW w:w="2410" w:type="dxa"/>
          </w:tcPr>
          <w:p w:rsidR="00E211F3" w:rsidRPr="00E211F3" w:rsidRDefault="00E211F3">
            <w:pPr>
              <w:rPr>
                <w:sz w:val="24"/>
              </w:rPr>
            </w:pPr>
            <w:r w:rsidRPr="00E211F3">
              <w:rPr>
                <w:rFonts w:ascii="Times New Roman" w:eastAsia="Calibri" w:hAnsi="Times New Roman" w:cs="Times New Roman"/>
                <w:b/>
                <w:sz w:val="24"/>
                <w:szCs w:val="28"/>
              </w:rPr>
              <w:t>нет</w:t>
            </w:r>
          </w:p>
        </w:tc>
        <w:tc>
          <w:tcPr>
            <w:tcW w:w="1418" w:type="dxa"/>
          </w:tcPr>
          <w:p w:rsidR="00E211F3" w:rsidRPr="00E211F3" w:rsidRDefault="00E211F3">
            <w:pPr>
              <w:rPr>
                <w:sz w:val="24"/>
              </w:rPr>
            </w:pPr>
            <w:r w:rsidRPr="00E211F3">
              <w:rPr>
                <w:rFonts w:ascii="Times New Roman" w:eastAsia="Calibri" w:hAnsi="Times New Roman" w:cs="Times New Roman"/>
                <w:b/>
                <w:sz w:val="24"/>
                <w:szCs w:val="28"/>
              </w:rPr>
              <w:t>да</w:t>
            </w:r>
          </w:p>
        </w:tc>
      </w:tr>
      <w:tr w:rsidR="00E211F3" w:rsidRPr="00F10BC0" w:rsidTr="00837A25">
        <w:tc>
          <w:tcPr>
            <w:tcW w:w="495" w:type="dxa"/>
          </w:tcPr>
          <w:p w:rsidR="00E211F3" w:rsidRPr="00F10BC0" w:rsidRDefault="00E211F3" w:rsidP="001A704A">
            <w:pPr>
              <w:spacing w:after="0" w:line="240" w:lineRule="auto"/>
              <w:ind w:right="-1"/>
              <w:jc w:val="both"/>
              <w:rPr>
                <w:rFonts w:ascii="Times New Roman" w:eastAsia="Calibri" w:hAnsi="Times New Roman" w:cs="Times New Roman"/>
                <w:b/>
                <w:i/>
                <w:sz w:val="28"/>
                <w:szCs w:val="28"/>
              </w:rPr>
            </w:pPr>
            <w:r>
              <w:rPr>
                <w:rFonts w:ascii="Times New Roman" w:eastAsia="Calibri" w:hAnsi="Times New Roman" w:cs="Times New Roman"/>
                <w:b/>
                <w:i/>
                <w:sz w:val="28"/>
                <w:szCs w:val="28"/>
              </w:rPr>
              <w:t>5</w:t>
            </w:r>
          </w:p>
        </w:tc>
        <w:tc>
          <w:tcPr>
            <w:tcW w:w="2947" w:type="dxa"/>
            <w:vAlign w:val="bottom"/>
          </w:tcPr>
          <w:p w:rsidR="00E211F3" w:rsidRDefault="00E211F3" w:rsidP="00917237">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Алиева </w:t>
            </w:r>
            <w:proofErr w:type="spellStart"/>
            <w:r>
              <w:rPr>
                <w:rFonts w:ascii="Times New Roman" w:eastAsia="Times New Roman" w:hAnsi="Times New Roman" w:cs="Times New Roman"/>
                <w:color w:val="000000"/>
                <w:sz w:val="24"/>
                <w:szCs w:val="24"/>
                <w:lang w:eastAsia="ru-RU"/>
              </w:rPr>
              <w:t>Джамиля</w:t>
            </w:r>
            <w:proofErr w:type="spellEnd"/>
            <w:r>
              <w:rPr>
                <w:rFonts w:ascii="Times New Roman" w:eastAsia="Times New Roman" w:hAnsi="Times New Roman" w:cs="Times New Roman"/>
                <w:color w:val="000000"/>
                <w:sz w:val="24"/>
                <w:szCs w:val="24"/>
                <w:lang w:eastAsia="ru-RU"/>
              </w:rPr>
              <w:t xml:space="preserve"> </w:t>
            </w:r>
          </w:p>
        </w:tc>
        <w:tc>
          <w:tcPr>
            <w:tcW w:w="2127" w:type="dxa"/>
          </w:tcPr>
          <w:p w:rsidR="00E211F3" w:rsidRPr="00E211F3" w:rsidRDefault="00E211F3">
            <w:pPr>
              <w:rPr>
                <w:sz w:val="24"/>
              </w:rPr>
            </w:pPr>
            <w:r w:rsidRPr="00E211F3">
              <w:rPr>
                <w:rFonts w:ascii="Times New Roman" w:eastAsia="Calibri" w:hAnsi="Times New Roman" w:cs="Times New Roman"/>
                <w:b/>
                <w:sz w:val="24"/>
                <w:szCs w:val="28"/>
              </w:rPr>
              <w:t>да</w:t>
            </w:r>
          </w:p>
        </w:tc>
        <w:tc>
          <w:tcPr>
            <w:tcW w:w="2126" w:type="dxa"/>
          </w:tcPr>
          <w:p w:rsidR="00E211F3" w:rsidRPr="00E211F3" w:rsidRDefault="00E211F3">
            <w:pPr>
              <w:rPr>
                <w:sz w:val="24"/>
              </w:rPr>
            </w:pPr>
            <w:r w:rsidRPr="00E211F3">
              <w:rPr>
                <w:rFonts w:ascii="Times New Roman" w:eastAsia="Calibri" w:hAnsi="Times New Roman" w:cs="Times New Roman"/>
                <w:b/>
                <w:sz w:val="24"/>
                <w:szCs w:val="28"/>
              </w:rPr>
              <w:t>да</w:t>
            </w:r>
          </w:p>
        </w:tc>
        <w:tc>
          <w:tcPr>
            <w:tcW w:w="1701" w:type="dxa"/>
          </w:tcPr>
          <w:p w:rsidR="00E211F3" w:rsidRPr="00E211F3" w:rsidRDefault="00E211F3">
            <w:pPr>
              <w:rPr>
                <w:sz w:val="24"/>
              </w:rPr>
            </w:pPr>
            <w:r w:rsidRPr="00E211F3">
              <w:rPr>
                <w:rFonts w:ascii="Times New Roman" w:eastAsia="Calibri" w:hAnsi="Times New Roman" w:cs="Times New Roman"/>
                <w:b/>
                <w:sz w:val="24"/>
                <w:szCs w:val="28"/>
              </w:rPr>
              <w:t>да</w:t>
            </w:r>
          </w:p>
        </w:tc>
        <w:tc>
          <w:tcPr>
            <w:tcW w:w="1417" w:type="dxa"/>
          </w:tcPr>
          <w:p w:rsidR="00E211F3" w:rsidRPr="00E211F3" w:rsidRDefault="00E211F3">
            <w:pPr>
              <w:rPr>
                <w:sz w:val="24"/>
              </w:rPr>
            </w:pPr>
            <w:r w:rsidRPr="00E211F3">
              <w:rPr>
                <w:rFonts w:ascii="Times New Roman" w:eastAsia="Calibri" w:hAnsi="Times New Roman" w:cs="Times New Roman"/>
                <w:b/>
                <w:sz w:val="24"/>
                <w:szCs w:val="28"/>
              </w:rPr>
              <w:t>да</w:t>
            </w:r>
          </w:p>
        </w:tc>
        <w:tc>
          <w:tcPr>
            <w:tcW w:w="2410" w:type="dxa"/>
          </w:tcPr>
          <w:p w:rsidR="00E211F3" w:rsidRPr="00E211F3" w:rsidRDefault="00E211F3">
            <w:pPr>
              <w:rPr>
                <w:sz w:val="24"/>
              </w:rPr>
            </w:pPr>
            <w:r w:rsidRPr="00E211F3">
              <w:rPr>
                <w:rFonts w:ascii="Times New Roman" w:eastAsia="Calibri" w:hAnsi="Times New Roman" w:cs="Times New Roman"/>
                <w:b/>
                <w:sz w:val="24"/>
                <w:szCs w:val="28"/>
              </w:rPr>
              <w:t>да</w:t>
            </w:r>
          </w:p>
        </w:tc>
        <w:tc>
          <w:tcPr>
            <w:tcW w:w="1418" w:type="dxa"/>
          </w:tcPr>
          <w:p w:rsidR="00E211F3" w:rsidRPr="00E211F3" w:rsidRDefault="00E211F3">
            <w:pPr>
              <w:rPr>
                <w:sz w:val="24"/>
              </w:rPr>
            </w:pPr>
            <w:r w:rsidRPr="00E211F3">
              <w:rPr>
                <w:rFonts w:ascii="Times New Roman" w:eastAsia="Calibri" w:hAnsi="Times New Roman" w:cs="Times New Roman"/>
                <w:b/>
                <w:sz w:val="24"/>
                <w:szCs w:val="28"/>
              </w:rPr>
              <w:t>да</w:t>
            </w:r>
          </w:p>
        </w:tc>
      </w:tr>
      <w:tr w:rsidR="00E211F3" w:rsidRPr="00F10BC0" w:rsidTr="00837A25">
        <w:tc>
          <w:tcPr>
            <w:tcW w:w="495" w:type="dxa"/>
          </w:tcPr>
          <w:p w:rsidR="00E211F3" w:rsidRPr="00F10BC0" w:rsidRDefault="00E211F3" w:rsidP="001A704A">
            <w:pPr>
              <w:spacing w:after="0" w:line="240" w:lineRule="auto"/>
              <w:ind w:right="-1"/>
              <w:jc w:val="both"/>
              <w:rPr>
                <w:rFonts w:ascii="Times New Roman" w:eastAsia="Calibri" w:hAnsi="Times New Roman" w:cs="Times New Roman"/>
                <w:b/>
                <w:i/>
                <w:sz w:val="28"/>
                <w:szCs w:val="28"/>
              </w:rPr>
            </w:pPr>
            <w:r>
              <w:rPr>
                <w:rFonts w:ascii="Times New Roman" w:eastAsia="Calibri" w:hAnsi="Times New Roman" w:cs="Times New Roman"/>
                <w:b/>
                <w:i/>
                <w:sz w:val="28"/>
                <w:szCs w:val="28"/>
              </w:rPr>
              <w:t>6</w:t>
            </w:r>
          </w:p>
        </w:tc>
        <w:tc>
          <w:tcPr>
            <w:tcW w:w="2947" w:type="dxa"/>
            <w:vAlign w:val="bottom"/>
          </w:tcPr>
          <w:p w:rsidR="00E211F3" w:rsidRDefault="00E211F3" w:rsidP="00917237">
            <w:pPr>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Амирчупанов</w:t>
            </w:r>
            <w:proofErr w:type="spellEnd"/>
            <w:r>
              <w:rPr>
                <w:rFonts w:ascii="Times New Roman" w:eastAsia="Times New Roman" w:hAnsi="Times New Roman" w:cs="Times New Roman"/>
                <w:color w:val="000000"/>
                <w:sz w:val="24"/>
                <w:szCs w:val="24"/>
                <w:lang w:eastAsia="ru-RU"/>
              </w:rPr>
              <w:t xml:space="preserve"> Сулейман </w:t>
            </w:r>
          </w:p>
        </w:tc>
        <w:tc>
          <w:tcPr>
            <w:tcW w:w="2127" w:type="dxa"/>
          </w:tcPr>
          <w:p w:rsidR="00E211F3" w:rsidRPr="00E211F3" w:rsidRDefault="00E211F3">
            <w:pPr>
              <w:rPr>
                <w:sz w:val="24"/>
              </w:rPr>
            </w:pPr>
            <w:r w:rsidRPr="00E211F3">
              <w:rPr>
                <w:rFonts w:ascii="Times New Roman" w:eastAsia="Calibri" w:hAnsi="Times New Roman" w:cs="Times New Roman"/>
                <w:b/>
                <w:sz w:val="24"/>
                <w:szCs w:val="28"/>
              </w:rPr>
              <w:t>да</w:t>
            </w:r>
          </w:p>
        </w:tc>
        <w:tc>
          <w:tcPr>
            <w:tcW w:w="2126" w:type="dxa"/>
          </w:tcPr>
          <w:p w:rsidR="00E211F3" w:rsidRPr="00E211F3" w:rsidRDefault="00E211F3">
            <w:pPr>
              <w:rPr>
                <w:sz w:val="24"/>
              </w:rPr>
            </w:pPr>
            <w:r w:rsidRPr="00E211F3">
              <w:rPr>
                <w:rFonts w:ascii="Times New Roman" w:eastAsia="Calibri" w:hAnsi="Times New Roman" w:cs="Times New Roman"/>
                <w:b/>
                <w:sz w:val="24"/>
                <w:szCs w:val="28"/>
              </w:rPr>
              <w:t>да</w:t>
            </w:r>
          </w:p>
        </w:tc>
        <w:tc>
          <w:tcPr>
            <w:tcW w:w="1701" w:type="dxa"/>
          </w:tcPr>
          <w:p w:rsidR="00E211F3" w:rsidRPr="00E211F3" w:rsidRDefault="00E211F3">
            <w:pPr>
              <w:rPr>
                <w:sz w:val="24"/>
              </w:rPr>
            </w:pPr>
            <w:r w:rsidRPr="00E211F3">
              <w:rPr>
                <w:rFonts w:ascii="Times New Roman" w:eastAsia="Calibri" w:hAnsi="Times New Roman" w:cs="Times New Roman"/>
                <w:b/>
                <w:sz w:val="24"/>
                <w:szCs w:val="28"/>
              </w:rPr>
              <w:t>да</w:t>
            </w:r>
          </w:p>
        </w:tc>
        <w:tc>
          <w:tcPr>
            <w:tcW w:w="1417" w:type="dxa"/>
          </w:tcPr>
          <w:p w:rsidR="00E211F3" w:rsidRPr="00E211F3" w:rsidRDefault="00E211F3">
            <w:pPr>
              <w:rPr>
                <w:sz w:val="24"/>
              </w:rPr>
            </w:pPr>
            <w:r w:rsidRPr="00E211F3">
              <w:rPr>
                <w:rFonts w:ascii="Times New Roman" w:eastAsia="Calibri" w:hAnsi="Times New Roman" w:cs="Times New Roman"/>
                <w:b/>
                <w:sz w:val="24"/>
                <w:szCs w:val="28"/>
              </w:rPr>
              <w:t>да</w:t>
            </w:r>
          </w:p>
        </w:tc>
        <w:tc>
          <w:tcPr>
            <w:tcW w:w="2410" w:type="dxa"/>
          </w:tcPr>
          <w:p w:rsidR="00E211F3" w:rsidRPr="00E211F3" w:rsidRDefault="00E211F3">
            <w:pPr>
              <w:rPr>
                <w:sz w:val="24"/>
              </w:rPr>
            </w:pPr>
            <w:r w:rsidRPr="00E211F3">
              <w:rPr>
                <w:rFonts w:ascii="Times New Roman" w:eastAsia="Calibri" w:hAnsi="Times New Roman" w:cs="Times New Roman"/>
                <w:b/>
                <w:sz w:val="24"/>
                <w:szCs w:val="28"/>
              </w:rPr>
              <w:t>да</w:t>
            </w:r>
          </w:p>
        </w:tc>
        <w:tc>
          <w:tcPr>
            <w:tcW w:w="1418" w:type="dxa"/>
          </w:tcPr>
          <w:p w:rsidR="00E211F3" w:rsidRPr="00E211F3" w:rsidRDefault="00E211F3">
            <w:pPr>
              <w:rPr>
                <w:sz w:val="24"/>
              </w:rPr>
            </w:pPr>
            <w:r w:rsidRPr="00E211F3">
              <w:rPr>
                <w:rFonts w:ascii="Times New Roman" w:eastAsia="Calibri" w:hAnsi="Times New Roman" w:cs="Times New Roman"/>
                <w:b/>
                <w:sz w:val="24"/>
                <w:szCs w:val="28"/>
              </w:rPr>
              <w:t>да</w:t>
            </w:r>
          </w:p>
        </w:tc>
      </w:tr>
      <w:tr w:rsidR="00E211F3" w:rsidRPr="00F10BC0" w:rsidTr="00837A25">
        <w:tc>
          <w:tcPr>
            <w:tcW w:w="495" w:type="dxa"/>
          </w:tcPr>
          <w:p w:rsidR="00E211F3" w:rsidRPr="00F10BC0" w:rsidRDefault="00E211F3" w:rsidP="001A704A">
            <w:pPr>
              <w:spacing w:after="0" w:line="240" w:lineRule="auto"/>
              <w:ind w:right="-1"/>
              <w:jc w:val="both"/>
              <w:rPr>
                <w:rFonts w:ascii="Times New Roman" w:eastAsia="Calibri" w:hAnsi="Times New Roman" w:cs="Times New Roman"/>
                <w:b/>
                <w:i/>
                <w:sz w:val="28"/>
                <w:szCs w:val="28"/>
              </w:rPr>
            </w:pPr>
            <w:r>
              <w:rPr>
                <w:rFonts w:ascii="Times New Roman" w:eastAsia="Calibri" w:hAnsi="Times New Roman" w:cs="Times New Roman"/>
                <w:b/>
                <w:i/>
                <w:sz w:val="28"/>
                <w:szCs w:val="28"/>
              </w:rPr>
              <w:t>7</w:t>
            </w:r>
          </w:p>
        </w:tc>
        <w:tc>
          <w:tcPr>
            <w:tcW w:w="2947" w:type="dxa"/>
            <w:vAlign w:val="bottom"/>
          </w:tcPr>
          <w:p w:rsidR="00E211F3" w:rsidRDefault="00E211F3" w:rsidP="00917237">
            <w:pPr>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Атаев</w:t>
            </w:r>
            <w:proofErr w:type="spellEnd"/>
            <w:r>
              <w:rPr>
                <w:rFonts w:ascii="Times New Roman" w:eastAsia="Times New Roman" w:hAnsi="Times New Roman" w:cs="Times New Roman"/>
                <w:color w:val="000000"/>
                <w:sz w:val="24"/>
                <w:szCs w:val="24"/>
                <w:lang w:eastAsia="ru-RU"/>
              </w:rPr>
              <w:t xml:space="preserve"> Саид </w:t>
            </w:r>
          </w:p>
        </w:tc>
        <w:tc>
          <w:tcPr>
            <w:tcW w:w="2127" w:type="dxa"/>
          </w:tcPr>
          <w:p w:rsidR="00E211F3" w:rsidRPr="00E211F3" w:rsidRDefault="00E211F3">
            <w:pPr>
              <w:rPr>
                <w:sz w:val="24"/>
              </w:rPr>
            </w:pPr>
            <w:r w:rsidRPr="00E211F3">
              <w:rPr>
                <w:rFonts w:ascii="Times New Roman" w:eastAsia="Calibri" w:hAnsi="Times New Roman" w:cs="Times New Roman"/>
                <w:b/>
                <w:sz w:val="24"/>
                <w:szCs w:val="28"/>
              </w:rPr>
              <w:t>да</w:t>
            </w:r>
          </w:p>
        </w:tc>
        <w:tc>
          <w:tcPr>
            <w:tcW w:w="2126" w:type="dxa"/>
          </w:tcPr>
          <w:p w:rsidR="00E211F3" w:rsidRPr="00E211F3" w:rsidRDefault="00E211F3">
            <w:pPr>
              <w:rPr>
                <w:sz w:val="24"/>
              </w:rPr>
            </w:pPr>
            <w:r w:rsidRPr="00E211F3">
              <w:rPr>
                <w:rFonts w:ascii="Times New Roman" w:eastAsia="Calibri" w:hAnsi="Times New Roman" w:cs="Times New Roman"/>
                <w:b/>
                <w:sz w:val="24"/>
                <w:szCs w:val="28"/>
              </w:rPr>
              <w:t>да</w:t>
            </w:r>
          </w:p>
        </w:tc>
        <w:tc>
          <w:tcPr>
            <w:tcW w:w="1701" w:type="dxa"/>
          </w:tcPr>
          <w:p w:rsidR="00E211F3" w:rsidRPr="00E211F3" w:rsidRDefault="00E211F3">
            <w:pPr>
              <w:rPr>
                <w:sz w:val="24"/>
              </w:rPr>
            </w:pPr>
            <w:r w:rsidRPr="00E211F3">
              <w:rPr>
                <w:rFonts w:ascii="Times New Roman" w:eastAsia="Calibri" w:hAnsi="Times New Roman" w:cs="Times New Roman"/>
                <w:b/>
                <w:sz w:val="24"/>
                <w:szCs w:val="28"/>
              </w:rPr>
              <w:t>да</w:t>
            </w:r>
          </w:p>
        </w:tc>
        <w:tc>
          <w:tcPr>
            <w:tcW w:w="1417" w:type="dxa"/>
          </w:tcPr>
          <w:p w:rsidR="00E211F3" w:rsidRPr="00E211F3" w:rsidRDefault="00E211F3">
            <w:pPr>
              <w:rPr>
                <w:sz w:val="24"/>
              </w:rPr>
            </w:pPr>
            <w:r w:rsidRPr="00E211F3">
              <w:rPr>
                <w:rFonts w:ascii="Times New Roman" w:eastAsia="Calibri" w:hAnsi="Times New Roman" w:cs="Times New Roman"/>
                <w:b/>
                <w:sz w:val="24"/>
                <w:szCs w:val="28"/>
              </w:rPr>
              <w:t>да</w:t>
            </w:r>
          </w:p>
        </w:tc>
        <w:tc>
          <w:tcPr>
            <w:tcW w:w="2410" w:type="dxa"/>
          </w:tcPr>
          <w:p w:rsidR="00E211F3" w:rsidRPr="00E211F3" w:rsidRDefault="00E211F3">
            <w:pPr>
              <w:rPr>
                <w:sz w:val="24"/>
              </w:rPr>
            </w:pPr>
            <w:r w:rsidRPr="00E211F3">
              <w:rPr>
                <w:rFonts w:ascii="Times New Roman" w:eastAsia="Calibri" w:hAnsi="Times New Roman" w:cs="Times New Roman"/>
                <w:b/>
                <w:sz w:val="24"/>
                <w:szCs w:val="28"/>
              </w:rPr>
              <w:t>да</w:t>
            </w:r>
          </w:p>
        </w:tc>
        <w:tc>
          <w:tcPr>
            <w:tcW w:w="1418" w:type="dxa"/>
          </w:tcPr>
          <w:p w:rsidR="00E211F3" w:rsidRPr="00E211F3" w:rsidRDefault="00E211F3">
            <w:pPr>
              <w:rPr>
                <w:sz w:val="24"/>
              </w:rPr>
            </w:pPr>
            <w:r w:rsidRPr="00E211F3">
              <w:rPr>
                <w:rFonts w:ascii="Times New Roman" w:eastAsia="Calibri" w:hAnsi="Times New Roman" w:cs="Times New Roman"/>
                <w:b/>
                <w:sz w:val="24"/>
                <w:szCs w:val="28"/>
              </w:rPr>
              <w:t>да</w:t>
            </w:r>
          </w:p>
        </w:tc>
      </w:tr>
      <w:tr w:rsidR="00E211F3" w:rsidRPr="00F10BC0" w:rsidTr="00837A25">
        <w:tc>
          <w:tcPr>
            <w:tcW w:w="495" w:type="dxa"/>
          </w:tcPr>
          <w:p w:rsidR="00E211F3" w:rsidRPr="00F10BC0" w:rsidRDefault="00E211F3" w:rsidP="001A704A">
            <w:pPr>
              <w:spacing w:after="0" w:line="240" w:lineRule="auto"/>
              <w:ind w:right="-1"/>
              <w:jc w:val="both"/>
              <w:rPr>
                <w:rFonts w:ascii="Times New Roman" w:eastAsia="Calibri" w:hAnsi="Times New Roman" w:cs="Times New Roman"/>
                <w:b/>
                <w:i/>
                <w:sz w:val="28"/>
                <w:szCs w:val="28"/>
              </w:rPr>
            </w:pPr>
            <w:r>
              <w:rPr>
                <w:rFonts w:ascii="Times New Roman" w:eastAsia="Calibri" w:hAnsi="Times New Roman" w:cs="Times New Roman"/>
                <w:b/>
                <w:i/>
                <w:sz w:val="28"/>
                <w:szCs w:val="28"/>
              </w:rPr>
              <w:t>8</w:t>
            </w:r>
          </w:p>
        </w:tc>
        <w:tc>
          <w:tcPr>
            <w:tcW w:w="2947" w:type="dxa"/>
            <w:vAlign w:val="bottom"/>
          </w:tcPr>
          <w:p w:rsidR="00E211F3" w:rsidRDefault="00E211F3" w:rsidP="00917237">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Ахмедов Абдула </w:t>
            </w:r>
          </w:p>
        </w:tc>
        <w:tc>
          <w:tcPr>
            <w:tcW w:w="2127" w:type="dxa"/>
          </w:tcPr>
          <w:p w:rsidR="00E211F3" w:rsidRPr="00E211F3" w:rsidRDefault="00E211F3">
            <w:pPr>
              <w:rPr>
                <w:sz w:val="24"/>
              </w:rPr>
            </w:pPr>
            <w:r w:rsidRPr="00E211F3">
              <w:rPr>
                <w:rFonts w:ascii="Times New Roman" w:eastAsia="Calibri" w:hAnsi="Times New Roman" w:cs="Times New Roman"/>
                <w:b/>
                <w:sz w:val="24"/>
                <w:szCs w:val="28"/>
              </w:rPr>
              <w:t>да</w:t>
            </w:r>
          </w:p>
        </w:tc>
        <w:tc>
          <w:tcPr>
            <w:tcW w:w="2126" w:type="dxa"/>
          </w:tcPr>
          <w:p w:rsidR="00E211F3" w:rsidRPr="00E211F3" w:rsidRDefault="00E211F3">
            <w:pPr>
              <w:rPr>
                <w:sz w:val="24"/>
              </w:rPr>
            </w:pPr>
            <w:r w:rsidRPr="00E211F3">
              <w:rPr>
                <w:rFonts w:ascii="Times New Roman" w:eastAsia="Calibri" w:hAnsi="Times New Roman" w:cs="Times New Roman"/>
                <w:b/>
                <w:sz w:val="24"/>
                <w:szCs w:val="28"/>
              </w:rPr>
              <w:t>да</w:t>
            </w:r>
          </w:p>
        </w:tc>
        <w:tc>
          <w:tcPr>
            <w:tcW w:w="1701" w:type="dxa"/>
          </w:tcPr>
          <w:p w:rsidR="00E211F3" w:rsidRPr="00E211F3" w:rsidRDefault="00E211F3">
            <w:pPr>
              <w:rPr>
                <w:sz w:val="24"/>
              </w:rPr>
            </w:pPr>
            <w:r w:rsidRPr="00E211F3">
              <w:rPr>
                <w:rFonts w:ascii="Times New Roman" w:eastAsia="Calibri" w:hAnsi="Times New Roman" w:cs="Times New Roman"/>
                <w:b/>
                <w:sz w:val="24"/>
                <w:szCs w:val="28"/>
              </w:rPr>
              <w:t>да</w:t>
            </w:r>
          </w:p>
        </w:tc>
        <w:tc>
          <w:tcPr>
            <w:tcW w:w="1417" w:type="dxa"/>
          </w:tcPr>
          <w:p w:rsidR="00E211F3" w:rsidRPr="00E211F3" w:rsidRDefault="00E211F3">
            <w:pPr>
              <w:rPr>
                <w:sz w:val="24"/>
              </w:rPr>
            </w:pPr>
            <w:r w:rsidRPr="00E211F3">
              <w:rPr>
                <w:rFonts w:ascii="Times New Roman" w:eastAsia="Calibri" w:hAnsi="Times New Roman" w:cs="Times New Roman"/>
                <w:b/>
                <w:sz w:val="24"/>
                <w:szCs w:val="28"/>
              </w:rPr>
              <w:t>да</w:t>
            </w:r>
          </w:p>
        </w:tc>
        <w:tc>
          <w:tcPr>
            <w:tcW w:w="2410" w:type="dxa"/>
          </w:tcPr>
          <w:p w:rsidR="00E211F3" w:rsidRPr="00E211F3" w:rsidRDefault="00E211F3">
            <w:pPr>
              <w:rPr>
                <w:sz w:val="24"/>
              </w:rPr>
            </w:pPr>
            <w:r w:rsidRPr="00E211F3">
              <w:rPr>
                <w:rFonts w:ascii="Times New Roman" w:eastAsia="Calibri" w:hAnsi="Times New Roman" w:cs="Times New Roman"/>
                <w:b/>
                <w:sz w:val="24"/>
                <w:szCs w:val="28"/>
              </w:rPr>
              <w:t>да</w:t>
            </w:r>
          </w:p>
        </w:tc>
        <w:tc>
          <w:tcPr>
            <w:tcW w:w="1418" w:type="dxa"/>
          </w:tcPr>
          <w:p w:rsidR="00E211F3" w:rsidRPr="00E211F3" w:rsidRDefault="00E211F3">
            <w:pPr>
              <w:rPr>
                <w:sz w:val="24"/>
              </w:rPr>
            </w:pPr>
            <w:r w:rsidRPr="00E211F3">
              <w:rPr>
                <w:rFonts w:ascii="Times New Roman" w:eastAsia="Calibri" w:hAnsi="Times New Roman" w:cs="Times New Roman"/>
                <w:b/>
                <w:sz w:val="24"/>
                <w:szCs w:val="28"/>
              </w:rPr>
              <w:t>да</w:t>
            </w:r>
          </w:p>
        </w:tc>
      </w:tr>
      <w:tr w:rsidR="00E211F3" w:rsidRPr="00F10BC0" w:rsidTr="00837A25">
        <w:tc>
          <w:tcPr>
            <w:tcW w:w="495" w:type="dxa"/>
          </w:tcPr>
          <w:p w:rsidR="00E211F3" w:rsidRDefault="00E211F3" w:rsidP="001A704A">
            <w:pPr>
              <w:spacing w:after="0" w:line="240" w:lineRule="auto"/>
              <w:ind w:right="-1"/>
              <w:jc w:val="both"/>
              <w:rPr>
                <w:rFonts w:ascii="Times New Roman" w:eastAsia="Calibri" w:hAnsi="Times New Roman" w:cs="Times New Roman"/>
                <w:b/>
                <w:i/>
                <w:sz w:val="28"/>
                <w:szCs w:val="28"/>
              </w:rPr>
            </w:pPr>
            <w:r>
              <w:rPr>
                <w:rFonts w:ascii="Times New Roman" w:eastAsia="Calibri" w:hAnsi="Times New Roman" w:cs="Times New Roman"/>
                <w:b/>
                <w:i/>
                <w:sz w:val="28"/>
                <w:szCs w:val="28"/>
              </w:rPr>
              <w:t>9</w:t>
            </w:r>
          </w:p>
        </w:tc>
        <w:tc>
          <w:tcPr>
            <w:tcW w:w="2947" w:type="dxa"/>
            <w:vAlign w:val="bottom"/>
          </w:tcPr>
          <w:p w:rsidR="00E211F3" w:rsidRDefault="00E211F3" w:rsidP="00917237">
            <w:pPr>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Вагабов</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Курбан</w:t>
            </w:r>
            <w:proofErr w:type="spellEnd"/>
            <w:r>
              <w:rPr>
                <w:rFonts w:ascii="Times New Roman" w:eastAsia="Times New Roman" w:hAnsi="Times New Roman" w:cs="Times New Roman"/>
                <w:color w:val="000000"/>
                <w:sz w:val="24"/>
                <w:szCs w:val="24"/>
                <w:lang w:eastAsia="ru-RU"/>
              </w:rPr>
              <w:t xml:space="preserve"> </w:t>
            </w:r>
          </w:p>
        </w:tc>
        <w:tc>
          <w:tcPr>
            <w:tcW w:w="2127" w:type="dxa"/>
          </w:tcPr>
          <w:p w:rsidR="00E211F3" w:rsidRPr="00E211F3" w:rsidRDefault="00E211F3">
            <w:pPr>
              <w:rPr>
                <w:sz w:val="24"/>
              </w:rPr>
            </w:pPr>
            <w:r w:rsidRPr="00E211F3">
              <w:rPr>
                <w:rFonts w:ascii="Times New Roman" w:eastAsia="Calibri" w:hAnsi="Times New Roman" w:cs="Times New Roman"/>
                <w:b/>
                <w:sz w:val="24"/>
                <w:szCs w:val="28"/>
              </w:rPr>
              <w:t>да</w:t>
            </w:r>
          </w:p>
        </w:tc>
        <w:tc>
          <w:tcPr>
            <w:tcW w:w="2126" w:type="dxa"/>
          </w:tcPr>
          <w:p w:rsidR="00E211F3" w:rsidRPr="00E211F3" w:rsidRDefault="00E211F3">
            <w:pPr>
              <w:rPr>
                <w:sz w:val="24"/>
              </w:rPr>
            </w:pPr>
            <w:r w:rsidRPr="00E211F3">
              <w:rPr>
                <w:rFonts w:ascii="Times New Roman" w:eastAsia="Calibri" w:hAnsi="Times New Roman" w:cs="Times New Roman"/>
                <w:b/>
                <w:sz w:val="24"/>
                <w:szCs w:val="28"/>
              </w:rPr>
              <w:t>да</w:t>
            </w:r>
          </w:p>
        </w:tc>
        <w:tc>
          <w:tcPr>
            <w:tcW w:w="1701" w:type="dxa"/>
          </w:tcPr>
          <w:p w:rsidR="00E211F3" w:rsidRPr="00E211F3" w:rsidRDefault="00E211F3">
            <w:pPr>
              <w:rPr>
                <w:sz w:val="24"/>
              </w:rPr>
            </w:pPr>
            <w:r w:rsidRPr="00E211F3">
              <w:rPr>
                <w:rFonts w:ascii="Times New Roman" w:eastAsia="Calibri" w:hAnsi="Times New Roman" w:cs="Times New Roman"/>
                <w:b/>
                <w:sz w:val="24"/>
                <w:szCs w:val="28"/>
              </w:rPr>
              <w:t>да</w:t>
            </w:r>
          </w:p>
        </w:tc>
        <w:tc>
          <w:tcPr>
            <w:tcW w:w="1417" w:type="dxa"/>
          </w:tcPr>
          <w:p w:rsidR="00E211F3" w:rsidRPr="00E211F3" w:rsidRDefault="00E211F3">
            <w:pPr>
              <w:rPr>
                <w:sz w:val="24"/>
              </w:rPr>
            </w:pPr>
            <w:r w:rsidRPr="00E211F3">
              <w:rPr>
                <w:rFonts w:ascii="Times New Roman" w:eastAsia="Calibri" w:hAnsi="Times New Roman" w:cs="Times New Roman"/>
                <w:b/>
                <w:sz w:val="24"/>
                <w:szCs w:val="28"/>
              </w:rPr>
              <w:t>да</w:t>
            </w:r>
          </w:p>
        </w:tc>
        <w:tc>
          <w:tcPr>
            <w:tcW w:w="2410" w:type="dxa"/>
          </w:tcPr>
          <w:p w:rsidR="00E211F3" w:rsidRPr="00E211F3" w:rsidRDefault="00E211F3">
            <w:pPr>
              <w:rPr>
                <w:sz w:val="24"/>
              </w:rPr>
            </w:pPr>
            <w:r w:rsidRPr="00E211F3">
              <w:rPr>
                <w:rFonts w:ascii="Times New Roman" w:eastAsia="Calibri" w:hAnsi="Times New Roman" w:cs="Times New Roman"/>
                <w:b/>
                <w:sz w:val="24"/>
                <w:szCs w:val="28"/>
              </w:rPr>
              <w:t>да</w:t>
            </w:r>
          </w:p>
        </w:tc>
        <w:tc>
          <w:tcPr>
            <w:tcW w:w="1418" w:type="dxa"/>
          </w:tcPr>
          <w:p w:rsidR="00E211F3" w:rsidRPr="00E211F3" w:rsidRDefault="00E211F3">
            <w:pPr>
              <w:rPr>
                <w:sz w:val="24"/>
              </w:rPr>
            </w:pPr>
            <w:r w:rsidRPr="00E211F3">
              <w:rPr>
                <w:rFonts w:ascii="Times New Roman" w:eastAsia="Calibri" w:hAnsi="Times New Roman" w:cs="Times New Roman"/>
                <w:b/>
                <w:sz w:val="24"/>
                <w:szCs w:val="28"/>
              </w:rPr>
              <w:t>да</w:t>
            </w:r>
          </w:p>
        </w:tc>
      </w:tr>
      <w:tr w:rsidR="00E211F3" w:rsidRPr="00F10BC0" w:rsidTr="00837A25">
        <w:tc>
          <w:tcPr>
            <w:tcW w:w="495" w:type="dxa"/>
          </w:tcPr>
          <w:p w:rsidR="00E211F3" w:rsidRDefault="00E211F3" w:rsidP="001A704A">
            <w:pPr>
              <w:spacing w:after="0" w:line="240" w:lineRule="auto"/>
              <w:ind w:right="-1"/>
              <w:jc w:val="both"/>
              <w:rPr>
                <w:rFonts w:ascii="Times New Roman" w:eastAsia="Calibri" w:hAnsi="Times New Roman" w:cs="Times New Roman"/>
                <w:b/>
                <w:i/>
                <w:sz w:val="28"/>
                <w:szCs w:val="28"/>
              </w:rPr>
            </w:pPr>
            <w:r>
              <w:rPr>
                <w:rFonts w:ascii="Times New Roman" w:eastAsia="Calibri" w:hAnsi="Times New Roman" w:cs="Times New Roman"/>
                <w:b/>
                <w:i/>
                <w:sz w:val="28"/>
                <w:szCs w:val="28"/>
              </w:rPr>
              <w:t>10</w:t>
            </w:r>
          </w:p>
        </w:tc>
        <w:tc>
          <w:tcPr>
            <w:tcW w:w="2947" w:type="dxa"/>
            <w:vAlign w:val="bottom"/>
          </w:tcPr>
          <w:p w:rsidR="00E211F3" w:rsidRDefault="00E211F3" w:rsidP="00917237">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Гаджиев </w:t>
            </w:r>
            <w:proofErr w:type="spellStart"/>
            <w:r>
              <w:rPr>
                <w:rFonts w:ascii="Times New Roman" w:eastAsia="Times New Roman" w:hAnsi="Times New Roman" w:cs="Times New Roman"/>
                <w:color w:val="000000"/>
                <w:sz w:val="24"/>
                <w:szCs w:val="24"/>
                <w:lang w:eastAsia="ru-RU"/>
              </w:rPr>
              <w:t>Мухаммад</w:t>
            </w:r>
            <w:proofErr w:type="spellEnd"/>
            <w:r>
              <w:rPr>
                <w:rFonts w:ascii="Times New Roman" w:eastAsia="Times New Roman" w:hAnsi="Times New Roman" w:cs="Times New Roman"/>
                <w:color w:val="000000"/>
                <w:sz w:val="24"/>
                <w:szCs w:val="24"/>
                <w:lang w:eastAsia="ru-RU"/>
              </w:rPr>
              <w:t xml:space="preserve"> </w:t>
            </w:r>
          </w:p>
        </w:tc>
        <w:tc>
          <w:tcPr>
            <w:tcW w:w="2127" w:type="dxa"/>
          </w:tcPr>
          <w:p w:rsidR="00E211F3" w:rsidRPr="00E211F3" w:rsidRDefault="00E211F3">
            <w:pPr>
              <w:rPr>
                <w:sz w:val="24"/>
              </w:rPr>
            </w:pPr>
            <w:r w:rsidRPr="00E211F3">
              <w:rPr>
                <w:rFonts w:ascii="Times New Roman" w:eastAsia="Calibri" w:hAnsi="Times New Roman" w:cs="Times New Roman"/>
                <w:b/>
                <w:sz w:val="24"/>
                <w:szCs w:val="28"/>
              </w:rPr>
              <w:t>да</w:t>
            </w:r>
          </w:p>
        </w:tc>
        <w:tc>
          <w:tcPr>
            <w:tcW w:w="2126" w:type="dxa"/>
          </w:tcPr>
          <w:p w:rsidR="00E211F3" w:rsidRPr="00E211F3" w:rsidRDefault="00E211F3">
            <w:pPr>
              <w:rPr>
                <w:sz w:val="24"/>
              </w:rPr>
            </w:pPr>
            <w:r w:rsidRPr="00E211F3">
              <w:rPr>
                <w:rFonts w:ascii="Times New Roman" w:eastAsia="Calibri" w:hAnsi="Times New Roman" w:cs="Times New Roman"/>
                <w:b/>
                <w:sz w:val="24"/>
                <w:szCs w:val="28"/>
              </w:rPr>
              <w:t>да</w:t>
            </w:r>
          </w:p>
        </w:tc>
        <w:tc>
          <w:tcPr>
            <w:tcW w:w="1701" w:type="dxa"/>
          </w:tcPr>
          <w:p w:rsidR="00E211F3" w:rsidRPr="00E211F3" w:rsidRDefault="00E211F3">
            <w:pPr>
              <w:rPr>
                <w:sz w:val="24"/>
              </w:rPr>
            </w:pPr>
            <w:r w:rsidRPr="00E211F3">
              <w:rPr>
                <w:rFonts w:ascii="Times New Roman" w:eastAsia="Calibri" w:hAnsi="Times New Roman" w:cs="Times New Roman"/>
                <w:b/>
                <w:sz w:val="24"/>
                <w:szCs w:val="28"/>
              </w:rPr>
              <w:t>да</w:t>
            </w:r>
          </w:p>
        </w:tc>
        <w:tc>
          <w:tcPr>
            <w:tcW w:w="1417" w:type="dxa"/>
          </w:tcPr>
          <w:p w:rsidR="00E211F3" w:rsidRPr="00E211F3" w:rsidRDefault="00E211F3">
            <w:pPr>
              <w:rPr>
                <w:sz w:val="24"/>
              </w:rPr>
            </w:pPr>
            <w:r w:rsidRPr="00E211F3">
              <w:rPr>
                <w:rFonts w:ascii="Times New Roman" w:eastAsia="Calibri" w:hAnsi="Times New Roman" w:cs="Times New Roman"/>
                <w:b/>
                <w:sz w:val="24"/>
                <w:szCs w:val="28"/>
              </w:rPr>
              <w:t>да</w:t>
            </w:r>
          </w:p>
        </w:tc>
        <w:tc>
          <w:tcPr>
            <w:tcW w:w="2410" w:type="dxa"/>
          </w:tcPr>
          <w:p w:rsidR="00E211F3" w:rsidRPr="00E211F3" w:rsidRDefault="00E211F3">
            <w:pPr>
              <w:rPr>
                <w:sz w:val="24"/>
              </w:rPr>
            </w:pPr>
            <w:r w:rsidRPr="00E211F3">
              <w:rPr>
                <w:rFonts w:ascii="Times New Roman" w:eastAsia="Calibri" w:hAnsi="Times New Roman" w:cs="Times New Roman"/>
                <w:b/>
                <w:sz w:val="24"/>
                <w:szCs w:val="28"/>
              </w:rPr>
              <w:t>да</w:t>
            </w:r>
          </w:p>
        </w:tc>
        <w:tc>
          <w:tcPr>
            <w:tcW w:w="1418" w:type="dxa"/>
          </w:tcPr>
          <w:p w:rsidR="00E211F3" w:rsidRPr="00E211F3" w:rsidRDefault="00E211F3">
            <w:pPr>
              <w:rPr>
                <w:sz w:val="24"/>
              </w:rPr>
            </w:pPr>
            <w:r w:rsidRPr="00E211F3">
              <w:rPr>
                <w:rFonts w:ascii="Times New Roman" w:eastAsia="Calibri" w:hAnsi="Times New Roman" w:cs="Times New Roman"/>
                <w:b/>
                <w:sz w:val="24"/>
                <w:szCs w:val="28"/>
              </w:rPr>
              <w:t>да</w:t>
            </w:r>
          </w:p>
        </w:tc>
      </w:tr>
      <w:tr w:rsidR="00E211F3" w:rsidRPr="00F10BC0" w:rsidTr="00837A25">
        <w:tc>
          <w:tcPr>
            <w:tcW w:w="495" w:type="dxa"/>
          </w:tcPr>
          <w:p w:rsidR="00E211F3" w:rsidRDefault="00E211F3" w:rsidP="001A704A">
            <w:pPr>
              <w:spacing w:after="0" w:line="240" w:lineRule="auto"/>
              <w:ind w:right="-1"/>
              <w:jc w:val="both"/>
              <w:rPr>
                <w:rFonts w:ascii="Times New Roman" w:eastAsia="Calibri" w:hAnsi="Times New Roman" w:cs="Times New Roman"/>
                <w:b/>
                <w:i/>
                <w:sz w:val="28"/>
                <w:szCs w:val="28"/>
              </w:rPr>
            </w:pPr>
            <w:r>
              <w:rPr>
                <w:rFonts w:ascii="Times New Roman" w:eastAsia="Calibri" w:hAnsi="Times New Roman" w:cs="Times New Roman"/>
                <w:b/>
                <w:i/>
                <w:sz w:val="28"/>
                <w:szCs w:val="28"/>
              </w:rPr>
              <w:t>11</w:t>
            </w:r>
          </w:p>
        </w:tc>
        <w:tc>
          <w:tcPr>
            <w:tcW w:w="2947" w:type="dxa"/>
          </w:tcPr>
          <w:p w:rsidR="00E211F3" w:rsidRDefault="00E211F3" w:rsidP="00917237">
            <w:pPr>
              <w:rPr>
                <w:rFonts w:ascii="Times New Roman" w:hAnsi="Times New Roman" w:cs="Times New Roman"/>
                <w:sz w:val="24"/>
                <w:szCs w:val="24"/>
              </w:rPr>
            </w:pPr>
            <w:proofErr w:type="spellStart"/>
            <w:r>
              <w:rPr>
                <w:rFonts w:ascii="Times New Roman" w:hAnsi="Times New Roman" w:cs="Times New Roman"/>
                <w:sz w:val="24"/>
                <w:szCs w:val="24"/>
              </w:rPr>
              <w:t>Гичиев</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Идрис</w:t>
            </w:r>
            <w:proofErr w:type="spellEnd"/>
            <w:r>
              <w:rPr>
                <w:rFonts w:ascii="Times New Roman" w:hAnsi="Times New Roman" w:cs="Times New Roman"/>
                <w:sz w:val="24"/>
                <w:szCs w:val="24"/>
              </w:rPr>
              <w:t xml:space="preserve"> </w:t>
            </w:r>
          </w:p>
        </w:tc>
        <w:tc>
          <w:tcPr>
            <w:tcW w:w="2127" w:type="dxa"/>
          </w:tcPr>
          <w:p w:rsidR="00E211F3" w:rsidRPr="00E211F3" w:rsidRDefault="00E211F3">
            <w:pPr>
              <w:rPr>
                <w:sz w:val="24"/>
              </w:rPr>
            </w:pPr>
            <w:r w:rsidRPr="00E211F3">
              <w:rPr>
                <w:rFonts w:ascii="Times New Roman" w:eastAsia="Calibri" w:hAnsi="Times New Roman" w:cs="Times New Roman"/>
                <w:b/>
                <w:sz w:val="24"/>
                <w:szCs w:val="28"/>
              </w:rPr>
              <w:t>да</w:t>
            </w:r>
          </w:p>
        </w:tc>
        <w:tc>
          <w:tcPr>
            <w:tcW w:w="2126" w:type="dxa"/>
          </w:tcPr>
          <w:p w:rsidR="00E211F3" w:rsidRPr="00E211F3" w:rsidRDefault="00E211F3">
            <w:pPr>
              <w:rPr>
                <w:sz w:val="24"/>
              </w:rPr>
            </w:pPr>
            <w:r w:rsidRPr="00E211F3">
              <w:rPr>
                <w:rFonts w:ascii="Times New Roman" w:eastAsia="Calibri" w:hAnsi="Times New Roman" w:cs="Times New Roman"/>
                <w:b/>
                <w:sz w:val="24"/>
                <w:szCs w:val="28"/>
              </w:rPr>
              <w:t>да</w:t>
            </w:r>
          </w:p>
        </w:tc>
        <w:tc>
          <w:tcPr>
            <w:tcW w:w="1701" w:type="dxa"/>
          </w:tcPr>
          <w:p w:rsidR="00E211F3" w:rsidRPr="00E211F3" w:rsidRDefault="00E211F3">
            <w:pPr>
              <w:rPr>
                <w:sz w:val="24"/>
              </w:rPr>
            </w:pPr>
            <w:r w:rsidRPr="00E211F3">
              <w:rPr>
                <w:rFonts w:ascii="Times New Roman" w:eastAsia="Calibri" w:hAnsi="Times New Roman" w:cs="Times New Roman"/>
                <w:b/>
                <w:sz w:val="24"/>
                <w:szCs w:val="28"/>
              </w:rPr>
              <w:t>да</w:t>
            </w:r>
          </w:p>
        </w:tc>
        <w:tc>
          <w:tcPr>
            <w:tcW w:w="1417" w:type="dxa"/>
          </w:tcPr>
          <w:p w:rsidR="00E211F3" w:rsidRPr="00E211F3" w:rsidRDefault="00E211F3">
            <w:pPr>
              <w:rPr>
                <w:sz w:val="24"/>
              </w:rPr>
            </w:pPr>
            <w:r w:rsidRPr="00E211F3">
              <w:rPr>
                <w:rFonts w:ascii="Times New Roman" w:eastAsia="Calibri" w:hAnsi="Times New Roman" w:cs="Times New Roman"/>
                <w:b/>
                <w:sz w:val="24"/>
                <w:szCs w:val="28"/>
              </w:rPr>
              <w:t>да</w:t>
            </w:r>
          </w:p>
        </w:tc>
        <w:tc>
          <w:tcPr>
            <w:tcW w:w="2410" w:type="dxa"/>
          </w:tcPr>
          <w:p w:rsidR="00E211F3" w:rsidRPr="00E211F3" w:rsidRDefault="00E211F3">
            <w:pPr>
              <w:rPr>
                <w:sz w:val="24"/>
              </w:rPr>
            </w:pPr>
            <w:r w:rsidRPr="00E211F3">
              <w:rPr>
                <w:rFonts w:ascii="Times New Roman" w:eastAsia="Calibri" w:hAnsi="Times New Roman" w:cs="Times New Roman"/>
                <w:b/>
                <w:sz w:val="24"/>
                <w:szCs w:val="28"/>
              </w:rPr>
              <w:t>нет</w:t>
            </w:r>
          </w:p>
        </w:tc>
        <w:tc>
          <w:tcPr>
            <w:tcW w:w="1418" w:type="dxa"/>
          </w:tcPr>
          <w:p w:rsidR="00E211F3" w:rsidRPr="00E211F3" w:rsidRDefault="00E211F3">
            <w:pPr>
              <w:rPr>
                <w:sz w:val="24"/>
              </w:rPr>
            </w:pPr>
            <w:r w:rsidRPr="00E211F3">
              <w:rPr>
                <w:rFonts w:ascii="Times New Roman" w:eastAsia="Calibri" w:hAnsi="Times New Roman" w:cs="Times New Roman"/>
                <w:b/>
                <w:sz w:val="24"/>
                <w:szCs w:val="28"/>
              </w:rPr>
              <w:t>да</w:t>
            </w:r>
          </w:p>
        </w:tc>
      </w:tr>
      <w:tr w:rsidR="00E211F3" w:rsidRPr="00F10BC0" w:rsidTr="00837A25">
        <w:tc>
          <w:tcPr>
            <w:tcW w:w="495" w:type="dxa"/>
          </w:tcPr>
          <w:p w:rsidR="00E211F3" w:rsidRDefault="00E211F3" w:rsidP="001A704A">
            <w:pPr>
              <w:spacing w:after="0" w:line="240" w:lineRule="auto"/>
              <w:ind w:right="-1"/>
              <w:jc w:val="both"/>
              <w:rPr>
                <w:rFonts w:ascii="Times New Roman" w:eastAsia="Calibri" w:hAnsi="Times New Roman" w:cs="Times New Roman"/>
                <w:b/>
                <w:i/>
                <w:sz w:val="28"/>
                <w:szCs w:val="28"/>
              </w:rPr>
            </w:pPr>
            <w:r>
              <w:rPr>
                <w:rFonts w:ascii="Times New Roman" w:eastAsia="Calibri" w:hAnsi="Times New Roman" w:cs="Times New Roman"/>
                <w:b/>
                <w:i/>
                <w:sz w:val="28"/>
                <w:szCs w:val="28"/>
              </w:rPr>
              <w:t>12</w:t>
            </w:r>
          </w:p>
        </w:tc>
        <w:tc>
          <w:tcPr>
            <w:tcW w:w="2947" w:type="dxa"/>
          </w:tcPr>
          <w:p w:rsidR="00E211F3" w:rsidRDefault="00E211F3" w:rsidP="00917237">
            <w:pPr>
              <w:rPr>
                <w:rFonts w:ascii="Times New Roman" w:hAnsi="Times New Roman" w:cs="Times New Roman"/>
                <w:sz w:val="24"/>
                <w:szCs w:val="24"/>
              </w:rPr>
            </w:pPr>
            <w:r>
              <w:rPr>
                <w:rFonts w:ascii="Times New Roman" w:hAnsi="Times New Roman" w:cs="Times New Roman"/>
                <w:sz w:val="24"/>
                <w:szCs w:val="24"/>
              </w:rPr>
              <w:t xml:space="preserve">Гусейнов Магомед </w:t>
            </w:r>
          </w:p>
        </w:tc>
        <w:tc>
          <w:tcPr>
            <w:tcW w:w="2127" w:type="dxa"/>
          </w:tcPr>
          <w:p w:rsidR="00E211F3" w:rsidRPr="00E211F3" w:rsidRDefault="00E211F3">
            <w:pPr>
              <w:rPr>
                <w:sz w:val="24"/>
              </w:rPr>
            </w:pPr>
            <w:r w:rsidRPr="00E211F3">
              <w:rPr>
                <w:rFonts w:ascii="Times New Roman" w:eastAsia="Calibri" w:hAnsi="Times New Roman" w:cs="Times New Roman"/>
                <w:b/>
                <w:sz w:val="24"/>
                <w:szCs w:val="28"/>
              </w:rPr>
              <w:t>да</w:t>
            </w:r>
          </w:p>
        </w:tc>
        <w:tc>
          <w:tcPr>
            <w:tcW w:w="2126" w:type="dxa"/>
          </w:tcPr>
          <w:p w:rsidR="00E211F3" w:rsidRPr="00E211F3" w:rsidRDefault="00E211F3">
            <w:pPr>
              <w:rPr>
                <w:sz w:val="24"/>
              </w:rPr>
            </w:pPr>
            <w:r w:rsidRPr="00E211F3">
              <w:rPr>
                <w:rFonts w:ascii="Times New Roman" w:eastAsia="Calibri" w:hAnsi="Times New Roman" w:cs="Times New Roman"/>
                <w:b/>
                <w:sz w:val="24"/>
                <w:szCs w:val="28"/>
              </w:rPr>
              <w:t>да</w:t>
            </w:r>
          </w:p>
        </w:tc>
        <w:tc>
          <w:tcPr>
            <w:tcW w:w="1701" w:type="dxa"/>
          </w:tcPr>
          <w:p w:rsidR="00E211F3" w:rsidRPr="00E211F3" w:rsidRDefault="00E211F3">
            <w:pPr>
              <w:rPr>
                <w:sz w:val="24"/>
              </w:rPr>
            </w:pPr>
            <w:r w:rsidRPr="00E211F3">
              <w:rPr>
                <w:rFonts w:ascii="Times New Roman" w:eastAsia="Calibri" w:hAnsi="Times New Roman" w:cs="Times New Roman"/>
                <w:b/>
                <w:sz w:val="24"/>
                <w:szCs w:val="28"/>
              </w:rPr>
              <w:t>да</w:t>
            </w:r>
          </w:p>
        </w:tc>
        <w:tc>
          <w:tcPr>
            <w:tcW w:w="1417" w:type="dxa"/>
          </w:tcPr>
          <w:p w:rsidR="00E211F3" w:rsidRPr="00E211F3" w:rsidRDefault="00E211F3">
            <w:pPr>
              <w:rPr>
                <w:sz w:val="24"/>
              </w:rPr>
            </w:pPr>
            <w:r w:rsidRPr="00E211F3">
              <w:rPr>
                <w:rFonts w:ascii="Times New Roman" w:eastAsia="Calibri" w:hAnsi="Times New Roman" w:cs="Times New Roman"/>
                <w:b/>
                <w:sz w:val="24"/>
                <w:szCs w:val="28"/>
              </w:rPr>
              <w:t>да</w:t>
            </w:r>
          </w:p>
        </w:tc>
        <w:tc>
          <w:tcPr>
            <w:tcW w:w="2410" w:type="dxa"/>
          </w:tcPr>
          <w:p w:rsidR="00E211F3" w:rsidRPr="00E211F3" w:rsidRDefault="00E211F3">
            <w:pPr>
              <w:rPr>
                <w:sz w:val="24"/>
              </w:rPr>
            </w:pPr>
            <w:r w:rsidRPr="00E211F3">
              <w:rPr>
                <w:rFonts w:ascii="Times New Roman" w:eastAsia="Calibri" w:hAnsi="Times New Roman" w:cs="Times New Roman"/>
                <w:b/>
                <w:sz w:val="24"/>
                <w:szCs w:val="28"/>
              </w:rPr>
              <w:t>нет</w:t>
            </w:r>
          </w:p>
        </w:tc>
        <w:tc>
          <w:tcPr>
            <w:tcW w:w="1418" w:type="dxa"/>
          </w:tcPr>
          <w:p w:rsidR="00E211F3" w:rsidRPr="00E211F3" w:rsidRDefault="00E211F3">
            <w:pPr>
              <w:rPr>
                <w:sz w:val="24"/>
              </w:rPr>
            </w:pPr>
            <w:r w:rsidRPr="00E211F3">
              <w:rPr>
                <w:rFonts w:ascii="Times New Roman" w:eastAsia="Calibri" w:hAnsi="Times New Roman" w:cs="Times New Roman"/>
                <w:b/>
                <w:sz w:val="24"/>
                <w:szCs w:val="28"/>
              </w:rPr>
              <w:t>да</w:t>
            </w:r>
          </w:p>
        </w:tc>
      </w:tr>
      <w:tr w:rsidR="00E211F3" w:rsidRPr="00F10BC0" w:rsidTr="00837A25">
        <w:tc>
          <w:tcPr>
            <w:tcW w:w="495" w:type="dxa"/>
          </w:tcPr>
          <w:p w:rsidR="00E211F3" w:rsidRDefault="00E211F3" w:rsidP="001A704A">
            <w:pPr>
              <w:spacing w:after="0" w:line="240" w:lineRule="auto"/>
              <w:ind w:right="-1"/>
              <w:jc w:val="both"/>
              <w:rPr>
                <w:rFonts w:ascii="Times New Roman" w:eastAsia="Calibri" w:hAnsi="Times New Roman" w:cs="Times New Roman"/>
                <w:b/>
                <w:i/>
                <w:sz w:val="28"/>
                <w:szCs w:val="28"/>
              </w:rPr>
            </w:pPr>
            <w:r>
              <w:rPr>
                <w:rFonts w:ascii="Times New Roman" w:eastAsia="Calibri" w:hAnsi="Times New Roman" w:cs="Times New Roman"/>
                <w:b/>
                <w:i/>
                <w:sz w:val="28"/>
                <w:szCs w:val="28"/>
              </w:rPr>
              <w:t>13</w:t>
            </w:r>
          </w:p>
        </w:tc>
        <w:tc>
          <w:tcPr>
            <w:tcW w:w="2947" w:type="dxa"/>
            <w:vAlign w:val="bottom"/>
          </w:tcPr>
          <w:p w:rsidR="00E211F3" w:rsidRDefault="00E211F3" w:rsidP="00917237">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Гусейнов </w:t>
            </w:r>
            <w:proofErr w:type="spellStart"/>
            <w:r>
              <w:rPr>
                <w:rFonts w:ascii="Times New Roman" w:eastAsia="Times New Roman" w:hAnsi="Times New Roman" w:cs="Times New Roman"/>
                <w:color w:val="000000"/>
                <w:sz w:val="24"/>
                <w:szCs w:val="24"/>
                <w:lang w:eastAsia="ru-RU"/>
              </w:rPr>
              <w:t>Хабиб</w:t>
            </w:r>
            <w:proofErr w:type="spellEnd"/>
            <w:r>
              <w:rPr>
                <w:rFonts w:ascii="Times New Roman" w:eastAsia="Times New Roman" w:hAnsi="Times New Roman" w:cs="Times New Roman"/>
                <w:color w:val="000000"/>
                <w:sz w:val="24"/>
                <w:szCs w:val="24"/>
                <w:lang w:eastAsia="ru-RU"/>
              </w:rPr>
              <w:t xml:space="preserve"> </w:t>
            </w:r>
          </w:p>
        </w:tc>
        <w:tc>
          <w:tcPr>
            <w:tcW w:w="2127" w:type="dxa"/>
          </w:tcPr>
          <w:p w:rsidR="00E211F3" w:rsidRPr="00E211F3" w:rsidRDefault="00E211F3">
            <w:pPr>
              <w:rPr>
                <w:sz w:val="24"/>
              </w:rPr>
            </w:pPr>
            <w:r w:rsidRPr="00E211F3">
              <w:rPr>
                <w:rFonts w:ascii="Times New Roman" w:eastAsia="Calibri" w:hAnsi="Times New Roman" w:cs="Times New Roman"/>
                <w:b/>
                <w:sz w:val="24"/>
                <w:szCs w:val="28"/>
              </w:rPr>
              <w:t>да</w:t>
            </w:r>
          </w:p>
        </w:tc>
        <w:tc>
          <w:tcPr>
            <w:tcW w:w="2126" w:type="dxa"/>
          </w:tcPr>
          <w:p w:rsidR="00E211F3" w:rsidRPr="00E211F3" w:rsidRDefault="00E211F3">
            <w:pPr>
              <w:rPr>
                <w:sz w:val="24"/>
              </w:rPr>
            </w:pPr>
            <w:r w:rsidRPr="00E211F3">
              <w:rPr>
                <w:rFonts w:ascii="Times New Roman" w:eastAsia="Calibri" w:hAnsi="Times New Roman" w:cs="Times New Roman"/>
                <w:b/>
                <w:sz w:val="24"/>
                <w:szCs w:val="28"/>
              </w:rPr>
              <w:t>да</w:t>
            </w:r>
          </w:p>
        </w:tc>
        <w:tc>
          <w:tcPr>
            <w:tcW w:w="1701" w:type="dxa"/>
          </w:tcPr>
          <w:p w:rsidR="00E211F3" w:rsidRPr="00E211F3" w:rsidRDefault="00E211F3">
            <w:pPr>
              <w:rPr>
                <w:sz w:val="24"/>
              </w:rPr>
            </w:pPr>
            <w:r w:rsidRPr="00E211F3">
              <w:rPr>
                <w:rFonts w:ascii="Times New Roman" w:eastAsia="Calibri" w:hAnsi="Times New Roman" w:cs="Times New Roman"/>
                <w:b/>
                <w:sz w:val="24"/>
                <w:szCs w:val="28"/>
              </w:rPr>
              <w:t>да</w:t>
            </w:r>
          </w:p>
        </w:tc>
        <w:tc>
          <w:tcPr>
            <w:tcW w:w="1417" w:type="dxa"/>
          </w:tcPr>
          <w:p w:rsidR="00E211F3" w:rsidRPr="00E211F3" w:rsidRDefault="00E211F3">
            <w:pPr>
              <w:rPr>
                <w:sz w:val="24"/>
              </w:rPr>
            </w:pPr>
            <w:r w:rsidRPr="00E211F3">
              <w:rPr>
                <w:rFonts w:ascii="Times New Roman" w:eastAsia="Calibri" w:hAnsi="Times New Roman" w:cs="Times New Roman"/>
                <w:b/>
                <w:sz w:val="24"/>
                <w:szCs w:val="28"/>
              </w:rPr>
              <w:t>да</w:t>
            </w:r>
          </w:p>
        </w:tc>
        <w:tc>
          <w:tcPr>
            <w:tcW w:w="2410" w:type="dxa"/>
          </w:tcPr>
          <w:p w:rsidR="00E211F3" w:rsidRPr="00E211F3" w:rsidRDefault="00E211F3">
            <w:pPr>
              <w:rPr>
                <w:sz w:val="24"/>
              </w:rPr>
            </w:pPr>
            <w:r w:rsidRPr="00E211F3">
              <w:rPr>
                <w:rFonts w:ascii="Times New Roman" w:eastAsia="Calibri" w:hAnsi="Times New Roman" w:cs="Times New Roman"/>
                <w:b/>
                <w:sz w:val="24"/>
                <w:szCs w:val="28"/>
              </w:rPr>
              <w:t>да</w:t>
            </w:r>
          </w:p>
        </w:tc>
        <w:tc>
          <w:tcPr>
            <w:tcW w:w="1418" w:type="dxa"/>
          </w:tcPr>
          <w:p w:rsidR="00E211F3" w:rsidRPr="00E211F3" w:rsidRDefault="00E211F3">
            <w:pPr>
              <w:rPr>
                <w:sz w:val="24"/>
              </w:rPr>
            </w:pPr>
            <w:r w:rsidRPr="00E211F3">
              <w:rPr>
                <w:rFonts w:ascii="Times New Roman" w:eastAsia="Calibri" w:hAnsi="Times New Roman" w:cs="Times New Roman"/>
                <w:b/>
                <w:sz w:val="24"/>
                <w:szCs w:val="28"/>
              </w:rPr>
              <w:t>да</w:t>
            </w:r>
          </w:p>
        </w:tc>
      </w:tr>
      <w:tr w:rsidR="00E211F3" w:rsidRPr="00F10BC0" w:rsidTr="00837A25">
        <w:tc>
          <w:tcPr>
            <w:tcW w:w="495" w:type="dxa"/>
          </w:tcPr>
          <w:p w:rsidR="00E211F3" w:rsidRDefault="00E211F3" w:rsidP="001A704A">
            <w:pPr>
              <w:spacing w:after="0" w:line="240" w:lineRule="auto"/>
              <w:ind w:right="-1"/>
              <w:jc w:val="both"/>
              <w:rPr>
                <w:rFonts w:ascii="Times New Roman" w:eastAsia="Calibri" w:hAnsi="Times New Roman" w:cs="Times New Roman"/>
                <w:b/>
                <w:i/>
                <w:sz w:val="28"/>
                <w:szCs w:val="28"/>
              </w:rPr>
            </w:pPr>
            <w:r>
              <w:rPr>
                <w:rFonts w:ascii="Times New Roman" w:eastAsia="Calibri" w:hAnsi="Times New Roman" w:cs="Times New Roman"/>
                <w:b/>
                <w:i/>
                <w:sz w:val="28"/>
                <w:szCs w:val="28"/>
              </w:rPr>
              <w:lastRenderedPageBreak/>
              <w:t>14</w:t>
            </w:r>
          </w:p>
        </w:tc>
        <w:tc>
          <w:tcPr>
            <w:tcW w:w="2947" w:type="dxa"/>
            <w:vAlign w:val="bottom"/>
          </w:tcPr>
          <w:p w:rsidR="00E211F3" w:rsidRPr="004161FB" w:rsidRDefault="00E211F3" w:rsidP="00917237">
            <w:pPr>
              <w:rPr>
                <w:rFonts w:ascii="Times New Roman" w:eastAsia="Times New Roman" w:hAnsi="Times New Roman" w:cs="Times New Roman"/>
                <w:color w:val="000000"/>
                <w:sz w:val="24"/>
                <w:szCs w:val="24"/>
                <w:lang w:eastAsia="ru-RU"/>
              </w:rPr>
            </w:pPr>
            <w:proofErr w:type="spellStart"/>
            <w:r w:rsidRPr="004161FB">
              <w:rPr>
                <w:rFonts w:ascii="Times New Roman" w:eastAsia="Times New Roman" w:hAnsi="Times New Roman" w:cs="Times New Roman"/>
                <w:color w:val="000000"/>
                <w:sz w:val="24"/>
                <w:szCs w:val="24"/>
                <w:lang w:eastAsia="ru-RU"/>
              </w:rPr>
              <w:t>Закарьяева</w:t>
            </w:r>
            <w:proofErr w:type="spellEnd"/>
            <w:r w:rsidRPr="004161FB">
              <w:rPr>
                <w:rFonts w:ascii="Times New Roman" w:eastAsia="Times New Roman" w:hAnsi="Times New Roman" w:cs="Times New Roman"/>
                <w:color w:val="000000"/>
                <w:sz w:val="24"/>
                <w:szCs w:val="24"/>
                <w:lang w:eastAsia="ru-RU"/>
              </w:rPr>
              <w:t xml:space="preserve"> </w:t>
            </w:r>
            <w:proofErr w:type="spellStart"/>
            <w:r w:rsidRPr="004161FB">
              <w:rPr>
                <w:rFonts w:ascii="Times New Roman" w:eastAsia="Times New Roman" w:hAnsi="Times New Roman" w:cs="Times New Roman"/>
                <w:color w:val="000000"/>
                <w:sz w:val="24"/>
                <w:szCs w:val="24"/>
                <w:lang w:eastAsia="ru-RU"/>
              </w:rPr>
              <w:t>Миясу</w:t>
            </w:r>
            <w:proofErr w:type="spellEnd"/>
            <w:r w:rsidRPr="004161FB">
              <w:rPr>
                <w:rFonts w:ascii="Times New Roman" w:eastAsia="Times New Roman" w:hAnsi="Times New Roman" w:cs="Times New Roman"/>
                <w:color w:val="000000"/>
                <w:sz w:val="24"/>
                <w:szCs w:val="24"/>
                <w:lang w:eastAsia="ru-RU"/>
              </w:rPr>
              <w:t xml:space="preserve"> </w:t>
            </w:r>
          </w:p>
        </w:tc>
        <w:tc>
          <w:tcPr>
            <w:tcW w:w="2127" w:type="dxa"/>
          </w:tcPr>
          <w:p w:rsidR="00E211F3" w:rsidRPr="00E211F3" w:rsidRDefault="00E211F3">
            <w:pPr>
              <w:rPr>
                <w:sz w:val="24"/>
              </w:rPr>
            </w:pPr>
            <w:r w:rsidRPr="00E211F3">
              <w:rPr>
                <w:rFonts w:ascii="Times New Roman" w:eastAsia="Calibri" w:hAnsi="Times New Roman" w:cs="Times New Roman"/>
                <w:b/>
                <w:sz w:val="24"/>
                <w:szCs w:val="28"/>
              </w:rPr>
              <w:t>да</w:t>
            </w:r>
          </w:p>
        </w:tc>
        <w:tc>
          <w:tcPr>
            <w:tcW w:w="2126" w:type="dxa"/>
          </w:tcPr>
          <w:p w:rsidR="00E211F3" w:rsidRPr="00E211F3" w:rsidRDefault="00E211F3">
            <w:pPr>
              <w:rPr>
                <w:sz w:val="24"/>
              </w:rPr>
            </w:pPr>
            <w:r w:rsidRPr="00E211F3">
              <w:rPr>
                <w:rFonts w:ascii="Times New Roman" w:eastAsia="Calibri" w:hAnsi="Times New Roman" w:cs="Times New Roman"/>
                <w:b/>
                <w:sz w:val="24"/>
                <w:szCs w:val="28"/>
              </w:rPr>
              <w:t>да</w:t>
            </w:r>
          </w:p>
        </w:tc>
        <w:tc>
          <w:tcPr>
            <w:tcW w:w="1701" w:type="dxa"/>
          </w:tcPr>
          <w:p w:rsidR="00E211F3" w:rsidRPr="00E211F3" w:rsidRDefault="00E211F3">
            <w:pPr>
              <w:rPr>
                <w:sz w:val="24"/>
              </w:rPr>
            </w:pPr>
            <w:r w:rsidRPr="00E211F3">
              <w:rPr>
                <w:rFonts w:ascii="Times New Roman" w:eastAsia="Calibri" w:hAnsi="Times New Roman" w:cs="Times New Roman"/>
                <w:b/>
                <w:sz w:val="24"/>
                <w:szCs w:val="28"/>
              </w:rPr>
              <w:t>да</w:t>
            </w:r>
          </w:p>
        </w:tc>
        <w:tc>
          <w:tcPr>
            <w:tcW w:w="1417" w:type="dxa"/>
          </w:tcPr>
          <w:p w:rsidR="00E211F3" w:rsidRPr="00E211F3" w:rsidRDefault="00E211F3">
            <w:pPr>
              <w:rPr>
                <w:sz w:val="24"/>
              </w:rPr>
            </w:pPr>
            <w:r w:rsidRPr="00E211F3">
              <w:rPr>
                <w:rFonts w:ascii="Times New Roman" w:eastAsia="Calibri" w:hAnsi="Times New Roman" w:cs="Times New Roman"/>
                <w:b/>
                <w:sz w:val="24"/>
                <w:szCs w:val="28"/>
              </w:rPr>
              <w:t>нет</w:t>
            </w:r>
          </w:p>
        </w:tc>
        <w:tc>
          <w:tcPr>
            <w:tcW w:w="2410" w:type="dxa"/>
          </w:tcPr>
          <w:p w:rsidR="00E211F3" w:rsidRPr="00E211F3" w:rsidRDefault="00E211F3">
            <w:pPr>
              <w:rPr>
                <w:sz w:val="24"/>
              </w:rPr>
            </w:pPr>
            <w:r w:rsidRPr="00E211F3">
              <w:rPr>
                <w:rFonts w:ascii="Times New Roman" w:eastAsia="Calibri" w:hAnsi="Times New Roman" w:cs="Times New Roman"/>
                <w:b/>
                <w:sz w:val="24"/>
                <w:szCs w:val="28"/>
              </w:rPr>
              <w:t>нет</w:t>
            </w:r>
          </w:p>
        </w:tc>
        <w:tc>
          <w:tcPr>
            <w:tcW w:w="1418" w:type="dxa"/>
          </w:tcPr>
          <w:p w:rsidR="00E211F3" w:rsidRPr="00E211F3" w:rsidRDefault="00E211F3">
            <w:pPr>
              <w:rPr>
                <w:sz w:val="24"/>
              </w:rPr>
            </w:pPr>
            <w:r w:rsidRPr="00E211F3">
              <w:rPr>
                <w:rFonts w:ascii="Times New Roman" w:eastAsia="Calibri" w:hAnsi="Times New Roman" w:cs="Times New Roman"/>
                <w:b/>
                <w:sz w:val="24"/>
                <w:szCs w:val="28"/>
              </w:rPr>
              <w:t>да</w:t>
            </w:r>
          </w:p>
        </w:tc>
      </w:tr>
      <w:tr w:rsidR="00E211F3" w:rsidRPr="00F10BC0" w:rsidTr="00837A25">
        <w:tc>
          <w:tcPr>
            <w:tcW w:w="495" w:type="dxa"/>
          </w:tcPr>
          <w:p w:rsidR="00E211F3" w:rsidRDefault="00E211F3" w:rsidP="001A704A">
            <w:pPr>
              <w:spacing w:after="0" w:line="240" w:lineRule="auto"/>
              <w:ind w:right="-1"/>
              <w:jc w:val="both"/>
              <w:rPr>
                <w:rFonts w:ascii="Times New Roman" w:eastAsia="Calibri" w:hAnsi="Times New Roman" w:cs="Times New Roman"/>
                <w:b/>
                <w:i/>
                <w:sz w:val="28"/>
                <w:szCs w:val="28"/>
              </w:rPr>
            </w:pPr>
            <w:r>
              <w:rPr>
                <w:rFonts w:ascii="Times New Roman" w:eastAsia="Calibri" w:hAnsi="Times New Roman" w:cs="Times New Roman"/>
                <w:b/>
                <w:i/>
                <w:sz w:val="28"/>
                <w:szCs w:val="28"/>
              </w:rPr>
              <w:t>15</w:t>
            </w:r>
          </w:p>
        </w:tc>
        <w:tc>
          <w:tcPr>
            <w:tcW w:w="2947" w:type="dxa"/>
            <w:vAlign w:val="bottom"/>
          </w:tcPr>
          <w:p w:rsidR="00E211F3" w:rsidRDefault="00E211F3" w:rsidP="00917237">
            <w:pP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color w:val="000000"/>
                <w:sz w:val="24"/>
                <w:szCs w:val="24"/>
                <w:lang w:eastAsia="ru-RU"/>
              </w:rPr>
              <w:t xml:space="preserve">Исаев </w:t>
            </w:r>
            <w:proofErr w:type="spellStart"/>
            <w:r>
              <w:rPr>
                <w:rFonts w:ascii="Times New Roman" w:eastAsia="Times New Roman" w:hAnsi="Times New Roman" w:cs="Times New Roman"/>
                <w:color w:val="000000"/>
                <w:sz w:val="24"/>
                <w:szCs w:val="24"/>
                <w:lang w:eastAsia="ru-RU"/>
              </w:rPr>
              <w:t>Мухаммад-али</w:t>
            </w:r>
            <w:proofErr w:type="spellEnd"/>
            <w:r>
              <w:rPr>
                <w:rFonts w:ascii="Times New Roman" w:eastAsia="Times New Roman" w:hAnsi="Times New Roman" w:cs="Times New Roman"/>
                <w:color w:val="000000"/>
                <w:sz w:val="24"/>
                <w:szCs w:val="24"/>
                <w:lang w:eastAsia="ru-RU"/>
              </w:rPr>
              <w:t xml:space="preserve"> </w:t>
            </w:r>
          </w:p>
        </w:tc>
        <w:tc>
          <w:tcPr>
            <w:tcW w:w="2127" w:type="dxa"/>
          </w:tcPr>
          <w:p w:rsidR="00E211F3" w:rsidRPr="00E211F3" w:rsidRDefault="00E211F3">
            <w:pPr>
              <w:rPr>
                <w:sz w:val="24"/>
              </w:rPr>
            </w:pPr>
            <w:r w:rsidRPr="00E211F3">
              <w:rPr>
                <w:rFonts w:ascii="Times New Roman" w:eastAsia="Calibri" w:hAnsi="Times New Roman" w:cs="Times New Roman"/>
                <w:b/>
                <w:sz w:val="24"/>
                <w:szCs w:val="28"/>
              </w:rPr>
              <w:t>да</w:t>
            </w:r>
          </w:p>
        </w:tc>
        <w:tc>
          <w:tcPr>
            <w:tcW w:w="2126" w:type="dxa"/>
          </w:tcPr>
          <w:p w:rsidR="00E211F3" w:rsidRPr="00E211F3" w:rsidRDefault="00E211F3">
            <w:pPr>
              <w:rPr>
                <w:sz w:val="24"/>
              </w:rPr>
            </w:pPr>
            <w:r w:rsidRPr="00E211F3">
              <w:rPr>
                <w:rFonts w:ascii="Times New Roman" w:eastAsia="Calibri" w:hAnsi="Times New Roman" w:cs="Times New Roman"/>
                <w:b/>
                <w:sz w:val="24"/>
                <w:szCs w:val="28"/>
              </w:rPr>
              <w:t>да</w:t>
            </w:r>
          </w:p>
        </w:tc>
        <w:tc>
          <w:tcPr>
            <w:tcW w:w="1701" w:type="dxa"/>
          </w:tcPr>
          <w:p w:rsidR="00E211F3" w:rsidRPr="00E211F3" w:rsidRDefault="00E211F3">
            <w:pPr>
              <w:rPr>
                <w:sz w:val="24"/>
              </w:rPr>
            </w:pPr>
            <w:r w:rsidRPr="00E211F3">
              <w:rPr>
                <w:rFonts w:ascii="Times New Roman" w:eastAsia="Calibri" w:hAnsi="Times New Roman" w:cs="Times New Roman"/>
                <w:b/>
                <w:sz w:val="24"/>
                <w:szCs w:val="28"/>
              </w:rPr>
              <w:t>да</w:t>
            </w:r>
          </w:p>
        </w:tc>
        <w:tc>
          <w:tcPr>
            <w:tcW w:w="1417" w:type="dxa"/>
          </w:tcPr>
          <w:p w:rsidR="00E211F3" w:rsidRPr="00E211F3" w:rsidRDefault="00E211F3">
            <w:pPr>
              <w:rPr>
                <w:sz w:val="24"/>
              </w:rPr>
            </w:pPr>
            <w:r w:rsidRPr="00E211F3">
              <w:rPr>
                <w:rFonts w:ascii="Times New Roman" w:eastAsia="Calibri" w:hAnsi="Times New Roman" w:cs="Times New Roman"/>
                <w:b/>
                <w:sz w:val="24"/>
                <w:szCs w:val="28"/>
              </w:rPr>
              <w:t>да</w:t>
            </w:r>
          </w:p>
        </w:tc>
        <w:tc>
          <w:tcPr>
            <w:tcW w:w="2410" w:type="dxa"/>
          </w:tcPr>
          <w:p w:rsidR="00E211F3" w:rsidRPr="00E211F3" w:rsidRDefault="00E211F3">
            <w:pPr>
              <w:rPr>
                <w:sz w:val="24"/>
              </w:rPr>
            </w:pPr>
            <w:r w:rsidRPr="00E211F3">
              <w:rPr>
                <w:rFonts w:ascii="Times New Roman" w:eastAsia="Calibri" w:hAnsi="Times New Roman" w:cs="Times New Roman"/>
                <w:b/>
                <w:sz w:val="24"/>
                <w:szCs w:val="28"/>
              </w:rPr>
              <w:t>да</w:t>
            </w:r>
          </w:p>
        </w:tc>
        <w:tc>
          <w:tcPr>
            <w:tcW w:w="1418" w:type="dxa"/>
          </w:tcPr>
          <w:p w:rsidR="00E211F3" w:rsidRPr="00E211F3" w:rsidRDefault="00E211F3">
            <w:pPr>
              <w:rPr>
                <w:sz w:val="24"/>
              </w:rPr>
            </w:pPr>
            <w:r w:rsidRPr="00E211F3">
              <w:rPr>
                <w:rFonts w:ascii="Times New Roman" w:eastAsia="Calibri" w:hAnsi="Times New Roman" w:cs="Times New Roman"/>
                <w:b/>
                <w:sz w:val="24"/>
                <w:szCs w:val="28"/>
              </w:rPr>
              <w:t>да</w:t>
            </w:r>
          </w:p>
        </w:tc>
      </w:tr>
      <w:tr w:rsidR="00E211F3" w:rsidRPr="00F10BC0" w:rsidTr="00837A25">
        <w:tc>
          <w:tcPr>
            <w:tcW w:w="495" w:type="dxa"/>
          </w:tcPr>
          <w:p w:rsidR="00E211F3" w:rsidRDefault="00E211F3" w:rsidP="001A704A">
            <w:pPr>
              <w:spacing w:after="0" w:line="240" w:lineRule="auto"/>
              <w:ind w:right="-1"/>
              <w:jc w:val="both"/>
              <w:rPr>
                <w:rFonts w:ascii="Times New Roman" w:eastAsia="Calibri" w:hAnsi="Times New Roman" w:cs="Times New Roman"/>
                <w:b/>
                <w:i/>
                <w:sz w:val="28"/>
                <w:szCs w:val="28"/>
              </w:rPr>
            </w:pPr>
            <w:r>
              <w:rPr>
                <w:rFonts w:ascii="Times New Roman" w:eastAsia="Calibri" w:hAnsi="Times New Roman" w:cs="Times New Roman"/>
                <w:b/>
                <w:i/>
                <w:sz w:val="28"/>
                <w:szCs w:val="28"/>
              </w:rPr>
              <w:t>16</w:t>
            </w:r>
          </w:p>
        </w:tc>
        <w:tc>
          <w:tcPr>
            <w:tcW w:w="2947" w:type="dxa"/>
            <w:vAlign w:val="bottom"/>
          </w:tcPr>
          <w:p w:rsidR="00E211F3" w:rsidRDefault="00E211F3" w:rsidP="00917237">
            <w:pPr>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Кадиева</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Сафия</w:t>
            </w:r>
            <w:proofErr w:type="spellEnd"/>
          </w:p>
        </w:tc>
        <w:tc>
          <w:tcPr>
            <w:tcW w:w="2127" w:type="dxa"/>
          </w:tcPr>
          <w:p w:rsidR="00E211F3" w:rsidRPr="00E211F3" w:rsidRDefault="00E211F3">
            <w:pPr>
              <w:rPr>
                <w:sz w:val="24"/>
              </w:rPr>
            </w:pPr>
            <w:r w:rsidRPr="00E211F3">
              <w:rPr>
                <w:rFonts w:ascii="Times New Roman" w:eastAsia="Calibri" w:hAnsi="Times New Roman" w:cs="Times New Roman"/>
                <w:b/>
                <w:sz w:val="24"/>
                <w:szCs w:val="28"/>
              </w:rPr>
              <w:t>да</w:t>
            </w:r>
          </w:p>
        </w:tc>
        <w:tc>
          <w:tcPr>
            <w:tcW w:w="2126" w:type="dxa"/>
          </w:tcPr>
          <w:p w:rsidR="00E211F3" w:rsidRPr="00E211F3" w:rsidRDefault="00E211F3">
            <w:pPr>
              <w:rPr>
                <w:sz w:val="24"/>
              </w:rPr>
            </w:pPr>
            <w:r w:rsidRPr="00E211F3">
              <w:rPr>
                <w:rFonts w:ascii="Times New Roman" w:eastAsia="Calibri" w:hAnsi="Times New Roman" w:cs="Times New Roman"/>
                <w:b/>
                <w:sz w:val="24"/>
                <w:szCs w:val="28"/>
              </w:rPr>
              <w:t>да</w:t>
            </w:r>
          </w:p>
        </w:tc>
        <w:tc>
          <w:tcPr>
            <w:tcW w:w="1701" w:type="dxa"/>
          </w:tcPr>
          <w:p w:rsidR="00E211F3" w:rsidRPr="00E211F3" w:rsidRDefault="00E211F3">
            <w:pPr>
              <w:rPr>
                <w:sz w:val="24"/>
              </w:rPr>
            </w:pPr>
            <w:r w:rsidRPr="00E211F3">
              <w:rPr>
                <w:rFonts w:ascii="Times New Roman" w:eastAsia="Calibri" w:hAnsi="Times New Roman" w:cs="Times New Roman"/>
                <w:b/>
                <w:sz w:val="24"/>
                <w:szCs w:val="28"/>
              </w:rPr>
              <w:t>да</w:t>
            </w:r>
          </w:p>
        </w:tc>
        <w:tc>
          <w:tcPr>
            <w:tcW w:w="1417" w:type="dxa"/>
          </w:tcPr>
          <w:p w:rsidR="00E211F3" w:rsidRPr="00E211F3" w:rsidRDefault="00E211F3">
            <w:pPr>
              <w:rPr>
                <w:sz w:val="24"/>
              </w:rPr>
            </w:pPr>
            <w:r w:rsidRPr="00E211F3">
              <w:rPr>
                <w:rFonts w:ascii="Times New Roman" w:eastAsia="Calibri" w:hAnsi="Times New Roman" w:cs="Times New Roman"/>
                <w:b/>
                <w:sz w:val="24"/>
                <w:szCs w:val="28"/>
              </w:rPr>
              <w:t>да</w:t>
            </w:r>
          </w:p>
        </w:tc>
        <w:tc>
          <w:tcPr>
            <w:tcW w:w="2410" w:type="dxa"/>
          </w:tcPr>
          <w:p w:rsidR="00E211F3" w:rsidRPr="00E211F3" w:rsidRDefault="00E211F3">
            <w:pPr>
              <w:rPr>
                <w:sz w:val="24"/>
              </w:rPr>
            </w:pPr>
            <w:r w:rsidRPr="00E211F3">
              <w:rPr>
                <w:rFonts w:ascii="Times New Roman" w:eastAsia="Calibri" w:hAnsi="Times New Roman" w:cs="Times New Roman"/>
                <w:b/>
                <w:sz w:val="24"/>
                <w:szCs w:val="28"/>
              </w:rPr>
              <w:t>да</w:t>
            </w:r>
          </w:p>
        </w:tc>
        <w:tc>
          <w:tcPr>
            <w:tcW w:w="1418" w:type="dxa"/>
          </w:tcPr>
          <w:p w:rsidR="00E211F3" w:rsidRPr="00E211F3" w:rsidRDefault="00E211F3">
            <w:pPr>
              <w:rPr>
                <w:sz w:val="24"/>
              </w:rPr>
            </w:pPr>
            <w:r w:rsidRPr="00E211F3">
              <w:rPr>
                <w:rFonts w:ascii="Times New Roman" w:eastAsia="Calibri" w:hAnsi="Times New Roman" w:cs="Times New Roman"/>
                <w:b/>
                <w:sz w:val="24"/>
                <w:szCs w:val="28"/>
              </w:rPr>
              <w:t>да</w:t>
            </w:r>
          </w:p>
        </w:tc>
      </w:tr>
      <w:tr w:rsidR="00E211F3" w:rsidRPr="00F10BC0" w:rsidTr="00837A25">
        <w:tc>
          <w:tcPr>
            <w:tcW w:w="495" w:type="dxa"/>
          </w:tcPr>
          <w:p w:rsidR="00E211F3" w:rsidRDefault="00E211F3" w:rsidP="001A704A">
            <w:pPr>
              <w:spacing w:after="0" w:line="240" w:lineRule="auto"/>
              <w:ind w:right="-1"/>
              <w:jc w:val="both"/>
              <w:rPr>
                <w:rFonts w:ascii="Times New Roman" w:eastAsia="Calibri" w:hAnsi="Times New Roman" w:cs="Times New Roman"/>
                <w:b/>
                <w:i/>
                <w:sz w:val="28"/>
                <w:szCs w:val="28"/>
              </w:rPr>
            </w:pPr>
            <w:r>
              <w:rPr>
                <w:rFonts w:ascii="Times New Roman" w:eastAsia="Calibri" w:hAnsi="Times New Roman" w:cs="Times New Roman"/>
                <w:b/>
                <w:i/>
                <w:sz w:val="28"/>
                <w:szCs w:val="28"/>
              </w:rPr>
              <w:t>17</w:t>
            </w:r>
          </w:p>
        </w:tc>
        <w:tc>
          <w:tcPr>
            <w:tcW w:w="2947" w:type="dxa"/>
            <w:vAlign w:val="bottom"/>
          </w:tcPr>
          <w:p w:rsidR="00E211F3" w:rsidRDefault="00E211F3" w:rsidP="00917237">
            <w:pPr>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Магдилова</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Асият</w:t>
            </w:r>
            <w:proofErr w:type="spellEnd"/>
            <w:r>
              <w:rPr>
                <w:rFonts w:ascii="Times New Roman" w:eastAsia="Times New Roman" w:hAnsi="Times New Roman" w:cs="Times New Roman"/>
                <w:color w:val="000000"/>
                <w:sz w:val="24"/>
                <w:szCs w:val="24"/>
                <w:lang w:eastAsia="ru-RU"/>
              </w:rPr>
              <w:t xml:space="preserve"> </w:t>
            </w:r>
          </w:p>
        </w:tc>
        <w:tc>
          <w:tcPr>
            <w:tcW w:w="2127" w:type="dxa"/>
          </w:tcPr>
          <w:p w:rsidR="00E211F3" w:rsidRPr="00E211F3" w:rsidRDefault="00E211F3">
            <w:pPr>
              <w:rPr>
                <w:sz w:val="24"/>
              </w:rPr>
            </w:pPr>
            <w:r w:rsidRPr="00E211F3">
              <w:rPr>
                <w:rFonts w:ascii="Times New Roman" w:eastAsia="Calibri" w:hAnsi="Times New Roman" w:cs="Times New Roman"/>
                <w:b/>
                <w:sz w:val="24"/>
                <w:szCs w:val="28"/>
              </w:rPr>
              <w:t>да</w:t>
            </w:r>
          </w:p>
        </w:tc>
        <w:tc>
          <w:tcPr>
            <w:tcW w:w="2126" w:type="dxa"/>
          </w:tcPr>
          <w:p w:rsidR="00E211F3" w:rsidRPr="00E211F3" w:rsidRDefault="00E211F3">
            <w:pPr>
              <w:rPr>
                <w:sz w:val="24"/>
              </w:rPr>
            </w:pPr>
            <w:r w:rsidRPr="00E211F3">
              <w:rPr>
                <w:rFonts w:ascii="Times New Roman" w:eastAsia="Calibri" w:hAnsi="Times New Roman" w:cs="Times New Roman"/>
                <w:b/>
                <w:sz w:val="24"/>
                <w:szCs w:val="28"/>
              </w:rPr>
              <w:t>да</w:t>
            </w:r>
          </w:p>
        </w:tc>
        <w:tc>
          <w:tcPr>
            <w:tcW w:w="1701" w:type="dxa"/>
          </w:tcPr>
          <w:p w:rsidR="00E211F3" w:rsidRPr="00E211F3" w:rsidRDefault="00E211F3">
            <w:pPr>
              <w:rPr>
                <w:sz w:val="24"/>
              </w:rPr>
            </w:pPr>
            <w:r w:rsidRPr="00E211F3">
              <w:rPr>
                <w:rFonts w:ascii="Times New Roman" w:eastAsia="Calibri" w:hAnsi="Times New Roman" w:cs="Times New Roman"/>
                <w:b/>
                <w:sz w:val="24"/>
                <w:szCs w:val="28"/>
              </w:rPr>
              <w:t>да</w:t>
            </w:r>
          </w:p>
        </w:tc>
        <w:tc>
          <w:tcPr>
            <w:tcW w:w="1417" w:type="dxa"/>
          </w:tcPr>
          <w:p w:rsidR="00E211F3" w:rsidRPr="00E211F3" w:rsidRDefault="00E211F3">
            <w:pPr>
              <w:rPr>
                <w:sz w:val="24"/>
              </w:rPr>
            </w:pPr>
            <w:r w:rsidRPr="00E211F3">
              <w:rPr>
                <w:rFonts w:ascii="Times New Roman" w:eastAsia="Calibri" w:hAnsi="Times New Roman" w:cs="Times New Roman"/>
                <w:b/>
                <w:sz w:val="24"/>
                <w:szCs w:val="28"/>
              </w:rPr>
              <w:t>да</w:t>
            </w:r>
          </w:p>
        </w:tc>
        <w:tc>
          <w:tcPr>
            <w:tcW w:w="2410" w:type="dxa"/>
          </w:tcPr>
          <w:p w:rsidR="00E211F3" w:rsidRPr="00E211F3" w:rsidRDefault="00E211F3">
            <w:pPr>
              <w:rPr>
                <w:sz w:val="24"/>
              </w:rPr>
            </w:pPr>
            <w:r w:rsidRPr="00E211F3">
              <w:rPr>
                <w:rFonts w:ascii="Times New Roman" w:eastAsia="Calibri" w:hAnsi="Times New Roman" w:cs="Times New Roman"/>
                <w:b/>
                <w:sz w:val="24"/>
                <w:szCs w:val="28"/>
              </w:rPr>
              <w:t>да</w:t>
            </w:r>
          </w:p>
        </w:tc>
        <w:tc>
          <w:tcPr>
            <w:tcW w:w="1418" w:type="dxa"/>
          </w:tcPr>
          <w:p w:rsidR="00E211F3" w:rsidRPr="00E211F3" w:rsidRDefault="00E211F3">
            <w:pPr>
              <w:rPr>
                <w:sz w:val="24"/>
              </w:rPr>
            </w:pPr>
            <w:r w:rsidRPr="00E211F3">
              <w:rPr>
                <w:rFonts w:ascii="Times New Roman" w:eastAsia="Calibri" w:hAnsi="Times New Roman" w:cs="Times New Roman"/>
                <w:b/>
                <w:sz w:val="24"/>
                <w:szCs w:val="28"/>
              </w:rPr>
              <w:t>да</w:t>
            </w:r>
          </w:p>
        </w:tc>
      </w:tr>
      <w:tr w:rsidR="00E211F3" w:rsidRPr="00F10BC0" w:rsidTr="00837A25">
        <w:trPr>
          <w:trHeight w:val="150"/>
        </w:trPr>
        <w:tc>
          <w:tcPr>
            <w:tcW w:w="495" w:type="dxa"/>
          </w:tcPr>
          <w:p w:rsidR="00E211F3" w:rsidRDefault="00E211F3" w:rsidP="001A704A">
            <w:pPr>
              <w:spacing w:after="0" w:line="240" w:lineRule="auto"/>
              <w:ind w:right="-1"/>
              <w:jc w:val="both"/>
              <w:rPr>
                <w:rFonts w:ascii="Times New Roman" w:eastAsia="Calibri" w:hAnsi="Times New Roman" w:cs="Times New Roman"/>
                <w:b/>
                <w:i/>
                <w:sz w:val="28"/>
                <w:szCs w:val="28"/>
              </w:rPr>
            </w:pPr>
            <w:r>
              <w:rPr>
                <w:rFonts w:ascii="Times New Roman" w:eastAsia="Calibri" w:hAnsi="Times New Roman" w:cs="Times New Roman"/>
                <w:b/>
                <w:i/>
                <w:sz w:val="28"/>
                <w:szCs w:val="28"/>
              </w:rPr>
              <w:t>18</w:t>
            </w:r>
          </w:p>
        </w:tc>
        <w:tc>
          <w:tcPr>
            <w:tcW w:w="2947" w:type="dxa"/>
            <w:vAlign w:val="bottom"/>
          </w:tcPr>
          <w:p w:rsidR="00E211F3" w:rsidRDefault="00E211F3" w:rsidP="00917237">
            <w:pPr>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Мамедгусейнова</w:t>
            </w:r>
            <w:proofErr w:type="spellEnd"/>
            <w:r>
              <w:rPr>
                <w:rFonts w:ascii="Times New Roman" w:eastAsia="Times New Roman" w:hAnsi="Times New Roman" w:cs="Times New Roman"/>
                <w:color w:val="000000"/>
                <w:sz w:val="24"/>
                <w:szCs w:val="24"/>
                <w:lang w:eastAsia="ru-RU"/>
              </w:rPr>
              <w:t xml:space="preserve"> Марьям </w:t>
            </w:r>
          </w:p>
        </w:tc>
        <w:tc>
          <w:tcPr>
            <w:tcW w:w="2127" w:type="dxa"/>
          </w:tcPr>
          <w:p w:rsidR="00E211F3" w:rsidRPr="00E211F3" w:rsidRDefault="00E211F3">
            <w:pPr>
              <w:rPr>
                <w:sz w:val="24"/>
              </w:rPr>
            </w:pPr>
            <w:r w:rsidRPr="00E211F3">
              <w:rPr>
                <w:rFonts w:ascii="Times New Roman" w:eastAsia="Calibri" w:hAnsi="Times New Roman" w:cs="Times New Roman"/>
                <w:b/>
                <w:sz w:val="24"/>
                <w:szCs w:val="28"/>
              </w:rPr>
              <w:t>да</w:t>
            </w:r>
          </w:p>
        </w:tc>
        <w:tc>
          <w:tcPr>
            <w:tcW w:w="2126" w:type="dxa"/>
          </w:tcPr>
          <w:p w:rsidR="00E211F3" w:rsidRPr="00E211F3" w:rsidRDefault="00E211F3">
            <w:pPr>
              <w:rPr>
                <w:sz w:val="24"/>
              </w:rPr>
            </w:pPr>
            <w:r w:rsidRPr="00E211F3">
              <w:rPr>
                <w:rFonts w:ascii="Times New Roman" w:eastAsia="Calibri" w:hAnsi="Times New Roman" w:cs="Times New Roman"/>
                <w:b/>
                <w:sz w:val="24"/>
                <w:szCs w:val="28"/>
              </w:rPr>
              <w:t>да</w:t>
            </w:r>
          </w:p>
        </w:tc>
        <w:tc>
          <w:tcPr>
            <w:tcW w:w="1701" w:type="dxa"/>
          </w:tcPr>
          <w:p w:rsidR="00E211F3" w:rsidRPr="00E211F3" w:rsidRDefault="00E211F3">
            <w:pPr>
              <w:rPr>
                <w:sz w:val="24"/>
              </w:rPr>
            </w:pPr>
            <w:r w:rsidRPr="00E211F3">
              <w:rPr>
                <w:rFonts w:ascii="Times New Roman" w:eastAsia="Calibri" w:hAnsi="Times New Roman" w:cs="Times New Roman"/>
                <w:b/>
                <w:sz w:val="24"/>
                <w:szCs w:val="28"/>
              </w:rPr>
              <w:t>да</w:t>
            </w:r>
          </w:p>
        </w:tc>
        <w:tc>
          <w:tcPr>
            <w:tcW w:w="1417" w:type="dxa"/>
          </w:tcPr>
          <w:p w:rsidR="00E211F3" w:rsidRPr="00E211F3" w:rsidRDefault="00E211F3">
            <w:pPr>
              <w:rPr>
                <w:sz w:val="24"/>
              </w:rPr>
            </w:pPr>
            <w:r w:rsidRPr="00E211F3">
              <w:rPr>
                <w:rFonts w:ascii="Times New Roman" w:eastAsia="Calibri" w:hAnsi="Times New Roman" w:cs="Times New Roman"/>
                <w:b/>
                <w:sz w:val="24"/>
                <w:szCs w:val="28"/>
              </w:rPr>
              <w:t>да</w:t>
            </w:r>
          </w:p>
        </w:tc>
        <w:tc>
          <w:tcPr>
            <w:tcW w:w="2410" w:type="dxa"/>
          </w:tcPr>
          <w:p w:rsidR="00E211F3" w:rsidRPr="00E211F3" w:rsidRDefault="00E211F3">
            <w:pPr>
              <w:rPr>
                <w:sz w:val="24"/>
              </w:rPr>
            </w:pPr>
            <w:r w:rsidRPr="00E211F3">
              <w:rPr>
                <w:rFonts w:ascii="Times New Roman" w:eastAsia="Calibri" w:hAnsi="Times New Roman" w:cs="Times New Roman"/>
                <w:b/>
                <w:sz w:val="24"/>
                <w:szCs w:val="28"/>
              </w:rPr>
              <w:t>да</w:t>
            </w:r>
          </w:p>
        </w:tc>
        <w:tc>
          <w:tcPr>
            <w:tcW w:w="1418" w:type="dxa"/>
          </w:tcPr>
          <w:p w:rsidR="00E211F3" w:rsidRPr="00E211F3" w:rsidRDefault="00E211F3">
            <w:pPr>
              <w:rPr>
                <w:sz w:val="24"/>
              </w:rPr>
            </w:pPr>
            <w:r w:rsidRPr="00E211F3">
              <w:rPr>
                <w:rFonts w:ascii="Times New Roman" w:eastAsia="Calibri" w:hAnsi="Times New Roman" w:cs="Times New Roman"/>
                <w:b/>
                <w:sz w:val="24"/>
                <w:szCs w:val="28"/>
              </w:rPr>
              <w:t>да</w:t>
            </w:r>
          </w:p>
        </w:tc>
      </w:tr>
      <w:tr w:rsidR="00E211F3" w:rsidRPr="00F10BC0" w:rsidTr="00837A25">
        <w:trPr>
          <w:trHeight w:val="165"/>
        </w:trPr>
        <w:tc>
          <w:tcPr>
            <w:tcW w:w="495" w:type="dxa"/>
          </w:tcPr>
          <w:p w:rsidR="00E211F3" w:rsidRDefault="00E211F3" w:rsidP="001A704A">
            <w:pPr>
              <w:spacing w:after="0" w:line="240" w:lineRule="auto"/>
              <w:ind w:right="-1"/>
              <w:jc w:val="both"/>
              <w:rPr>
                <w:rFonts w:ascii="Times New Roman" w:eastAsia="Calibri" w:hAnsi="Times New Roman" w:cs="Times New Roman"/>
                <w:b/>
                <w:i/>
                <w:sz w:val="28"/>
                <w:szCs w:val="28"/>
              </w:rPr>
            </w:pPr>
            <w:r>
              <w:rPr>
                <w:rFonts w:ascii="Times New Roman" w:eastAsia="Calibri" w:hAnsi="Times New Roman" w:cs="Times New Roman"/>
                <w:b/>
                <w:i/>
                <w:sz w:val="28"/>
                <w:szCs w:val="28"/>
              </w:rPr>
              <w:t>19</w:t>
            </w:r>
          </w:p>
        </w:tc>
        <w:tc>
          <w:tcPr>
            <w:tcW w:w="2947" w:type="dxa"/>
          </w:tcPr>
          <w:p w:rsidR="00E211F3" w:rsidRDefault="00E211F3" w:rsidP="00917237">
            <w:pPr>
              <w:rPr>
                <w:rFonts w:ascii="Times New Roman" w:hAnsi="Times New Roman" w:cs="Times New Roman"/>
                <w:sz w:val="24"/>
                <w:szCs w:val="24"/>
              </w:rPr>
            </w:pPr>
            <w:proofErr w:type="spellStart"/>
            <w:r>
              <w:rPr>
                <w:rFonts w:ascii="Times New Roman" w:hAnsi="Times New Roman" w:cs="Times New Roman"/>
                <w:sz w:val="24"/>
                <w:szCs w:val="24"/>
              </w:rPr>
              <w:t>Митуева</w:t>
            </w:r>
            <w:proofErr w:type="spellEnd"/>
            <w:r>
              <w:rPr>
                <w:rFonts w:ascii="Times New Roman" w:hAnsi="Times New Roman" w:cs="Times New Roman"/>
                <w:sz w:val="24"/>
                <w:szCs w:val="24"/>
              </w:rPr>
              <w:t xml:space="preserve"> Фатима </w:t>
            </w:r>
          </w:p>
        </w:tc>
        <w:tc>
          <w:tcPr>
            <w:tcW w:w="2127" w:type="dxa"/>
          </w:tcPr>
          <w:p w:rsidR="00E211F3" w:rsidRPr="00E211F3" w:rsidRDefault="00E211F3">
            <w:pPr>
              <w:rPr>
                <w:sz w:val="24"/>
              </w:rPr>
            </w:pPr>
            <w:r w:rsidRPr="00E211F3">
              <w:rPr>
                <w:rFonts w:ascii="Times New Roman" w:eastAsia="Calibri" w:hAnsi="Times New Roman" w:cs="Times New Roman"/>
                <w:b/>
                <w:sz w:val="24"/>
                <w:szCs w:val="28"/>
              </w:rPr>
              <w:t>да</w:t>
            </w:r>
          </w:p>
        </w:tc>
        <w:tc>
          <w:tcPr>
            <w:tcW w:w="2126" w:type="dxa"/>
          </w:tcPr>
          <w:p w:rsidR="00E211F3" w:rsidRPr="00E211F3" w:rsidRDefault="00E211F3">
            <w:pPr>
              <w:rPr>
                <w:sz w:val="24"/>
              </w:rPr>
            </w:pPr>
            <w:r w:rsidRPr="00E211F3">
              <w:rPr>
                <w:rFonts w:ascii="Times New Roman" w:eastAsia="Calibri" w:hAnsi="Times New Roman" w:cs="Times New Roman"/>
                <w:b/>
                <w:sz w:val="24"/>
                <w:szCs w:val="28"/>
              </w:rPr>
              <w:t>да</w:t>
            </w:r>
          </w:p>
        </w:tc>
        <w:tc>
          <w:tcPr>
            <w:tcW w:w="1701" w:type="dxa"/>
          </w:tcPr>
          <w:p w:rsidR="00E211F3" w:rsidRPr="00E211F3" w:rsidRDefault="00E211F3">
            <w:pPr>
              <w:rPr>
                <w:sz w:val="24"/>
              </w:rPr>
            </w:pPr>
            <w:r w:rsidRPr="00E211F3">
              <w:rPr>
                <w:rFonts w:ascii="Times New Roman" w:eastAsia="Calibri" w:hAnsi="Times New Roman" w:cs="Times New Roman"/>
                <w:b/>
                <w:sz w:val="24"/>
                <w:szCs w:val="28"/>
              </w:rPr>
              <w:t>да</w:t>
            </w:r>
          </w:p>
        </w:tc>
        <w:tc>
          <w:tcPr>
            <w:tcW w:w="1417" w:type="dxa"/>
          </w:tcPr>
          <w:p w:rsidR="00E211F3" w:rsidRPr="00E211F3" w:rsidRDefault="00E211F3">
            <w:pPr>
              <w:rPr>
                <w:sz w:val="24"/>
              </w:rPr>
            </w:pPr>
            <w:r w:rsidRPr="00E211F3">
              <w:rPr>
                <w:rFonts w:ascii="Times New Roman" w:eastAsia="Calibri" w:hAnsi="Times New Roman" w:cs="Times New Roman"/>
                <w:b/>
                <w:sz w:val="24"/>
                <w:szCs w:val="28"/>
              </w:rPr>
              <w:t>нет</w:t>
            </w:r>
          </w:p>
        </w:tc>
        <w:tc>
          <w:tcPr>
            <w:tcW w:w="2410" w:type="dxa"/>
          </w:tcPr>
          <w:p w:rsidR="00E211F3" w:rsidRPr="00E211F3" w:rsidRDefault="00E211F3">
            <w:pPr>
              <w:rPr>
                <w:sz w:val="24"/>
              </w:rPr>
            </w:pPr>
            <w:r w:rsidRPr="00E211F3">
              <w:rPr>
                <w:rFonts w:ascii="Times New Roman" w:eastAsia="Calibri" w:hAnsi="Times New Roman" w:cs="Times New Roman"/>
                <w:b/>
                <w:sz w:val="24"/>
                <w:szCs w:val="28"/>
              </w:rPr>
              <w:t>нет</w:t>
            </w:r>
          </w:p>
        </w:tc>
        <w:tc>
          <w:tcPr>
            <w:tcW w:w="1418" w:type="dxa"/>
          </w:tcPr>
          <w:p w:rsidR="00E211F3" w:rsidRPr="00E211F3" w:rsidRDefault="00E211F3">
            <w:pPr>
              <w:rPr>
                <w:sz w:val="24"/>
              </w:rPr>
            </w:pPr>
            <w:r w:rsidRPr="00E211F3">
              <w:rPr>
                <w:rFonts w:ascii="Times New Roman" w:eastAsia="Calibri" w:hAnsi="Times New Roman" w:cs="Times New Roman"/>
                <w:b/>
                <w:sz w:val="24"/>
                <w:szCs w:val="28"/>
              </w:rPr>
              <w:t>да</w:t>
            </w:r>
          </w:p>
        </w:tc>
      </w:tr>
      <w:tr w:rsidR="00E211F3" w:rsidRPr="00F10BC0" w:rsidTr="00837A25">
        <w:trPr>
          <w:trHeight w:val="165"/>
        </w:trPr>
        <w:tc>
          <w:tcPr>
            <w:tcW w:w="495" w:type="dxa"/>
          </w:tcPr>
          <w:p w:rsidR="00E211F3" w:rsidRDefault="00E211F3" w:rsidP="001A704A">
            <w:pPr>
              <w:spacing w:after="0" w:line="240" w:lineRule="auto"/>
              <w:ind w:right="-1"/>
              <w:jc w:val="both"/>
              <w:rPr>
                <w:rFonts w:ascii="Times New Roman" w:eastAsia="Calibri" w:hAnsi="Times New Roman" w:cs="Times New Roman"/>
                <w:b/>
                <w:i/>
                <w:sz w:val="28"/>
                <w:szCs w:val="28"/>
              </w:rPr>
            </w:pPr>
            <w:r>
              <w:rPr>
                <w:rFonts w:ascii="Times New Roman" w:eastAsia="Calibri" w:hAnsi="Times New Roman" w:cs="Times New Roman"/>
                <w:b/>
                <w:i/>
                <w:sz w:val="28"/>
                <w:szCs w:val="28"/>
              </w:rPr>
              <w:t>20</w:t>
            </w:r>
          </w:p>
        </w:tc>
        <w:tc>
          <w:tcPr>
            <w:tcW w:w="2947" w:type="dxa"/>
          </w:tcPr>
          <w:p w:rsidR="00E211F3" w:rsidRDefault="00E211F3" w:rsidP="00917237">
            <w:pPr>
              <w:rPr>
                <w:rFonts w:ascii="Times New Roman" w:hAnsi="Times New Roman" w:cs="Times New Roman"/>
                <w:sz w:val="24"/>
                <w:szCs w:val="24"/>
              </w:rPr>
            </w:pPr>
            <w:r>
              <w:rPr>
                <w:rFonts w:ascii="Times New Roman" w:hAnsi="Times New Roman" w:cs="Times New Roman"/>
                <w:sz w:val="24"/>
                <w:szCs w:val="24"/>
              </w:rPr>
              <w:t xml:space="preserve">Мухтаров </w:t>
            </w:r>
            <w:proofErr w:type="spellStart"/>
            <w:r>
              <w:rPr>
                <w:rFonts w:ascii="Times New Roman" w:hAnsi="Times New Roman" w:cs="Times New Roman"/>
                <w:sz w:val="24"/>
                <w:szCs w:val="24"/>
              </w:rPr>
              <w:t>Курбан</w:t>
            </w:r>
            <w:proofErr w:type="spellEnd"/>
            <w:r>
              <w:rPr>
                <w:rFonts w:ascii="Times New Roman" w:hAnsi="Times New Roman" w:cs="Times New Roman"/>
                <w:sz w:val="24"/>
                <w:szCs w:val="24"/>
              </w:rPr>
              <w:t xml:space="preserve"> </w:t>
            </w:r>
          </w:p>
        </w:tc>
        <w:tc>
          <w:tcPr>
            <w:tcW w:w="2127" w:type="dxa"/>
          </w:tcPr>
          <w:p w:rsidR="00E211F3" w:rsidRPr="00E211F3" w:rsidRDefault="00E211F3">
            <w:pPr>
              <w:rPr>
                <w:sz w:val="24"/>
              </w:rPr>
            </w:pPr>
            <w:r w:rsidRPr="00E211F3">
              <w:rPr>
                <w:rFonts w:ascii="Times New Roman" w:eastAsia="Calibri" w:hAnsi="Times New Roman" w:cs="Times New Roman"/>
                <w:b/>
                <w:sz w:val="24"/>
                <w:szCs w:val="28"/>
              </w:rPr>
              <w:t>да</w:t>
            </w:r>
          </w:p>
        </w:tc>
        <w:tc>
          <w:tcPr>
            <w:tcW w:w="2126" w:type="dxa"/>
          </w:tcPr>
          <w:p w:rsidR="00E211F3" w:rsidRPr="00E211F3" w:rsidRDefault="00E211F3">
            <w:pPr>
              <w:rPr>
                <w:sz w:val="24"/>
              </w:rPr>
            </w:pPr>
            <w:r w:rsidRPr="00E211F3">
              <w:rPr>
                <w:rFonts w:ascii="Times New Roman" w:eastAsia="Calibri" w:hAnsi="Times New Roman" w:cs="Times New Roman"/>
                <w:b/>
                <w:sz w:val="24"/>
                <w:szCs w:val="28"/>
              </w:rPr>
              <w:t>да</w:t>
            </w:r>
          </w:p>
        </w:tc>
        <w:tc>
          <w:tcPr>
            <w:tcW w:w="1701" w:type="dxa"/>
          </w:tcPr>
          <w:p w:rsidR="00E211F3" w:rsidRPr="00E211F3" w:rsidRDefault="00E211F3">
            <w:pPr>
              <w:rPr>
                <w:sz w:val="24"/>
              </w:rPr>
            </w:pPr>
            <w:r w:rsidRPr="00E211F3">
              <w:rPr>
                <w:rFonts w:ascii="Times New Roman" w:eastAsia="Calibri" w:hAnsi="Times New Roman" w:cs="Times New Roman"/>
                <w:b/>
                <w:sz w:val="24"/>
                <w:szCs w:val="28"/>
              </w:rPr>
              <w:t>да</w:t>
            </w:r>
          </w:p>
        </w:tc>
        <w:tc>
          <w:tcPr>
            <w:tcW w:w="1417" w:type="dxa"/>
          </w:tcPr>
          <w:p w:rsidR="00E211F3" w:rsidRPr="00E211F3" w:rsidRDefault="00E211F3">
            <w:pPr>
              <w:rPr>
                <w:sz w:val="24"/>
              </w:rPr>
            </w:pPr>
            <w:r w:rsidRPr="00E211F3">
              <w:rPr>
                <w:rFonts w:ascii="Times New Roman" w:eastAsia="Calibri" w:hAnsi="Times New Roman" w:cs="Times New Roman"/>
                <w:b/>
                <w:sz w:val="24"/>
                <w:szCs w:val="28"/>
              </w:rPr>
              <w:t>да</w:t>
            </w:r>
          </w:p>
        </w:tc>
        <w:tc>
          <w:tcPr>
            <w:tcW w:w="2410" w:type="dxa"/>
          </w:tcPr>
          <w:p w:rsidR="00E211F3" w:rsidRPr="00E211F3" w:rsidRDefault="00E211F3">
            <w:pPr>
              <w:rPr>
                <w:sz w:val="24"/>
              </w:rPr>
            </w:pPr>
            <w:r w:rsidRPr="00E211F3">
              <w:rPr>
                <w:rFonts w:ascii="Times New Roman" w:eastAsia="Calibri" w:hAnsi="Times New Roman" w:cs="Times New Roman"/>
                <w:b/>
                <w:sz w:val="24"/>
                <w:szCs w:val="28"/>
              </w:rPr>
              <w:t>да</w:t>
            </w:r>
          </w:p>
        </w:tc>
        <w:tc>
          <w:tcPr>
            <w:tcW w:w="1418" w:type="dxa"/>
          </w:tcPr>
          <w:p w:rsidR="00E211F3" w:rsidRPr="00E211F3" w:rsidRDefault="00E211F3">
            <w:pPr>
              <w:rPr>
                <w:sz w:val="24"/>
              </w:rPr>
            </w:pPr>
            <w:r w:rsidRPr="00E211F3">
              <w:rPr>
                <w:rFonts w:ascii="Times New Roman" w:eastAsia="Calibri" w:hAnsi="Times New Roman" w:cs="Times New Roman"/>
                <w:b/>
                <w:sz w:val="24"/>
                <w:szCs w:val="28"/>
              </w:rPr>
              <w:t>да</w:t>
            </w:r>
          </w:p>
        </w:tc>
      </w:tr>
      <w:tr w:rsidR="00E211F3" w:rsidRPr="00F10BC0" w:rsidTr="00837A25">
        <w:trPr>
          <w:trHeight w:val="7"/>
        </w:trPr>
        <w:tc>
          <w:tcPr>
            <w:tcW w:w="495" w:type="dxa"/>
          </w:tcPr>
          <w:p w:rsidR="00E211F3" w:rsidRDefault="00E211F3" w:rsidP="001A704A">
            <w:pPr>
              <w:spacing w:after="0" w:line="240" w:lineRule="auto"/>
              <w:ind w:right="-1"/>
              <w:jc w:val="both"/>
              <w:rPr>
                <w:rFonts w:ascii="Times New Roman" w:eastAsia="Calibri" w:hAnsi="Times New Roman" w:cs="Times New Roman"/>
                <w:b/>
                <w:i/>
                <w:sz w:val="28"/>
                <w:szCs w:val="28"/>
              </w:rPr>
            </w:pPr>
            <w:r>
              <w:rPr>
                <w:rFonts w:ascii="Times New Roman" w:eastAsia="Calibri" w:hAnsi="Times New Roman" w:cs="Times New Roman"/>
                <w:b/>
                <w:i/>
                <w:sz w:val="28"/>
                <w:szCs w:val="28"/>
              </w:rPr>
              <w:t>21</w:t>
            </w:r>
          </w:p>
        </w:tc>
        <w:tc>
          <w:tcPr>
            <w:tcW w:w="2947" w:type="dxa"/>
            <w:vAlign w:val="bottom"/>
          </w:tcPr>
          <w:p w:rsidR="00E211F3" w:rsidRDefault="00E211F3" w:rsidP="00917237">
            <w:pPr>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Омарова</w:t>
            </w:r>
            <w:proofErr w:type="spellEnd"/>
            <w:r>
              <w:rPr>
                <w:rFonts w:ascii="Times New Roman" w:eastAsia="Times New Roman" w:hAnsi="Times New Roman" w:cs="Times New Roman"/>
                <w:color w:val="000000"/>
                <w:sz w:val="24"/>
                <w:szCs w:val="24"/>
                <w:lang w:eastAsia="ru-RU"/>
              </w:rPr>
              <w:t xml:space="preserve"> Саида </w:t>
            </w:r>
          </w:p>
        </w:tc>
        <w:tc>
          <w:tcPr>
            <w:tcW w:w="2127" w:type="dxa"/>
          </w:tcPr>
          <w:p w:rsidR="00E211F3" w:rsidRPr="00E211F3" w:rsidRDefault="00E211F3">
            <w:pPr>
              <w:rPr>
                <w:sz w:val="24"/>
              </w:rPr>
            </w:pPr>
            <w:r w:rsidRPr="00E211F3">
              <w:rPr>
                <w:rFonts w:ascii="Times New Roman" w:eastAsia="Calibri" w:hAnsi="Times New Roman" w:cs="Times New Roman"/>
                <w:b/>
                <w:sz w:val="24"/>
                <w:szCs w:val="28"/>
              </w:rPr>
              <w:t>да</w:t>
            </w:r>
          </w:p>
        </w:tc>
        <w:tc>
          <w:tcPr>
            <w:tcW w:w="2126" w:type="dxa"/>
          </w:tcPr>
          <w:p w:rsidR="00E211F3" w:rsidRPr="00E211F3" w:rsidRDefault="00E211F3">
            <w:pPr>
              <w:rPr>
                <w:sz w:val="24"/>
              </w:rPr>
            </w:pPr>
            <w:r w:rsidRPr="00E211F3">
              <w:rPr>
                <w:rFonts w:ascii="Times New Roman" w:eastAsia="Calibri" w:hAnsi="Times New Roman" w:cs="Times New Roman"/>
                <w:b/>
                <w:sz w:val="24"/>
                <w:szCs w:val="28"/>
              </w:rPr>
              <w:t>да</w:t>
            </w:r>
          </w:p>
        </w:tc>
        <w:tc>
          <w:tcPr>
            <w:tcW w:w="1701" w:type="dxa"/>
          </w:tcPr>
          <w:p w:rsidR="00E211F3" w:rsidRPr="00E211F3" w:rsidRDefault="00E211F3">
            <w:pPr>
              <w:rPr>
                <w:sz w:val="24"/>
              </w:rPr>
            </w:pPr>
            <w:r w:rsidRPr="00E211F3">
              <w:rPr>
                <w:rFonts w:ascii="Times New Roman" w:eastAsia="Calibri" w:hAnsi="Times New Roman" w:cs="Times New Roman"/>
                <w:b/>
                <w:sz w:val="24"/>
                <w:szCs w:val="28"/>
              </w:rPr>
              <w:t>да</w:t>
            </w:r>
          </w:p>
        </w:tc>
        <w:tc>
          <w:tcPr>
            <w:tcW w:w="1417" w:type="dxa"/>
          </w:tcPr>
          <w:p w:rsidR="00E211F3" w:rsidRPr="00E211F3" w:rsidRDefault="00E211F3">
            <w:pPr>
              <w:rPr>
                <w:sz w:val="24"/>
              </w:rPr>
            </w:pPr>
            <w:r w:rsidRPr="00E211F3">
              <w:rPr>
                <w:rFonts w:ascii="Times New Roman" w:eastAsia="Calibri" w:hAnsi="Times New Roman" w:cs="Times New Roman"/>
                <w:b/>
                <w:sz w:val="24"/>
                <w:szCs w:val="28"/>
              </w:rPr>
              <w:t>да</w:t>
            </w:r>
          </w:p>
        </w:tc>
        <w:tc>
          <w:tcPr>
            <w:tcW w:w="2410" w:type="dxa"/>
          </w:tcPr>
          <w:p w:rsidR="00E211F3" w:rsidRPr="00E211F3" w:rsidRDefault="00E211F3">
            <w:pPr>
              <w:rPr>
                <w:sz w:val="24"/>
              </w:rPr>
            </w:pPr>
            <w:r w:rsidRPr="00E211F3">
              <w:rPr>
                <w:rFonts w:ascii="Times New Roman" w:eastAsia="Calibri" w:hAnsi="Times New Roman" w:cs="Times New Roman"/>
                <w:b/>
                <w:sz w:val="24"/>
                <w:szCs w:val="28"/>
              </w:rPr>
              <w:t>да</w:t>
            </w:r>
          </w:p>
        </w:tc>
        <w:tc>
          <w:tcPr>
            <w:tcW w:w="1418" w:type="dxa"/>
          </w:tcPr>
          <w:p w:rsidR="00E211F3" w:rsidRPr="00E211F3" w:rsidRDefault="00E211F3">
            <w:pPr>
              <w:rPr>
                <w:sz w:val="24"/>
              </w:rPr>
            </w:pPr>
            <w:r w:rsidRPr="00E211F3">
              <w:rPr>
                <w:rFonts w:ascii="Times New Roman" w:eastAsia="Calibri" w:hAnsi="Times New Roman" w:cs="Times New Roman"/>
                <w:b/>
                <w:sz w:val="24"/>
                <w:szCs w:val="28"/>
              </w:rPr>
              <w:t>да</w:t>
            </w:r>
          </w:p>
        </w:tc>
      </w:tr>
      <w:tr w:rsidR="00E211F3" w:rsidRPr="00F10BC0" w:rsidTr="00837A25">
        <w:trPr>
          <w:trHeight w:val="300"/>
        </w:trPr>
        <w:tc>
          <w:tcPr>
            <w:tcW w:w="495" w:type="dxa"/>
          </w:tcPr>
          <w:p w:rsidR="00E211F3" w:rsidRDefault="00E211F3" w:rsidP="001A704A">
            <w:pPr>
              <w:spacing w:after="0" w:line="240" w:lineRule="auto"/>
              <w:ind w:right="-1"/>
              <w:jc w:val="both"/>
              <w:rPr>
                <w:rFonts w:ascii="Times New Roman" w:eastAsia="Calibri" w:hAnsi="Times New Roman" w:cs="Times New Roman"/>
                <w:b/>
                <w:i/>
                <w:sz w:val="28"/>
                <w:szCs w:val="28"/>
              </w:rPr>
            </w:pPr>
            <w:r>
              <w:rPr>
                <w:rFonts w:ascii="Times New Roman" w:eastAsia="Calibri" w:hAnsi="Times New Roman" w:cs="Times New Roman"/>
                <w:b/>
                <w:i/>
                <w:sz w:val="28"/>
                <w:szCs w:val="28"/>
              </w:rPr>
              <w:t>22</w:t>
            </w:r>
          </w:p>
        </w:tc>
        <w:tc>
          <w:tcPr>
            <w:tcW w:w="2947" w:type="dxa"/>
          </w:tcPr>
          <w:p w:rsidR="00E211F3" w:rsidRDefault="00E211F3" w:rsidP="00917237">
            <w:pPr>
              <w:rPr>
                <w:rFonts w:ascii="Times New Roman" w:hAnsi="Times New Roman" w:cs="Times New Roman"/>
                <w:sz w:val="24"/>
                <w:szCs w:val="24"/>
              </w:rPr>
            </w:pPr>
            <w:r>
              <w:rPr>
                <w:rFonts w:ascii="Times New Roman" w:hAnsi="Times New Roman" w:cs="Times New Roman"/>
                <w:sz w:val="24"/>
                <w:szCs w:val="24"/>
              </w:rPr>
              <w:t xml:space="preserve">Османов Ибрагим </w:t>
            </w:r>
          </w:p>
        </w:tc>
        <w:tc>
          <w:tcPr>
            <w:tcW w:w="2127" w:type="dxa"/>
          </w:tcPr>
          <w:p w:rsidR="00E211F3" w:rsidRPr="00E211F3" w:rsidRDefault="00E211F3">
            <w:pPr>
              <w:rPr>
                <w:sz w:val="24"/>
              </w:rPr>
            </w:pPr>
            <w:r w:rsidRPr="00E211F3">
              <w:rPr>
                <w:rFonts w:ascii="Times New Roman" w:eastAsia="Calibri" w:hAnsi="Times New Roman" w:cs="Times New Roman"/>
                <w:b/>
                <w:sz w:val="24"/>
                <w:szCs w:val="28"/>
              </w:rPr>
              <w:t>да</w:t>
            </w:r>
          </w:p>
        </w:tc>
        <w:tc>
          <w:tcPr>
            <w:tcW w:w="2126" w:type="dxa"/>
          </w:tcPr>
          <w:p w:rsidR="00E211F3" w:rsidRPr="00E211F3" w:rsidRDefault="00E211F3">
            <w:pPr>
              <w:rPr>
                <w:sz w:val="24"/>
              </w:rPr>
            </w:pPr>
            <w:r w:rsidRPr="00E211F3">
              <w:rPr>
                <w:rFonts w:ascii="Times New Roman" w:eastAsia="Calibri" w:hAnsi="Times New Roman" w:cs="Times New Roman"/>
                <w:b/>
                <w:sz w:val="24"/>
                <w:szCs w:val="28"/>
              </w:rPr>
              <w:t>да</w:t>
            </w:r>
          </w:p>
        </w:tc>
        <w:tc>
          <w:tcPr>
            <w:tcW w:w="1701" w:type="dxa"/>
          </w:tcPr>
          <w:p w:rsidR="00E211F3" w:rsidRPr="00E211F3" w:rsidRDefault="00E211F3">
            <w:pPr>
              <w:rPr>
                <w:sz w:val="24"/>
              </w:rPr>
            </w:pPr>
            <w:r w:rsidRPr="00E211F3">
              <w:rPr>
                <w:rFonts w:ascii="Times New Roman" w:eastAsia="Calibri" w:hAnsi="Times New Roman" w:cs="Times New Roman"/>
                <w:b/>
                <w:sz w:val="24"/>
                <w:szCs w:val="28"/>
              </w:rPr>
              <w:t>да</w:t>
            </w:r>
          </w:p>
        </w:tc>
        <w:tc>
          <w:tcPr>
            <w:tcW w:w="1417" w:type="dxa"/>
          </w:tcPr>
          <w:p w:rsidR="00E211F3" w:rsidRPr="00E211F3" w:rsidRDefault="00E211F3">
            <w:pPr>
              <w:rPr>
                <w:sz w:val="24"/>
              </w:rPr>
            </w:pPr>
            <w:r w:rsidRPr="00E211F3">
              <w:rPr>
                <w:rFonts w:ascii="Times New Roman" w:eastAsia="Calibri" w:hAnsi="Times New Roman" w:cs="Times New Roman"/>
                <w:b/>
                <w:sz w:val="24"/>
                <w:szCs w:val="28"/>
              </w:rPr>
              <w:t>да</w:t>
            </w:r>
          </w:p>
        </w:tc>
        <w:tc>
          <w:tcPr>
            <w:tcW w:w="2410" w:type="dxa"/>
          </w:tcPr>
          <w:p w:rsidR="00E211F3" w:rsidRPr="00E211F3" w:rsidRDefault="00E211F3">
            <w:pPr>
              <w:rPr>
                <w:sz w:val="24"/>
              </w:rPr>
            </w:pPr>
            <w:r w:rsidRPr="00E211F3">
              <w:rPr>
                <w:rFonts w:ascii="Times New Roman" w:eastAsia="Calibri" w:hAnsi="Times New Roman" w:cs="Times New Roman"/>
                <w:b/>
                <w:sz w:val="24"/>
                <w:szCs w:val="28"/>
              </w:rPr>
              <w:t>да</w:t>
            </w:r>
          </w:p>
        </w:tc>
        <w:tc>
          <w:tcPr>
            <w:tcW w:w="1418" w:type="dxa"/>
          </w:tcPr>
          <w:p w:rsidR="00E211F3" w:rsidRPr="00E211F3" w:rsidRDefault="00E211F3">
            <w:pPr>
              <w:rPr>
                <w:sz w:val="24"/>
              </w:rPr>
            </w:pPr>
            <w:r w:rsidRPr="00E211F3">
              <w:rPr>
                <w:rFonts w:ascii="Times New Roman" w:eastAsia="Calibri" w:hAnsi="Times New Roman" w:cs="Times New Roman"/>
                <w:b/>
                <w:sz w:val="24"/>
                <w:szCs w:val="28"/>
              </w:rPr>
              <w:t>да</w:t>
            </w:r>
          </w:p>
        </w:tc>
      </w:tr>
      <w:tr w:rsidR="00E211F3" w:rsidRPr="00F10BC0" w:rsidTr="00837A25">
        <w:trPr>
          <w:trHeight w:val="7"/>
        </w:trPr>
        <w:tc>
          <w:tcPr>
            <w:tcW w:w="495" w:type="dxa"/>
          </w:tcPr>
          <w:p w:rsidR="00E211F3" w:rsidRDefault="00E211F3" w:rsidP="001A704A">
            <w:pPr>
              <w:spacing w:after="0" w:line="240" w:lineRule="auto"/>
              <w:ind w:right="-1"/>
              <w:jc w:val="both"/>
              <w:rPr>
                <w:rFonts w:ascii="Times New Roman" w:eastAsia="Calibri" w:hAnsi="Times New Roman" w:cs="Times New Roman"/>
                <w:b/>
                <w:i/>
                <w:sz w:val="28"/>
                <w:szCs w:val="28"/>
              </w:rPr>
            </w:pPr>
            <w:r>
              <w:rPr>
                <w:rFonts w:ascii="Times New Roman" w:eastAsia="Calibri" w:hAnsi="Times New Roman" w:cs="Times New Roman"/>
                <w:b/>
                <w:i/>
                <w:sz w:val="28"/>
                <w:szCs w:val="28"/>
              </w:rPr>
              <w:t>23</w:t>
            </w:r>
          </w:p>
        </w:tc>
        <w:tc>
          <w:tcPr>
            <w:tcW w:w="2947" w:type="dxa"/>
          </w:tcPr>
          <w:p w:rsidR="00E211F3" w:rsidRDefault="00E211F3" w:rsidP="00917237">
            <w:pPr>
              <w:rPr>
                <w:rFonts w:ascii="Times New Roman" w:hAnsi="Times New Roman" w:cs="Times New Roman"/>
                <w:sz w:val="24"/>
                <w:szCs w:val="24"/>
              </w:rPr>
            </w:pPr>
            <w:r>
              <w:rPr>
                <w:rFonts w:ascii="Times New Roman" w:hAnsi="Times New Roman" w:cs="Times New Roman"/>
                <w:sz w:val="24"/>
                <w:szCs w:val="24"/>
              </w:rPr>
              <w:t xml:space="preserve">Расулов </w:t>
            </w:r>
            <w:proofErr w:type="spellStart"/>
            <w:r>
              <w:rPr>
                <w:rFonts w:ascii="Times New Roman" w:hAnsi="Times New Roman" w:cs="Times New Roman"/>
                <w:sz w:val="24"/>
                <w:szCs w:val="24"/>
              </w:rPr>
              <w:t>Мухаммадрасул</w:t>
            </w:r>
            <w:proofErr w:type="spellEnd"/>
          </w:p>
        </w:tc>
        <w:tc>
          <w:tcPr>
            <w:tcW w:w="2127" w:type="dxa"/>
          </w:tcPr>
          <w:p w:rsidR="00E211F3" w:rsidRPr="00E211F3" w:rsidRDefault="00E211F3">
            <w:pPr>
              <w:rPr>
                <w:sz w:val="24"/>
              </w:rPr>
            </w:pPr>
            <w:r w:rsidRPr="00E211F3">
              <w:rPr>
                <w:rFonts w:ascii="Times New Roman" w:eastAsia="Calibri" w:hAnsi="Times New Roman" w:cs="Times New Roman"/>
                <w:b/>
                <w:sz w:val="24"/>
                <w:szCs w:val="28"/>
              </w:rPr>
              <w:t>да</w:t>
            </w:r>
          </w:p>
        </w:tc>
        <w:tc>
          <w:tcPr>
            <w:tcW w:w="2126" w:type="dxa"/>
          </w:tcPr>
          <w:p w:rsidR="00E211F3" w:rsidRPr="00E211F3" w:rsidRDefault="00E211F3">
            <w:pPr>
              <w:rPr>
                <w:sz w:val="24"/>
              </w:rPr>
            </w:pPr>
            <w:r w:rsidRPr="00E211F3">
              <w:rPr>
                <w:rFonts w:ascii="Times New Roman" w:eastAsia="Calibri" w:hAnsi="Times New Roman" w:cs="Times New Roman"/>
                <w:b/>
                <w:sz w:val="24"/>
                <w:szCs w:val="28"/>
              </w:rPr>
              <w:t>да</w:t>
            </w:r>
          </w:p>
        </w:tc>
        <w:tc>
          <w:tcPr>
            <w:tcW w:w="1701" w:type="dxa"/>
          </w:tcPr>
          <w:p w:rsidR="00E211F3" w:rsidRPr="00E211F3" w:rsidRDefault="00E211F3">
            <w:pPr>
              <w:rPr>
                <w:sz w:val="24"/>
              </w:rPr>
            </w:pPr>
            <w:r w:rsidRPr="00E211F3">
              <w:rPr>
                <w:rFonts w:ascii="Times New Roman" w:eastAsia="Calibri" w:hAnsi="Times New Roman" w:cs="Times New Roman"/>
                <w:b/>
                <w:sz w:val="24"/>
                <w:szCs w:val="28"/>
              </w:rPr>
              <w:t>да</w:t>
            </w:r>
          </w:p>
        </w:tc>
        <w:tc>
          <w:tcPr>
            <w:tcW w:w="1417" w:type="dxa"/>
          </w:tcPr>
          <w:p w:rsidR="00E211F3" w:rsidRPr="00E211F3" w:rsidRDefault="00E211F3">
            <w:pPr>
              <w:rPr>
                <w:sz w:val="24"/>
              </w:rPr>
            </w:pPr>
            <w:r w:rsidRPr="00E211F3">
              <w:rPr>
                <w:rFonts w:ascii="Times New Roman" w:eastAsia="Calibri" w:hAnsi="Times New Roman" w:cs="Times New Roman"/>
                <w:b/>
                <w:sz w:val="24"/>
                <w:szCs w:val="28"/>
              </w:rPr>
              <w:t>да</w:t>
            </w:r>
          </w:p>
        </w:tc>
        <w:tc>
          <w:tcPr>
            <w:tcW w:w="2410" w:type="dxa"/>
          </w:tcPr>
          <w:p w:rsidR="00E211F3" w:rsidRPr="00E211F3" w:rsidRDefault="00E211F3">
            <w:pPr>
              <w:rPr>
                <w:sz w:val="24"/>
              </w:rPr>
            </w:pPr>
            <w:r w:rsidRPr="00E211F3">
              <w:rPr>
                <w:rFonts w:ascii="Times New Roman" w:eastAsia="Calibri" w:hAnsi="Times New Roman" w:cs="Times New Roman"/>
                <w:b/>
                <w:sz w:val="24"/>
                <w:szCs w:val="28"/>
              </w:rPr>
              <w:t>да</w:t>
            </w:r>
          </w:p>
        </w:tc>
        <w:tc>
          <w:tcPr>
            <w:tcW w:w="1418" w:type="dxa"/>
          </w:tcPr>
          <w:p w:rsidR="00E211F3" w:rsidRPr="00E211F3" w:rsidRDefault="00E211F3">
            <w:pPr>
              <w:rPr>
                <w:sz w:val="24"/>
              </w:rPr>
            </w:pPr>
            <w:r w:rsidRPr="00E211F3">
              <w:rPr>
                <w:rFonts w:ascii="Times New Roman" w:eastAsia="Calibri" w:hAnsi="Times New Roman" w:cs="Times New Roman"/>
                <w:b/>
                <w:sz w:val="24"/>
                <w:szCs w:val="28"/>
              </w:rPr>
              <w:t>да</w:t>
            </w:r>
          </w:p>
        </w:tc>
      </w:tr>
      <w:tr w:rsidR="00E211F3" w:rsidRPr="00F10BC0" w:rsidTr="00837A25">
        <w:trPr>
          <w:trHeight w:val="300"/>
        </w:trPr>
        <w:tc>
          <w:tcPr>
            <w:tcW w:w="495" w:type="dxa"/>
          </w:tcPr>
          <w:p w:rsidR="00E211F3" w:rsidRDefault="00E211F3" w:rsidP="001A704A">
            <w:pPr>
              <w:spacing w:after="0" w:line="240" w:lineRule="auto"/>
              <w:ind w:right="-1"/>
              <w:jc w:val="both"/>
              <w:rPr>
                <w:rFonts w:ascii="Times New Roman" w:eastAsia="Calibri" w:hAnsi="Times New Roman" w:cs="Times New Roman"/>
                <w:b/>
                <w:i/>
                <w:sz w:val="28"/>
                <w:szCs w:val="28"/>
              </w:rPr>
            </w:pPr>
            <w:r>
              <w:rPr>
                <w:rFonts w:ascii="Times New Roman" w:eastAsia="Calibri" w:hAnsi="Times New Roman" w:cs="Times New Roman"/>
                <w:b/>
                <w:i/>
                <w:sz w:val="28"/>
                <w:szCs w:val="28"/>
              </w:rPr>
              <w:t>24</w:t>
            </w:r>
          </w:p>
        </w:tc>
        <w:tc>
          <w:tcPr>
            <w:tcW w:w="2947" w:type="dxa"/>
            <w:vAlign w:val="bottom"/>
          </w:tcPr>
          <w:p w:rsidR="00E211F3" w:rsidRDefault="00E211F3" w:rsidP="00917237">
            <w:pPr>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Салаватова</w:t>
            </w:r>
            <w:proofErr w:type="spellEnd"/>
            <w:r>
              <w:rPr>
                <w:rFonts w:ascii="Times New Roman" w:eastAsia="Times New Roman" w:hAnsi="Times New Roman" w:cs="Times New Roman"/>
                <w:color w:val="000000"/>
                <w:sz w:val="24"/>
                <w:szCs w:val="24"/>
                <w:lang w:eastAsia="ru-RU"/>
              </w:rPr>
              <w:t xml:space="preserve"> Марьям </w:t>
            </w:r>
          </w:p>
        </w:tc>
        <w:tc>
          <w:tcPr>
            <w:tcW w:w="2127" w:type="dxa"/>
          </w:tcPr>
          <w:p w:rsidR="00E211F3" w:rsidRPr="00E211F3" w:rsidRDefault="00E211F3">
            <w:pPr>
              <w:rPr>
                <w:sz w:val="24"/>
              </w:rPr>
            </w:pPr>
            <w:r w:rsidRPr="00E211F3">
              <w:rPr>
                <w:rFonts w:ascii="Times New Roman" w:eastAsia="Calibri" w:hAnsi="Times New Roman" w:cs="Times New Roman"/>
                <w:b/>
                <w:sz w:val="24"/>
                <w:szCs w:val="28"/>
              </w:rPr>
              <w:t>да</w:t>
            </w:r>
          </w:p>
        </w:tc>
        <w:tc>
          <w:tcPr>
            <w:tcW w:w="2126" w:type="dxa"/>
          </w:tcPr>
          <w:p w:rsidR="00E211F3" w:rsidRPr="00E211F3" w:rsidRDefault="00E211F3">
            <w:pPr>
              <w:rPr>
                <w:sz w:val="24"/>
              </w:rPr>
            </w:pPr>
            <w:r w:rsidRPr="00E211F3">
              <w:rPr>
                <w:rFonts w:ascii="Times New Roman" w:eastAsia="Calibri" w:hAnsi="Times New Roman" w:cs="Times New Roman"/>
                <w:b/>
                <w:sz w:val="24"/>
                <w:szCs w:val="28"/>
              </w:rPr>
              <w:t>да</w:t>
            </w:r>
          </w:p>
        </w:tc>
        <w:tc>
          <w:tcPr>
            <w:tcW w:w="1701" w:type="dxa"/>
          </w:tcPr>
          <w:p w:rsidR="00E211F3" w:rsidRPr="00E211F3" w:rsidRDefault="00E211F3">
            <w:pPr>
              <w:rPr>
                <w:sz w:val="24"/>
              </w:rPr>
            </w:pPr>
            <w:r w:rsidRPr="00E211F3">
              <w:rPr>
                <w:rFonts w:ascii="Times New Roman" w:eastAsia="Calibri" w:hAnsi="Times New Roman" w:cs="Times New Roman"/>
                <w:b/>
                <w:sz w:val="24"/>
                <w:szCs w:val="28"/>
              </w:rPr>
              <w:t>да</w:t>
            </w:r>
          </w:p>
        </w:tc>
        <w:tc>
          <w:tcPr>
            <w:tcW w:w="1417" w:type="dxa"/>
          </w:tcPr>
          <w:p w:rsidR="00E211F3" w:rsidRPr="00E211F3" w:rsidRDefault="00E211F3">
            <w:pPr>
              <w:rPr>
                <w:sz w:val="24"/>
              </w:rPr>
            </w:pPr>
            <w:r w:rsidRPr="00E211F3">
              <w:rPr>
                <w:rFonts w:ascii="Times New Roman" w:eastAsia="Calibri" w:hAnsi="Times New Roman" w:cs="Times New Roman"/>
                <w:b/>
                <w:sz w:val="24"/>
                <w:szCs w:val="28"/>
              </w:rPr>
              <w:t>да</w:t>
            </w:r>
          </w:p>
        </w:tc>
        <w:tc>
          <w:tcPr>
            <w:tcW w:w="2410" w:type="dxa"/>
          </w:tcPr>
          <w:p w:rsidR="00E211F3" w:rsidRPr="00E211F3" w:rsidRDefault="00E211F3">
            <w:pPr>
              <w:rPr>
                <w:sz w:val="24"/>
              </w:rPr>
            </w:pPr>
            <w:r w:rsidRPr="00E211F3">
              <w:rPr>
                <w:rFonts w:ascii="Times New Roman" w:eastAsia="Calibri" w:hAnsi="Times New Roman" w:cs="Times New Roman"/>
                <w:b/>
                <w:sz w:val="24"/>
                <w:szCs w:val="28"/>
              </w:rPr>
              <w:t>да</w:t>
            </w:r>
          </w:p>
        </w:tc>
        <w:tc>
          <w:tcPr>
            <w:tcW w:w="1418" w:type="dxa"/>
          </w:tcPr>
          <w:p w:rsidR="00E211F3" w:rsidRPr="00E211F3" w:rsidRDefault="00E211F3">
            <w:pPr>
              <w:rPr>
                <w:sz w:val="24"/>
              </w:rPr>
            </w:pPr>
            <w:r w:rsidRPr="00E211F3">
              <w:rPr>
                <w:rFonts w:ascii="Times New Roman" w:eastAsia="Calibri" w:hAnsi="Times New Roman" w:cs="Times New Roman"/>
                <w:b/>
                <w:sz w:val="24"/>
                <w:szCs w:val="28"/>
              </w:rPr>
              <w:t>да</w:t>
            </w:r>
          </w:p>
        </w:tc>
      </w:tr>
      <w:tr w:rsidR="00E211F3" w:rsidRPr="00F10BC0" w:rsidTr="00837A25">
        <w:trPr>
          <w:trHeight w:val="300"/>
        </w:trPr>
        <w:tc>
          <w:tcPr>
            <w:tcW w:w="495" w:type="dxa"/>
          </w:tcPr>
          <w:p w:rsidR="00E211F3" w:rsidRDefault="00E211F3" w:rsidP="001A704A">
            <w:pPr>
              <w:spacing w:after="0" w:line="240" w:lineRule="auto"/>
              <w:ind w:right="-1"/>
              <w:jc w:val="both"/>
              <w:rPr>
                <w:rFonts w:ascii="Times New Roman" w:eastAsia="Calibri" w:hAnsi="Times New Roman" w:cs="Times New Roman"/>
                <w:b/>
                <w:i/>
                <w:sz w:val="28"/>
                <w:szCs w:val="28"/>
              </w:rPr>
            </w:pPr>
            <w:r>
              <w:rPr>
                <w:rFonts w:ascii="Times New Roman" w:eastAsia="Calibri" w:hAnsi="Times New Roman" w:cs="Times New Roman"/>
                <w:b/>
                <w:i/>
                <w:sz w:val="28"/>
                <w:szCs w:val="28"/>
              </w:rPr>
              <w:t>25</w:t>
            </w:r>
          </w:p>
        </w:tc>
        <w:tc>
          <w:tcPr>
            <w:tcW w:w="2947" w:type="dxa"/>
            <w:vAlign w:val="bottom"/>
          </w:tcPr>
          <w:p w:rsidR="00E211F3" w:rsidRDefault="00E211F3" w:rsidP="00917237">
            <w:pPr>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Таибов</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Абдурагим</w:t>
            </w:r>
            <w:proofErr w:type="spellEnd"/>
            <w:r>
              <w:rPr>
                <w:rFonts w:ascii="Times New Roman" w:eastAsia="Times New Roman" w:hAnsi="Times New Roman" w:cs="Times New Roman"/>
                <w:color w:val="000000"/>
                <w:sz w:val="24"/>
                <w:szCs w:val="24"/>
                <w:lang w:eastAsia="ru-RU"/>
              </w:rPr>
              <w:t xml:space="preserve"> </w:t>
            </w:r>
          </w:p>
        </w:tc>
        <w:tc>
          <w:tcPr>
            <w:tcW w:w="2127" w:type="dxa"/>
          </w:tcPr>
          <w:p w:rsidR="00E211F3" w:rsidRPr="00E211F3" w:rsidRDefault="00E211F3">
            <w:pPr>
              <w:rPr>
                <w:sz w:val="24"/>
              </w:rPr>
            </w:pPr>
            <w:r w:rsidRPr="00E211F3">
              <w:rPr>
                <w:rFonts w:ascii="Times New Roman" w:eastAsia="Calibri" w:hAnsi="Times New Roman" w:cs="Times New Roman"/>
                <w:b/>
                <w:sz w:val="24"/>
                <w:szCs w:val="28"/>
              </w:rPr>
              <w:t>да</w:t>
            </w:r>
          </w:p>
        </w:tc>
        <w:tc>
          <w:tcPr>
            <w:tcW w:w="2126" w:type="dxa"/>
          </w:tcPr>
          <w:p w:rsidR="00E211F3" w:rsidRPr="00E211F3" w:rsidRDefault="00E211F3">
            <w:pPr>
              <w:rPr>
                <w:sz w:val="24"/>
              </w:rPr>
            </w:pPr>
            <w:r w:rsidRPr="00E211F3">
              <w:rPr>
                <w:rFonts w:ascii="Times New Roman" w:eastAsia="Calibri" w:hAnsi="Times New Roman" w:cs="Times New Roman"/>
                <w:b/>
                <w:sz w:val="24"/>
                <w:szCs w:val="28"/>
              </w:rPr>
              <w:t>да</w:t>
            </w:r>
          </w:p>
        </w:tc>
        <w:tc>
          <w:tcPr>
            <w:tcW w:w="1701" w:type="dxa"/>
          </w:tcPr>
          <w:p w:rsidR="00E211F3" w:rsidRPr="00E211F3" w:rsidRDefault="00E211F3">
            <w:pPr>
              <w:rPr>
                <w:sz w:val="24"/>
              </w:rPr>
            </w:pPr>
            <w:r w:rsidRPr="00E211F3">
              <w:rPr>
                <w:rFonts w:ascii="Times New Roman" w:eastAsia="Calibri" w:hAnsi="Times New Roman" w:cs="Times New Roman"/>
                <w:b/>
                <w:sz w:val="24"/>
                <w:szCs w:val="28"/>
              </w:rPr>
              <w:t>да</w:t>
            </w:r>
          </w:p>
        </w:tc>
        <w:tc>
          <w:tcPr>
            <w:tcW w:w="1417" w:type="dxa"/>
          </w:tcPr>
          <w:p w:rsidR="00E211F3" w:rsidRPr="00E211F3" w:rsidRDefault="00E211F3">
            <w:pPr>
              <w:rPr>
                <w:sz w:val="24"/>
              </w:rPr>
            </w:pPr>
            <w:r w:rsidRPr="00E211F3">
              <w:rPr>
                <w:rFonts w:ascii="Times New Roman" w:eastAsia="Calibri" w:hAnsi="Times New Roman" w:cs="Times New Roman"/>
                <w:b/>
                <w:sz w:val="24"/>
                <w:szCs w:val="28"/>
              </w:rPr>
              <w:t>да</w:t>
            </w:r>
          </w:p>
        </w:tc>
        <w:tc>
          <w:tcPr>
            <w:tcW w:w="2410" w:type="dxa"/>
          </w:tcPr>
          <w:p w:rsidR="00E211F3" w:rsidRPr="00E211F3" w:rsidRDefault="00E211F3">
            <w:pPr>
              <w:rPr>
                <w:sz w:val="24"/>
              </w:rPr>
            </w:pPr>
            <w:r w:rsidRPr="00E211F3">
              <w:rPr>
                <w:rFonts w:ascii="Times New Roman" w:eastAsia="Calibri" w:hAnsi="Times New Roman" w:cs="Times New Roman"/>
                <w:b/>
                <w:sz w:val="24"/>
                <w:szCs w:val="28"/>
              </w:rPr>
              <w:t>да</w:t>
            </w:r>
          </w:p>
        </w:tc>
        <w:tc>
          <w:tcPr>
            <w:tcW w:w="1418" w:type="dxa"/>
          </w:tcPr>
          <w:p w:rsidR="00E211F3" w:rsidRPr="00E211F3" w:rsidRDefault="00E211F3">
            <w:pPr>
              <w:rPr>
                <w:sz w:val="24"/>
              </w:rPr>
            </w:pPr>
            <w:r w:rsidRPr="00E211F3">
              <w:rPr>
                <w:rFonts w:ascii="Times New Roman" w:eastAsia="Calibri" w:hAnsi="Times New Roman" w:cs="Times New Roman"/>
                <w:b/>
                <w:sz w:val="24"/>
                <w:szCs w:val="28"/>
              </w:rPr>
              <w:t>да</w:t>
            </w:r>
          </w:p>
        </w:tc>
      </w:tr>
      <w:tr w:rsidR="00E211F3" w:rsidRPr="00F10BC0" w:rsidTr="00837A25">
        <w:trPr>
          <w:trHeight w:val="300"/>
        </w:trPr>
        <w:tc>
          <w:tcPr>
            <w:tcW w:w="495" w:type="dxa"/>
          </w:tcPr>
          <w:p w:rsidR="00E211F3" w:rsidRDefault="00E211F3" w:rsidP="001A704A">
            <w:pPr>
              <w:spacing w:after="0" w:line="240" w:lineRule="auto"/>
              <w:ind w:right="-1"/>
              <w:jc w:val="both"/>
              <w:rPr>
                <w:rFonts w:ascii="Times New Roman" w:eastAsia="Calibri" w:hAnsi="Times New Roman" w:cs="Times New Roman"/>
                <w:b/>
                <w:i/>
                <w:sz w:val="28"/>
                <w:szCs w:val="28"/>
              </w:rPr>
            </w:pPr>
            <w:r>
              <w:rPr>
                <w:rFonts w:ascii="Times New Roman" w:eastAsia="Calibri" w:hAnsi="Times New Roman" w:cs="Times New Roman"/>
                <w:b/>
                <w:i/>
                <w:sz w:val="28"/>
                <w:szCs w:val="28"/>
              </w:rPr>
              <w:t>26</w:t>
            </w:r>
          </w:p>
        </w:tc>
        <w:tc>
          <w:tcPr>
            <w:tcW w:w="2947" w:type="dxa"/>
          </w:tcPr>
          <w:p w:rsidR="00E211F3" w:rsidRDefault="00E211F3" w:rsidP="00917237">
            <w:pPr>
              <w:rPr>
                <w:rFonts w:ascii="Times New Roman" w:hAnsi="Times New Roman" w:cs="Times New Roman"/>
                <w:sz w:val="24"/>
                <w:szCs w:val="24"/>
              </w:rPr>
            </w:pPr>
            <w:proofErr w:type="spellStart"/>
            <w:r>
              <w:rPr>
                <w:rFonts w:ascii="Times New Roman" w:hAnsi="Times New Roman" w:cs="Times New Roman"/>
                <w:sz w:val="24"/>
                <w:szCs w:val="24"/>
              </w:rPr>
              <w:t>Тайгибова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Сумая</w:t>
            </w:r>
            <w:proofErr w:type="spellEnd"/>
          </w:p>
        </w:tc>
        <w:tc>
          <w:tcPr>
            <w:tcW w:w="2127" w:type="dxa"/>
          </w:tcPr>
          <w:p w:rsidR="00E211F3" w:rsidRPr="00E211F3" w:rsidRDefault="00E211F3">
            <w:pPr>
              <w:rPr>
                <w:sz w:val="24"/>
              </w:rPr>
            </w:pPr>
            <w:r w:rsidRPr="00E211F3">
              <w:rPr>
                <w:rFonts w:ascii="Times New Roman" w:eastAsia="Calibri" w:hAnsi="Times New Roman" w:cs="Times New Roman"/>
                <w:b/>
                <w:sz w:val="24"/>
                <w:szCs w:val="28"/>
              </w:rPr>
              <w:t>да</w:t>
            </w:r>
          </w:p>
        </w:tc>
        <w:tc>
          <w:tcPr>
            <w:tcW w:w="2126" w:type="dxa"/>
          </w:tcPr>
          <w:p w:rsidR="00E211F3" w:rsidRPr="00E211F3" w:rsidRDefault="00E211F3">
            <w:pPr>
              <w:rPr>
                <w:sz w:val="24"/>
              </w:rPr>
            </w:pPr>
            <w:r w:rsidRPr="00E211F3">
              <w:rPr>
                <w:rFonts w:ascii="Times New Roman" w:eastAsia="Calibri" w:hAnsi="Times New Roman" w:cs="Times New Roman"/>
                <w:b/>
                <w:sz w:val="24"/>
                <w:szCs w:val="28"/>
              </w:rPr>
              <w:t>да</w:t>
            </w:r>
          </w:p>
        </w:tc>
        <w:tc>
          <w:tcPr>
            <w:tcW w:w="1701" w:type="dxa"/>
          </w:tcPr>
          <w:p w:rsidR="00E211F3" w:rsidRPr="00E211F3" w:rsidRDefault="00E211F3">
            <w:pPr>
              <w:rPr>
                <w:sz w:val="24"/>
              </w:rPr>
            </w:pPr>
            <w:r w:rsidRPr="00E211F3">
              <w:rPr>
                <w:rFonts w:ascii="Times New Roman" w:eastAsia="Calibri" w:hAnsi="Times New Roman" w:cs="Times New Roman"/>
                <w:b/>
                <w:sz w:val="24"/>
                <w:szCs w:val="28"/>
              </w:rPr>
              <w:t>да</w:t>
            </w:r>
          </w:p>
        </w:tc>
        <w:tc>
          <w:tcPr>
            <w:tcW w:w="1417" w:type="dxa"/>
          </w:tcPr>
          <w:p w:rsidR="00E211F3" w:rsidRPr="00E211F3" w:rsidRDefault="00E211F3">
            <w:pPr>
              <w:rPr>
                <w:sz w:val="24"/>
              </w:rPr>
            </w:pPr>
            <w:r w:rsidRPr="00E211F3">
              <w:rPr>
                <w:rFonts w:ascii="Times New Roman" w:eastAsia="Calibri" w:hAnsi="Times New Roman" w:cs="Times New Roman"/>
                <w:b/>
                <w:sz w:val="24"/>
                <w:szCs w:val="28"/>
              </w:rPr>
              <w:t>да</w:t>
            </w:r>
          </w:p>
        </w:tc>
        <w:tc>
          <w:tcPr>
            <w:tcW w:w="2410" w:type="dxa"/>
          </w:tcPr>
          <w:p w:rsidR="00E211F3" w:rsidRPr="00E211F3" w:rsidRDefault="00E211F3">
            <w:pPr>
              <w:rPr>
                <w:sz w:val="24"/>
              </w:rPr>
            </w:pPr>
            <w:r w:rsidRPr="00E211F3">
              <w:rPr>
                <w:rFonts w:ascii="Times New Roman" w:eastAsia="Calibri" w:hAnsi="Times New Roman" w:cs="Times New Roman"/>
                <w:b/>
                <w:sz w:val="24"/>
                <w:szCs w:val="28"/>
              </w:rPr>
              <w:t>нет</w:t>
            </w:r>
          </w:p>
        </w:tc>
        <w:tc>
          <w:tcPr>
            <w:tcW w:w="1418" w:type="dxa"/>
          </w:tcPr>
          <w:p w:rsidR="00E211F3" w:rsidRPr="00E211F3" w:rsidRDefault="00E211F3">
            <w:pPr>
              <w:rPr>
                <w:sz w:val="24"/>
              </w:rPr>
            </w:pPr>
            <w:r w:rsidRPr="00E211F3">
              <w:rPr>
                <w:rFonts w:ascii="Times New Roman" w:eastAsia="Calibri" w:hAnsi="Times New Roman" w:cs="Times New Roman"/>
                <w:b/>
                <w:sz w:val="24"/>
                <w:szCs w:val="28"/>
              </w:rPr>
              <w:t>да</w:t>
            </w:r>
          </w:p>
        </w:tc>
      </w:tr>
      <w:tr w:rsidR="00E211F3" w:rsidRPr="00F10BC0" w:rsidTr="00837A25">
        <w:trPr>
          <w:trHeight w:val="225"/>
        </w:trPr>
        <w:tc>
          <w:tcPr>
            <w:tcW w:w="495" w:type="dxa"/>
          </w:tcPr>
          <w:p w:rsidR="00E211F3" w:rsidRDefault="00E211F3" w:rsidP="001A704A">
            <w:pPr>
              <w:spacing w:after="0" w:line="240" w:lineRule="auto"/>
              <w:ind w:right="-1"/>
              <w:jc w:val="both"/>
              <w:rPr>
                <w:rFonts w:ascii="Times New Roman" w:eastAsia="Calibri" w:hAnsi="Times New Roman" w:cs="Times New Roman"/>
                <w:b/>
                <w:i/>
                <w:sz w:val="28"/>
                <w:szCs w:val="28"/>
              </w:rPr>
            </w:pPr>
            <w:r>
              <w:rPr>
                <w:rFonts w:ascii="Times New Roman" w:eastAsia="Calibri" w:hAnsi="Times New Roman" w:cs="Times New Roman"/>
                <w:b/>
                <w:i/>
                <w:sz w:val="28"/>
                <w:szCs w:val="28"/>
              </w:rPr>
              <w:t>27</w:t>
            </w:r>
          </w:p>
        </w:tc>
        <w:tc>
          <w:tcPr>
            <w:tcW w:w="2947" w:type="dxa"/>
          </w:tcPr>
          <w:p w:rsidR="00E211F3" w:rsidRDefault="00E211F3" w:rsidP="00917237">
            <w:pPr>
              <w:rPr>
                <w:rFonts w:ascii="Times New Roman" w:hAnsi="Times New Roman" w:cs="Times New Roman"/>
                <w:sz w:val="24"/>
                <w:szCs w:val="24"/>
              </w:rPr>
            </w:pPr>
            <w:proofErr w:type="spellStart"/>
            <w:r>
              <w:rPr>
                <w:rFonts w:ascii="Times New Roman" w:hAnsi="Times New Roman" w:cs="Times New Roman"/>
                <w:sz w:val="24"/>
                <w:szCs w:val="24"/>
              </w:rPr>
              <w:t>Халимбекова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Джамиля</w:t>
            </w:r>
            <w:proofErr w:type="spellEnd"/>
            <w:r>
              <w:rPr>
                <w:rFonts w:ascii="Times New Roman" w:hAnsi="Times New Roman" w:cs="Times New Roman"/>
                <w:sz w:val="24"/>
                <w:szCs w:val="24"/>
              </w:rPr>
              <w:t xml:space="preserve"> </w:t>
            </w:r>
          </w:p>
        </w:tc>
        <w:tc>
          <w:tcPr>
            <w:tcW w:w="2127" w:type="dxa"/>
          </w:tcPr>
          <w:p w:rsidR="00E211F3" w:rsidRPr="00E211F3" w:rsidRDefault="00E211F3">
            <w:pPr>
              <w:rPr>
                <w:sz w:val="24"/>
              </w:rPr>
            </w:pPr>
            <w:r w:rsidRPr="00E211F3">
              <w:rPr>
                <w:rFonts w:ascii="Times New Roman" w:eastAsia="Calibri" w:hAnsi="Times New Roman" w:cs="Times New Roman"/>
                <w:b/>
                <w:sz w:val="24"/>
                <w:szCs w:val="28"/>
              </w:rPr>
              <w:t>да</w:t>
            </w:r>
          </w:p>
        </w:tc>
        <w:tc>
          <w:tcPr>
            <w:tcW w:w="2126" w:type="dxa"/>
          </w:tcPr>
          <w:p w:rsidR="00E211F3" w:rsidRPr="00E211F3" w:rsidRDefault="00E211F3">
            <w:pPr>
              <w:rPr>
                <w:sz w:val="24"/>
              </w:rPr>
            </w:pPr>
            <w:r w:rsidRPr="00E211F3">
              <w:rPr>
                <w:rFonts w:ascii="Times New Roman" w:eastAsia="Calibri" w:hAnsi="Times New Roman" w:cs="Times New Roman"/>
                <w:b/>
                <w:sz w:val="24"/>
                <w:szCs w:val="28"/>
              </w:rPr>
              <w:t>да</w:t>
            </w:r>
          </w:p>
        </w:tc>
        <w:tc>
          <w:tcPr>
            <w:tcW w:w="1701" w:type="dxa"/>
          </w:tcPr>
          <w:p w:rsidR="00E211F3" w:rsidRPr="00E211F3" w:rsidRDefault="00E211F3">
            <w:pPr>
              <w:rPr>
                <w:sz w:val="24"/>
              </w:rPr>
            </w:pPr>
            <w:r w:rsidRPr="00E211F3">
              <w:rPr>
                <w:rFonts w:ascii="Times New Roman" w:eastAsia="Calibri" w:hAnsi="Times New Roman" w:cs="Times New Roman"/>
                <w:b/>
                <w:sz w:val="24"/>
                <w:szCs w:val="28"/>
              </w:rPr>
              <w:t>да</w:t>
            </w:r>
          </w:p>
        </w:tc>
        <w:tc>
          <w:tcPr>
            <w:tcW w:w="1417" w:type="dxa"/>
          </w:tcPr>
          <w:p w:rsidR="00E211F3" w:rsidRPr="00E211F3" w:rsidRDefault="00E211F3">
            <w:pPr>
              <w:rPr>
                <w:sz w:val="24"/>
              </w:rPr>
            </w:pPr>
            <w:r w:rsidRPr="00E211F3">
              <w:rPr>
                <w:rFonts w:ascii="Times New Roman" w:eastAsia="Calibri" w:hAnsi="Times New Roman" w:cs="Times New Roman"/>
                <w:b/>
                <w:sz w:val="24"/>
                <w:szCs w:val="28"/>
              </w:rPr>
              <w:t>да</w:t>
            </w:r>
          </w:p>
        </w:tc>
        <w:tc>
          <w:tcPr>
            <w:tcW w:w="2410" w:type="dxa"/>
          </w:tcPr>
          <w:p w:rsidR="00E211F3" w:rsidRPr="00E211F3" w:rsidRDefault="00E211F3">
            <w:pPr>
              <w:rPr>
                <w:sz w:val="24"/>
              </w:rPr>
            </w:pPr>
            <w:r w:rsidRPr="00E211F3">
              <w:rPr>
                <w:rFonts w:ascii="Times New Roman" w:eastAsia="Calibri" w:hAnsi="Times New Roman" w:cs="Times New Roman"/>
                <w:b/>
                <w:sz w:val="24"/>
                <w:szCs w:val="28"/>
              </w:rPr>
              <w:t>да</w:t>
            </w:r>
          </w:p>
        </w:tc>
        <w:tc>
          <w:tcPr>
            <w:tcW w:w="1418" w:type="dxa"/>
          </w:tcPr>
          <w:p w:rsidR="00E211F3" w:rsidRPr="00E211F3" w:rsidRDefault="00E211F3">
            <w:pPr>
              <w:rPr>
                <w:sz w:val="24"/>
              </w:rPr>
            </w:pPr>
            <w:r w:rsidRPr="00E211F3">
              <w:rPr>
                <w:rFonts w:ascii="Times New Roman" w:eastAsia="Calibri" w:hAnsi="Times New Roman" w:cs="Times New Roman"/>
                <w:b/>
                <w:sz w:val="24"/>
                <w:szCs w:val="28"/>
              </w:rPr>
              <w:t>да</w:t>
            </w:r>
          </w:p>
        </w:tc>
      </w:tr>
      <w:tr w:rsidR="00E211F3" w:rsidRPr="00F10BC0" w:rsidTr="00837A25">
        <w:trPr>
          <w:trHeight w:val="127"/>
        </w:trPr>
        <w:tc>
          <w:tcPr>
            <w:tcW w:w="495" w:type="dxa"/>
          </w:tcPr>
          <w:p w:rsidR="00E211F3" w:rsidRDefault="00E211F3" w:rsidP="001A704A">
            <w:pPr>
              <w:spacing w:after="0" w:line="240" w:lineRule="auto"/>
              <w:ind w:right="-1"/>
              <w:jc w:val="both"/>
              <w:rPr>
                <w:rFonts w:ascii="Times New Roman" w:eastAsia="Calibri" w:hAnsi="Times New Roman" w:cs="Times New Roman"/>
                <w:b/>
                <w:i/>
                <w:sz w:val="28"/>
                <w:szCs w:val="28"/>
              </w:rPr>
            </w:pPr>
            <w:r>
              <w:rPr>
                <w:rFonts w:ascii="Times New Roman" w:eastAsia="Calibri" w:hAnsi="Times New Roman" w:cs="Times New Roman"/>
                <w:b/>
                <w:i/>
                <w:sz w:val="28"/>
                <w:szCs w:val="28"/>
              </w:rPr>
              <w:t>28</w:t>
            </w:r>
          </w:p>
        </w:tc>
        <w:tc>
          <w:tcPr>
            <w:tcW w:w="2947" w:type="dxa"/>
          </w:tcPr>
          <w:p w:rsidR="00E211F3" w:rsidRDefault="00E211F3" w:rsidP="00917237">
            <w:pPr>
              <w:rPr>
                <w:rFonts w:ascii="Times New Roman" w:hAnsi="Times New Roman" w:cs="Times New Roman"/>
                <w:sz w:val="24"/>
                <w:szCs w:val="24"/>
              </w:rPr>
            </w:pPr>
            <w:proofErr w:type="spellStart"/>
            <w:r>
              <w:rPr>
                <w:sz w:val="24"/>
                <w:szCs w:val="24"/>
              </w:rPr>
              <w:t>Чидиликилова</w:t>
            </w:r>
            <w:proofErr w:type="spellEnd"/>
            <w:r>
              <w:rPr>
                <w:sz w:val="24"/>
                <w:szCs w:val="24"/>
              </w:rPr>
              <w:t xml:space="preserve"> </w:t>
            </w:r>
            <w:proofErr w:type="spellStart"/>
            <w:r>
              <w:rPr>
                <w:sz w:val="24"/>
                <w:szCs w:val="24"/>
              </w:rPr>
              <w:t>Шамай</w:t>
            </w:r>
            <w:proofErr w:type="spellEnd"/>
            <w:r>
              <w:rPr>
                <w:rFonts w:ascii="Times New Roman" w:hAnsi="Times New Roman" w:cs="Times New Roman"/>
                <w:sz w:val="24"/>
                <w:szCs w:val="24"/>
              </w:rPr>
              <w:t xml:space="preserve"> </w:t>
            </w:r>
          </w:p>
        </w:tc>
        <w:tc>
          <w:tcPr>
            <w:tcW w:w="2127" w:type="dxa"/>
          </w:tcPr>
          <w:p w:rsidR="00E211F3" w:rsidRPr="00E211F3" w:rsidRDefault="00E211F3">
            <w:pPr>
              <w:rPr>
                <w:sz w:val="24"/>
              </w:rPr>
            </w:pPr>
            <w:r w:rsidRPr="00E211F3">
              <w:rPr>
                <w:rFonts w:ascii="Times New Roman" w:eastAsia="Calibri" w:hAnsi="Times New Roman" w:cs="Times New Roman"/>
                <w:b/>
                <w:sz w:val="24"/>
                <w:szCs w:val="28"/>
              </w:rPr>
              <w:t>да</w:t>
            </w:r>
          </w:p>
        </w:tc>
        <w:tc>
          <w:tcPr>
            <w:tcW w:w="2126" w:type="dxa"/>
          </w:tcPr>
          <w:p w:rsidR="00E211F3" w:rsidRPr="00E211F3" w:rsidRDefault="00E211F3">
            <w:pPr>
              <w:rPr>
                <w:sz w:val="24"/>
              </w:rPr>
            </w:pPr>
            <w:r w:rsidRPr="00E211F3">
              <w:rPr>
                <w:rFonts w:ascii="Times New Roman" w:eastAsia="Calibri" w:hAnsi="Times New Roman" w:cs="Times New Roman"/>
                <w:b/>
                <w:sz w:val="24"/>
                <w:szCs w:val="28"/>
              </w:rPr>
              <w:t>да</w:t>
            </w:r>
          </w:p>
        </w:tc>
        <w:tc>
          <w:tcPr>
            <w:tcW w:w="1701" w:type="dxa"/>
          </w:tcPr>
          <w:p w:rsidR="00E211F3" w:rsidRPr="00E211F3" w:rsidRDefault="00E211F3">
            <w:pPr>
              <w:rPr>
                <w:sz w:val="24"/>
              </w:rPr>
            </w:pPr>
            <w:r w:rsidRPr="00E211F3">
              <w:rPr>
                <w:rFonts w:ascii="Times New Roman" w:eastAsia="Calibri" w:hAnsi="Times New Roman" w:cs="Times New Roman"/>
                <w:b/>
                <w:sz w:val="24"/>
                <w:szCs w:val="28"/>
              </w:rPr>
              <w:t>да</w:t>
            </w:r>
          </w:p>
        </w:tc>
        <w:tc>
          <w:tcPr>
            <w:tcW w:w="1417" w:type="dxa"/>
          </w:tcPr>
          <w:p w:rsidR="00E211F3" w:rsidRPr="00E211F3" w:rsidRDefault="00E211F3">
            <w:pPr>
              <w:rPr>
                <w:sz w:val="24"/>
              </w:rPr>
            </w:pPr>
            <w:r w:rsidRPr="00E211F3">
              <w:rPr>
                <w:rFonts w:ascii="Times New Roman" w:eastAsia="Calibri" w:hAnsi="Times New Roman" w:cs="Times New Roman"/>
                <w:b/>
                <w:sz w:val="24"/>
                <w:szCs w:val="28"/>
              </w:rPr>
              <w:t>да</w:t>
            </w:r>
          </w:p>
        </w:tc>
        <w:tc>
          <w:tcPr>
            <w:tcW w:w="2410" w:type="dxa"/>
          </w:tcPr>
          <w:p w:rsidR="00E211F3" w:rsidRPr="00E211F3" w:rsidRDefault="00E211F3">
            <w:pPr>
              <w:rPr>
                <w:sz w:val="24"/>
              </w:rPr>
            </w:pPr>
            <w:r w:rsidRPr="00E211F3">
              <w:rPr>
                <w:rFonts w:ascii="Times New Roman" w:eastAsia="Calibri" w:hAnsi="Times New Roman" w:cs="Times New Roman"/>
                <w:b/>
                <w:sz w:val="24"/>
                <w:szCs w:val="28"/>
              </w:rPr>
              <w:t>да</w:t>
            </w:r>
          </w:p>
        </w:tc>
        <w:tc>
          <w:tcPr>
            <w:tcW w:w="1418" w:type="dxa"/>
          </w:tcPr>
          <w:p w:rsidR="00E211F3" w:rsidRPr="00E211F3" w:rsidRDefault="00E211F3">
            <w:pPr>
              <w:rPr>
                <w:sz w:val="24"/>
              </w:rPr>
            </w:pPr>
            <w:r w:rsidRPr="00E211F3">
              <w:rPr>
                <w:rFonts w:ascii="Times New Roman" w:eastAsia="Calibri" w:hAnsi="Times New Roman" w:cs="Times New Roman"/>
                <w:b/>
                <w:sz w:val="24"/>
                <w:szCs w:val="28"/>
              </w:rPr>
              <w:t>да</w:t>
            </w:r>
          </w:p>
        </w:tc>
      </w:tr>
      <w:tr w:rsidR="00E211F3" w:rsidRPr="00F10BC0" w:rsidTr="00837A25">
        <w:trPr>
          <w:trHeight w:val="142"/>
        </w:trPr>
        <w:tc>
          <w:tcPr>
            <w:tcW w:w="495" w:type="dxa"/>
          </w:tcPr>
          <w:p w:rsidR="00E211F3" w:rsidRDefault="00E211F3" w:rsidP="001A704A">
            <w:pPr>
              <w:spacing w:after="0" w:line="240" w:lineRule="auto"/>
              <w:ind w:right="-1"/>
              <w:jc w:val="both"/>
              <w:rPr>
                <w:rFonts w:ascii="Times New Roman" w:eastAsia="Calibri" w:hAnsi="Times New Roman" w:cs="Times New Roman"/>
                <w:b/>
                <w:i/>
                <w:sz w:val="28"/>
                <w:szCs w:val="28"/>
              </w:rPr>
            </w:pPr>
            <w:r>
              <w:rPr>
                <w:rFonts w:ascii="Times New Roman" w:eastAsia="Calibri" w:hAnsi="Times New Roman" w:cs="Times New Roman"/>
                <w:b/>
                <w:i/>
                <w:sz w:val="28"/>
                <w:szCs w:val="28"/>
              </w:rPr>
              <w:t>29</w:t>
            </w:r>
          </w:p>
        </w:tc>
        <w:tc>
          <w:tcPr>
            <w:tcW w:w="2947" w:type="dxa"/>
          </w:tcPr>
          <w:p w:rsidR="00E211F3" w:rsidRDefault="00E211F3" w:rsidP="00917237">
            <w:pPr>
              <w:rPr>
                <w:rFonts w:ascii="Times New Roman" w:hAnsi="Times New Roman" w:cs="Times New Roman"/>
                <w:sz w:val="24"/>
                <w:szCs w:val="24"/>
              </w:rPr>
            </w:pPr>
            <w:proofErr w:type="spellStart"/>
            <w:r>
              <w:rPr>
                <w:rFonts w:ascii="Times New Roman" w:hAnsi="Times New Roman" w:cs="Times New Roman"/>
                <w:sz w:val="24"/>
                <w:szCs w:val="24"/>
              </w:rPr>
              <w:t>Ясинова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Патимат</w:t>
            </w:r>
            <w:proofErr w:type="spellEnd"/>
            <w:r>
              <w:rPr>
                <w:rFonts w:ascii="Times New Roman" w:hAnsi="Times New Roman" w:cs="Times New Roman"/>
                <w:sz w:val="24"/>
                <w:szCs w:val="24"/>
              </w:rPr>
              <w:t xml:space="preserve"> </w:t>
            </w:r>
          </w:p>
        </w:tc>
        <w:tc>
          <w:tcPr>
            <w:tcW w:w="2127" w:type="dxa"/>
          </w:tcPr>
          <w:p w:rsidR="00E211F3" w:rsidRPr="00E211F3" w:rsidRDefault="00E211F3">
            <w:pPr>
              <w:rPr>
                <w:sz w:val="24"/>
              </w:rPr>
            </w:pPr>
            <w:r w:rsidRPr="00E211F3">
              <w:rPr>
                <w:rFonts w:ascii="Times New Roman" w:eastAsia="Calibri" w:hAnsi="Times New Roman" w:cs="Times New Roman"/>
                <w:b/>
                <w:sz w:val="24"/>
                <w:szCs w:val="28"/>
              </w:rPr>
              <w:t>да</w:t>
            </w:r>
          </w:p>
        </w:tc>
        <w:tc>
          <w:tcPr>
            <w:tcW w:w="2126" w:type="dxa"/>
          </w:tcPr>
          <w:p w:rsidR="00E211F3" w:rsidRPr="00E211F3" w:rsidRDefault="00E211F3">
            <w:pPr>
              <w:rPr>
                <w:sz w:val="24"/>
              </w:rPr>
            </w:pPr>
            <w:r w:rsidRPr="00E211F3">
              <w:rPr>
                <w:rFonts w:ascii="Times New Roman" w:eastAsia="Calibri" w:hAnsi="Times New Roman" w:cs="Times New Roman"/>
                <w:b/>
                <w:sz w:val="24"/>
                <w:szCs w:val="28"/>
              </w:rPr>
              <w:t>да</w:t>
            </w:r>
          </w:p>
        </w:tc>
        <w:tc>
          <w:tcPr>
            <w:tcW w:w="1701" w:type="dxa"/>
          </w:tcPr>
          <w:p w:rsidR="00E211F3" w:rsidRPr="00E211F3" w:rsidRDefault="00E211F3">
            <w:pPr>
              <w:rPr>
                <w:sz w:val="24"/>
              </w:rPr>
            </w:pPr>
            <w:r w:rsidRPr="00E211F3">
              <w:rPr>
                <w:rFonts w:ascii="Times New Roman" w:eastAsia="Calibri" w:hAnsi="Times New Roman" w:cs="Times New Roman"/>
                <w:b/>
                <w:sz w:val="24"/>
                <w:szCs w:val="28"/>
              </w:rPr>
              <w:t>да</w:t>
            </w:r>
          </w:p>
        </w:tc>
        <w:tc>
          <w:tcPr>
            <w:tcW w:w="1417" w:type="dxa"/>
          </w:tcPr>
          <w:p w:rsidR="00E211F3" w:rsidRPr="00E211F3" w:rsidRDefault="00E211F3">
            <w:pPr>
              <w:rPr>
                <w:sz w:val="24"/>
              </w:rPr>
            </w:pPr>
            <w:r w:rsidRPr="00E211F3">
              <w:rPr>
                <w:rFonts w:ascii="Times New Roman" w:eastAsia="Calibri" w:hAnsi="Times New Roman" w:cs="Times New Roman"/>
                <w:b/>
                <w:sz w:val="24"/>
                <w:szCs w:val="28"/>
              </w:rPr>
              <w:t>да</w:t>
            </w:r>
          </w:p>
        </w:tc>
        <w:tc>
          <w:tcPr>
            <w:tcW w:w="2410" w:type="dxa"/>
          </w:tcPr>
          <w:p w:rsidR="00E211F3" w:rsidRPr="00E211F3" w:rsidRDefault="00E211F3">
            <w:pPr>
              <w:rPr>
                <w:sz w:val="24"/>
              </w:rPr>
            </w:pPr>
            <w:r w:rsidRPr="00E211F3">
              <w:rPr>
                <w:rFonts w:ascii="Times New Roman" w:eastAsia="Calibri" w:hAnsi="Times New Roman" w:cs="Times New Roman"/>
                <w:b/>
                <w:sz w:val="24"/>
                <w:szCs w:val="28"/>
              </w:rPr>
              <w:t>да</w:t>
            </w:r>
          </w:p>
        </w:tc>
        <w:tc>
          <w:tcPr>
            <w:tcW w:w="1418" w:type="dxa"/>
          </w:tcPr>
          <w:p w:rsidR="00E211F3" w:rsidRPr="00E211F3" w:rsidRDefault="00E211F3">
            <w:pPr>
              <w:rPr>
                <w:sz w:val="24"/>
              </w:rPr>
            </w:pPr>
            <w:r w:rsidRPr="00E211F3">
              <w:rPr>
                <w:rFonts w:ascii="Times New Roman" w:eastAsia="Calibri" w:hAnsi="Times New Roman" w:cs="Times New Roman"/>
                <w:b/>
                <w:sz w:val="24"/>
                <w:szCs w:val="28"/>
              </w:rPr>
              <w:t>да</w:t>
            </w:r>
          </w:p>
        </w:tc>
      </w:tr>
    </w:tbl>
    <w:p w:rsidR="00C91C96" w:rsidRDefault="00C91C96" w:rsidP="001A704A">
      <w:pPr>
        <w:spacing w:after="0" w:line="240" w:lineRule="auto"/>
        <w:ind w:right="-1"/>
        <w:jc w:val="both"/>
        <w:rPr>
          <w:rFonts w:ascii="Times New Roman" w:eastAsia="Calibri" w:hAnsi="Times New Roman" w:cs="Times New Roman"/>
          <w:b/>
          <w:i/>
          <w:sz w:val="28"/>
          <w:szCs w:val="28"/>
        </w:rPr>
        <w:sectPr w:rsidR="00C91C96" w:rsidSect="00C91C96">
          <w:pgSz w:w="16838" w:h="11906" w:orient="landscape" w:code="9"/>
          <w:pgMar w:top="1701" w:right="1134" w:bottom="851" w:left="1134" w:header="709" w:footer="454" w:gutter="0"/>
          <w:cols w:space="708"/>
          <w:docGrid w:linePitch="360"/>
        </w:sectPr>
      </w:pPr>
    </w:p>
    <w:p w:rsidR="00C91C96" w:rsidRDefault="00C91C96" w:rsidP="001A704A">
      <w:pPr>
        <w:spacing w:after="0" w:line="240" w:lineRule="auto"/>
        <w:ind w:right="-1"/>
        <w:jc w:val="both"/>
        <w:rPr>
          <w:rFonts w:ascii="Times New Roman" w:eastAsia="Calibri" w:hAnsi="Times New Roman" w:cs="Times New Roman"/>
          <w:b/>
          <w:sz w:val="28"/>
          <w:szCs w:val="28"/>
          <w:lang w:eastAsia="ru-RU"/>
        </w:rPr>
      </w:pPr>
    </w:p>
    <w:p w:rsidR="00F10BC0" w:rsidRPr="00F8207C" w:rsidRDefault="00F10BC0" w:rsidP="001A704A">
      <w:pPr>
        <w:spacing w:after="0" w:line="240" w:lineRule="auto"/>
        <w:ind w:right="-1"/>
        <w:contextualSpacing/>
        <w:jc w:val="both"/>
        <w:rPr>
          <w:rFonts w:ascii="Times New Roman" w:eastAsia="Calibri" w:hAnsi="Times New Roman" w:cs="Times New Roman"/>
          <w:b/>
          <w:sz w:val="28"/>
          <w:szCs w:val="28"/>
          <w:lang w:eastAsia="ru-RU"/>
        </w:rPr>
      </w:pPr>
      <w:r w:rsidRPr="00F8207C">
        <w:rPr>
          <w:rFonts w:ascii="Times New Roman" w:eastAsia="Calibri" w:hAnsi="Times New Roman" w:cs="Times New Roman"/>
          <w:b/>
          <w:sz w:val="28"/>
          <w:szCs w:val="28"/>
          <w:lang w:eastAsia="ru-RU"/>
        </w:rPr>
        <w:t>Приоритетное направление деятельности группы</w:t>
      </w:r>
    </w:p>
    <w:p w:rsidR="00F10BC0" w:rsidRPr="00F8207C" w:rsidRDefault="00F10BC0" w:rsidP="001A704A">
      <w:pPr>
        <w:spacing w:after="0" w:line="240" w:lineRule="auto"/>
        <w:ind w:right="-1"/>
        <w:contextualSpacing/>
        <w:jc w:val="both"/>
        <w:rPr>
          <w:rFonts w:ascii="Times New Roman" w:eastAsia="Times New Roman" w:hAnsi="Times New Roman" w:cs="Times New Roman"/>
          <w:b/>
          <w:sz w:val="28"/>
          <w:szCs w:val="28"/>
          <w:lang w:eastAsia="ru-RU"/>
        </w:rPr>
      </w:pPr>
    </w:p>
    <w:p w:rsidR="00F10BC0" w:rsidRPr="00F8207C" w:rsidRDefault="00F10BC0" w:rsidP="001A704A">
      <w:pPr>
        <w:tabs>
          <w:tab w:val="left" w:pos="426"/>
        </w:tabs>
        <w:spacing w:after="0" w:line="240" w:lineRule="auto"/>
        <w:ind w:right="-1"/>
        <w:jc w:val="both"/>
        <w:rPr>
          <w:rFonts w:ascii="Times New Roman" w:eastAsia="Calibri" w:hAnsi="Times New Roman" w:cs="Times New Roman"/>
          <w:sz w:val="28"/>
          <w:szCs w:val="28"/>
        </w:rPr>
      </w:pPr>
      <w:r w:rsidRPr="00F8207C">
        <w:rPr>
          <w:rFonts w:ascii="Times New Roman" w:eastAsia="Calibri" w:hAnsi="Times New Roman" w:cs="Times New Roman"/>
          <w:sz w:val="28"/>
          <w:szCs w:val="28"/>
        </w:rPr>
        <w:t>1.</w:t>
      </w:r>
      <w:r w:rsidRPr="00F8207C">
        <w:rPr>
          <w:rFonts w:ascii="Times New Roman" w:eastAsia="Calibri" w:hAnsi="Times New Roman" w:cs="Times New Roman"/>
          <w:sz w:val="28"/>
          <w:szCs w:val="28"/>
        </w:rPr>
        <w:tab/>
        <w:t>Охрана жизни и укрепление физического и психического здоровья воспитанников.</w:t>
      </w:r>
    </w:p>
    <w:p w:rsidR="00F10BC0" w:rsidRPr="00F8207C" w:rsidRDefault="00F10BC0" w:rsidP="001A704A">
      <w:pPr>
        <w:tabs>
          <w:tab w:val="left" w:pos="426"/>
        </w:tabs>
        <w:spacing w:after="0" w:line="240" w:lineRule="auto"/>
        <w:ind w:right="-1"/>
        <w:jc w:val="both"/>
        <w:rPr>
          <w:rFonts w:ascii="Times New Roman" w:eastAsia="Calibri" w:hAnsi="Times New Roman" w:cs="Times New Roman"/>
          <w:sz w:val="28"/>
          <w:szCs w:val="28"/>
        </w:rPr>
      </w:pPr>
      <w:r w:rsidRPr="00F8207C">
        <w:rPr>
          <w:rFonts w:ascii="Times New Roman" w:eastAsia="Calibri" w:hAnsi="Times New Roman" w:cs="Times New Roman"/>
          <w:sz w:val="28"/>
          <w:szCs w:val="28"/>
        </w:rPr>
        <w:t>2.</w:t>
      </w:r>
      <w:r w:rsidRPr="00F8207C">
        <w:rPr>
          <w:rFonts w:ascii="Times New Roman" w:eastAsia="Calibri" w:hAnsi="Times New Roman" w:cs="Times New Roman"/>
          <w:sz w:val="28"/>
          <w:szCs w:val="28"/>
        </w:rPr>
        <w:tab/>
        <w:t>Обеспечение познавательно – речевого, социально – личностного, художественно – эстетического и физического развития детей.</w:t>
      </w:r>
    </w:p>
    <w:p w:rsidR="00F10BC0" w:rsidRPr="00F8207C" w:rsidRDefault="00F10BC0" w:rsidP="001A704A">
      <w:pPr>
        <w:tabs>
          <w:tab w:val="left" w:pos="426"/>
        </w:tabs>
        <w:spacing w:after="0" w:line="240" w:lineRule="auto"/>
        <w:ind w:right="-1"/>
        <w:jc w:val="both"/>
        <w:rPr>
          <w:rFonts w:ascii="Times New Roman" w:eastAsia="Calibri" w:hAnsi="Times New Roman" w:cs="Times New Roman"/>
          <w:sz w:val="28"/>
          <w:szCs w:val="28"/>
        </w:rPr>
      </w:pPr>
      <w:r w:rsidRPr="00F8207C">
        <w:rPr>
          <w:rFonts w:ascii="Times New Roman" w:eastAsia="Calibri" w:hAnsi="Times New Roman" w:cs="Times New Roman"/>
          <w:sz w:val="28"/>
          <w:szCs w:val="28"/>
        </w:rPr>
        <w:t>3.</w:t>
      </w:r>
      <w:r w:rsidRPr="00F8207C">
        <w:rPr>
          <w:rFonts w:ascii="Times New Roman" w:eastAsia="Calibri" w:hAnsi="Times New Roman" w:cs="Times New Roman"/>
          <w:sz w:val="28"/>
          <w:szCs w:val="28"/>
        </w:rPr>
        <w:tab/>
        <w:t>Воспитание с учётом возрастных категорий детей гражданственности, уважения к правам и свободам человека, любви к окружающей природе, Родине, семье.</w:t>
      </w:r>
    </w:p>
    <w:p w:rsidR="00F10BC0" w:rsidRPr="00F8207C" w:rsidRDefault="00F10BC0" w:rsidP="001A704A">
      <w:pPr>
        <w:tabs>
          <w:tab w:val="left" w:pos="426"/>
        </w:tabs>
        <w:spacing w:after="0" w:line="240" w:lineRule="auto"/>
        <w:ind w:right="-1"/>
        <w:jc w:val="both"/>
        <w:rPr>
          <w:rFonts w:ascii="Times New Roman" w:eastAsia="Calibri" w:hAnsi="Times New Roman" w:cs="Times New Roman"/>
          <w:sz w:val="28"/>
          <w:szCs w:val="28"/>
        </w:rPr>
      </w:pPr>
      <w:r w:rsidRPr="00F8207C">
        <w:rPr>
          <w:rFonts w:ascii="Times New Roman" w:eastAsia="Calibri" w:hAnsi="Times New Roman" w:cs="Times New Roman"/>
          <w:sz w:val="28"/>
          <w:szCs w:val="28"/>
        </w:rPr>
        <w:t>4.</w:t>
      </w:r>
      <w:r w:rsidRPr="00F8207C">
        <w:rPr>
          <w:rFonts w:ascii="Times New Roman" w:eastAsia="Calibri" w:hAnsi="Times New Roman" w:cs="Times New Roman"/>
          <w:sz w:val="28"/>
          <w:szCs w:val="28"/>
        </w:rPr>
        <w:tab/>
        <w:t>Осуществление необходимой коррекции недостатков в физическом и (или) психическом развитие детей.</w:t>
      </w:r>
    </w:p>
    <w:p w:rsidR="00F10BC0" w:rsidRPr="00F8207C" w:rsidRDefault="00F10BC0" w:rsidP="001A704A">
      <w:pPr>
        <w:tabs>
          <w:tab w:val="left" w:pos="426"/>
        </w:tabs>
        <w:spacing w:after="0" w:line="240" w:lineRule="auto"/>
        <w:ind w:right="-1"/>
        <w:jc w:val="both"/>
        <w:rPr>
          <w:rFonts w:ascii="Times New Roman" w:eastAsia="Calibri" w:hAnsi="Times New Roman" w:cs="Times New Roman"/>
          <w:sz w:val="28"/>
          <w:szCs w:val="28"/>
        </w:rPr>
      </w:pPr>
      <w:r w:rsidRPr="00F8207C">
        <w:rPr>
          <w:rFonts w:ascii="Times New Roman" w:eastAsia="Calibri" w:hAnsi="Times New Roman" w:cs="Times New Roman"/>
          <w:sz w:val="28"/>
          <w:szCs w:val="28"/>
        </w:rPr>
        <w:t xml:space="preserve">5. </w:t>
      </w:r>
      <w:r w:rsidRPr="00F8207C">
        <w:rPr>
          <w:rFonts w:ascii="Times New Roman" w:eastAsia="Calibri" w:hAnsi="Times New Roman" w:cs="Times New Roman"/>
          <w:sz w:val="28"/>
          <w:szCs w:val="28"/>
        </w:rPr>
        <w:tab/>
        <w:t>Взаимодействие с семьями детей для обеспечения полноценного развития детей.</w:t>
      </w:r>
    </w:p>
    <w:p w:rsidR="00F10BC0" w:rsidRPr="00F8207C" w:rsidRDefault="00F10BC0" w:rsidP="001A704A">
      <w:pPr>
        <w:tabs>
          <w:tab w:val="left" w:pos="426"/>
        </w:tabs>
        <w:spacing w:after="0" w:line="240" w:lineRule="auto"/>
        <w:ind w:right="-1"/>
        <w:jc w:val="both"/>
        <w:rPr>
          <w:rFonts w:ascii="Times New Roman" w:eastAsia="Calibri" w:hAnsi="Times New Roman" w:cs="Times New Roman"/>
          <w:sz w:val="28"/>
          <w:szCs w:val="28"/>
        </w:rPr>
      </w:pPr>
      <w:r w:rsidRPr="00F8207C">
        <w:rPr>
          <w:rFonts w:ascii="Times New Roman" w:eastAsia="Calibri" w:hAnsi="Times New Roman" w:cs="Times New Roman"/>
          <w:sz w:val="28"/>
          <w:szCs w:val="28"/>
        </w:rPr>
        <w:t>6.</w:t>
      </w:r>
      <w:r w:rsidRPr="00F8207C">
        <w:rPr>
          <w:rFonts w:ascii="Times New Roman" w:eastAsia="Calibri" w:hAnsi="Times New Roman" w:cs="Times New Roman"/>
          <w:sz w:val="28"/>
          <w:szCs w:val="28"/>
        </w:rPr>
        <w:tab/>
        <w:t>Оказание консультативной и методической помощи родителям (законным представителям) по вопросам воспитанников, обучения и развития детей.</w:t>
      </w:r>
    </w:p>
    <w:p w:rsidR="00F10BC0" w:rsidRPr="00F8207C" w:rsidRDefault="00F10BC0" w:rsidP="001A704A">
      <w:pPr>
        <w:tabs>
          <w:tab w:val="left" w:pos="426"/>
        </w:tabs>
        <w:autoSpaceDE w:val="0"/>
        <w:autoSpaceDN w:val="0"/>
        <w:adjustRightInd w:val="0"/>
        <w:spacing w:after="0" w:line="240" w:lineRule="auto"/>
        <w:ind w:right="-1" w:firstLine="284"/>
        <w:jc w:val="both"/>
        <w:rPr>
          <w:rFonts w:ascii="Times New Roman" w:eastAsia="Calibri" w:hAnsi="Times New Roman" w:cs="Times New Roman"/>
          <w:sz w:val="28"/>
          <w:szCs w:val="28"/>
        </w:rPr>
      </w:pPr>
      <w:r w:rsidRPr="00F8207C">
        <w:rPr>
          <w:rFonts w:ascii="Times New Roman" w:eastAsia="Calibri" w:hAnsi="Times New Roman" w:cs="Times New Roman"/>
          <w:sz w:val="28"/>
          <w:szCs w:val="28"/>
        </w:rPr>
        <w:t>В ООП ДОУ отражено содержание образования детей  дошкольного возраста, формируемое участниками образовательного процесса с учётом климатических, национально – культурных, демографических, социально – экономических и социокультурных условий Республики Дагестан.</w:t>
      </w:r>
    </w:p>
    <w:p w:rsidR="00F10BC0" w:rsidRPr="00F8207C" w:rsidRDefault="00F10BC0" w:rsidP="001A704A">
      <w:pPr>
        <w:tabs>
          <w:tab w:val="left" w:pos="426"/>
        </w:tabs>
        <w:autoSpaceDE w:val="0"/>
        <w:autoSpaceDN w:val="0"/>
        <w:adjustRightInd w:val="0"/>
        <w:spacing w:after="0" w:line="240" w:lineRule="auto"/>
        <w:ind w:right="-1" w:firstLine="284"/>
        <w:jc w:val="both"/>
        <w:rPr>
          <w:rFonts w:ascii="Times New Roman" w:eastAsia="Times New Roman" w:hAnsi="Times New Roman" w:cs="Times New Roman"/>
          <w:sz w:val="28"/>
          <w:szCs w:val="28"/>
          <w:lang w:eastAsia="ru-RU"/>
        </w:rPr>
      </w:pPr>
      <w:r w:rsidRPr="00F8207C">
        <w:rPr>
          <w:rFonts w:ascii="Times New Roman" w:eastAsia="Times New Roman" w:hAnsi="Times New Roman" w:cs="Times New Roman"/>
          <w:sz w:val="28"/>
          <w:szCs w:val="28"/>
          <w:lang w:eastAsia="ru-RU"/>
        </w:rPr>
        <w:t>В Законе Республики Дагестан «Об образовании» четко определена необходимость обеспечения гуманистического, развивающего, народно-национального характера образования, связь  воспитания и обучения с жизнью и национальными культурными традициями.</w:t>
      </w:r>
    </w:p>
    <w:p w:rsidR="00F10BC0" w:rsidRPr="00F8207C" w:rsidRDefault="00F10BC0" w:rsidP="001A704A">
      <w:pPr>
        <w:tabs>
          <w:tab w:val="left" w:pos="426"/>
        </w:tabs>
        <w:autoSpaceDE w:val="0"/>
        <w:autoSpaceDN w:val="0"/>
        <w:adjustRightInd w:val="0"/>
        <w:spacing w:after="0" w:line="240" w:lineRule="auto"/>
        <w:ind w:right="-1" w:firstLine="284"/>
        <w:jc w:val="both"/>
        <w:rPr>
          <w:rFonts w:ascii="Times New Roman" w:eastAsia="Times New Roman" w:hAnsi="Times New Roman" w:cs="Times New Roman"/>
          <w:sz w:val="28"/>
          <w:szCs w:val="28"/>
          <w:lang w:eastAsia="ru-RU"/>
        </w:rPr>
      </w:pPr>
      <w:r w:rsidRPr="00F8207C">
        <w:rPr>
          <w:rFonts w:ascii="Times New Roman" w:eastAsia="Times New Roman" w:hAnsi="Times New Roman" w:cs="Times New Roman"/>
          <w:sz w:val="28"/>
          <w:szCs w:val="28"/>
          <w:lang w:eastAsia="ru-RU"/>
        </w:rPr>
        <w:t>Национально региональный компонент (далее НРК) составлен с учетом национальных и региональных особенностей Республики Дагестан, который предусматривает следующие направления деятельности ДОУ:</w:t>
      </w:r>
    </w:p>
    <w:p w:rsidR="00F10BC0" w:rsidRPr="00F8207C" w:rsidRDefault="00F10BC0" w:rsidP="001A704A">
      <w:pPr>
        <w:numPr>
          <w:ilvl w:val="0"/>
          <w:numId w:val="3"/>
        </w:numPr>
        <w:tabs>
          <w:tab w:val="left" w:pos="426"/>
        </w:tabs>
        <w:autoSpaceDE w:val="0"/>
        <w:autoSpaceDN w:val="0"/>
        <w:adjustRightInd w:val="0"/>
        <w:spacing w:after="0" w:line="240" w:lineRule="auto"/>
        <w:ind w:left="0" w:right="-1" w:firstLine="284"/>
        <w:jc w:val="both"/>
        <w:rPr>
          <w:rFonts w:ascii="Times New Roman" w:eastAsia="Times New Roman" w:hAnsi="Times New Roman" w:cs="Times New Roman"/>
          <w:sz w:val="28"/>
          <w:szCs w:val="28"/>
          <w:lang w:eastAsia="ru-RU"/>
        </w:rPr>
      </w:pPr>
      <w:r w:rsidRPr="00F8207C">
        <w:rPr>
          <w:rFonts w:ascii="Times New Roman" w:eastAsia="Times New Roman" w:hAnsi="Times New Roman" w:cs="Times New Roman"/>
          <w:sz w:val="28"/>
          <w:szCs w:val="28"/>
          <w:lang w:eastAsia="ru-RU"/>
        </w:rPr>
        <w:t>Приобщение к истокам национальной культуры народов, населяющих Республику Дагестан</w:t>
      </w:r>
    </w:p>
    <w:p w:rsidR="00F10BC0" w:rsidRPr="00F8207C" w:rsidRDefault="00F10BC0" w:rsidP="001A704A">
      <w:pPr>
        <w:numPr>
          <w:ilvl w:val="0"/>
          <w:numId w:val="3"/>
        </w:numPr>
        <w:tabs>
          <w:tab w:val="left" w:pos="426"/>
        </w:tabs>
        <w:autoSpaceDE w:val="0"/>
        <w:autoSpaceDN w:val="0"/>
        <w:adjustRightInd w:val="0"/>
        <w:spacing w:after="0" w:line="240" w:lineRule="auto"/>
        <w:ind w:left="0" w:right="-1" w:firstLine="284"/>
        <w:jc w:val="both"/>
        <w:rPr>
          <w:rFonts w:ascii="Times New Roman" w:eastAsia="Times New Roman" w:hAnsi="Times New Roman" w:cs="Times New Roman"/>
          <w:sz w:val="28"/>
          <w:szCs w:val="28"/>
          <w:lang w:eastAsia="ru-RU"/>
        </w:rPr>
      </w:pPr>
      <w:r w:rsidRPr="00F8207C">
        <w:rPr>
          <w:rFonts w:ascii="Times New Roman" w:eastAsia="Times New Roman" w:hAnsi="Times New Roman" w:cs="Times New Roman"/>
          <w:sz w:val="28"/>
          <w:szCs w:val="28"/>
          <w:lang w:eastAsia="ru-RU"/>
        </w:rPr>
        <w:t>Формирование у детей основ нравственности на лучших образцах национальной культуры, народных традициях и обычаях.</w:t>
      </w:r>
    </w:p>
    <w:p w:rsidR="00F10BC0" w:rsidRPr="00F8207C" w:rsidRDefault="00F10BC0" w:rsidP="001A704A">
      <w:pPr>
        <w:numPr>
          <w:ilvl w:val="0"/>
          <w:numId w:val="3"/>
        </w:numPr>
        <w:tabs>
          <w:tab w:val="left" w:pos="426"/>
        </w:tabs>
        <w:autoSpaceDE w:val="0"/>
        <w:autoSpaceDN w:val="0"/>
        <w:adjustRightInd w:val="0"/>
        <w:spacing w:after="0" w:line="240" w:lineRule="auto"/>
        <w:ind w:left="0" w:right="-1" w:firstLine="284"/>
        <w:jc w:val="both"/>
        <w:rPr>
          <w:rFonts w:ascii="Times New Roman" w:eastAsia="Times New Roman" w:hAnsi="Times New Roman" w:cs="Times New Roman"/>
          <w:sz w:val="28"/>
          <w:szCs w:val="28"/>
          <w:lang w:eastAsia="ru-RU"/>
        </w:rPr>
      </w:pPr>
      <w:r w:rsidRPr="00F8207C">
        <w:rPr>
          <w:rFonts w:ascii="Times New Roman" w:eastAsia="Times New Roman" w:hAnsi="Times New Roman" w:cs="Times New Roman"/>
          <w:sz w:val="28"/>
          <w:szCs w:val="28"/>
          <w:lang w:eastAsia="ru-RU"/>
        </w:rPr>
        <w:t>Создание благоприятных условий для воспитания толерантной личности – привития любви и уважения к людям другой национальности, к их культурным ценностям.</w:t>
      </w:r>
    </w:p>
    <w:p w:rsidR="00F10BC0" w:rsidRPr="00F8207C" w:rsidRDefault="00F10BC0" w:rsidP="001A704A">
      <w:pPr>
        <w:numPr>
          <w:ilvl w:val="0"/>
          <w:numId w:val="3"/>
        </w:numPr>
        <w:tabs>
          <w:tab w:val="left" w:pos="426"/>
        </w:tabs>
        <w:autoSpaceDE w:val="0"/>
        <w:autoSpaceDN w:val="0"/>
        <w:adjustRightInd w:val="0"/>
        <w:spacing w:after="0" w:line="240" w:lineRule="auto"/>
        <w:ind w:left="0" w:right="-1" w:firstLine="284"/>
        <w:jc w:val="both"/>
        <w:rPr>
          <w:rFonts w:ascii="Times New Roman" w:eastAsia="Times New Roman" w:hAnsi="Times New Roman" w:cs="Times New Roman"/>
          <w:sz w:val="28"/>
          <w:szCs w:val="28"/>
          <w:lang w:eastAsia="ru-RU"/>
        </w:rPr>
      </w:pPr>
      <w:r w:rsidRPr="00F8207C">
        <w:rPr>
          <w:rFonts w:ascii="Times New Roman" w:eastAsia="Times New Roman" w:hAnsi="Times New Roman" w:cs="Times New Roman"/>
          <w:sz w:val="28"/>
          <w:szCs w:val="28"/>
          <w:lang w:eastAsia="ru-RU"/>
        </w:rPr>
        <w:t>Ознакомление с природой родного края, формирование экологической культуры.</w:t>
      </w:r>
    </w:p>
    <w:p w:rsidR="00F10BC0" w:rsidRPr="00F8207C" w:rsidRDefault="00F10BC0" w:rsidP="001A704A">
      <w:pPr>
        <w:numPr>
          <w:ilvl w:val="0"/>
          <w:numId w:val="3"/>
        </w:numPr>
        <w:tabs>
          <w:tab w:val="left" w:pos="426"/>
        </w:tabs>
        <w:autoSpaceDE w:val="0"/>
        <w:autoSpaceDN w:val="0"/>
        <w:adjustRightInd w:val="0"/>
        <w:spacing w:after="0" w:line="240" w:lineRule="auto"/>
        <w:ind w:left="0" w:right="-1" w:firstLine="284"/>
        <w:jc w:val="both"/>
        <w:rPr>
          <w:rFonts w:ascii="Times New Roman" w:eastAsia="Times New Roman" w:hAnsi="Times New Roman" w:cs="Times New Roman"/>
          <w:sz w:val="28"/>
          <w:szCs w:val="28"/>
          <w:lang w:eastAsia="ru-RU"/>
        </w:rPr>
      </w:pPr>
      <w:r w:rsidRPr="00F8207C">
        <w:rPr>
          <w:rFonts w:ascii="Times New Roman" w:eastAsia="Times New Roman" w:hAnsi="Times New Roman" w:cs="Times New Roman"/>
          <w:sz w:val="28"/>
          <w:szCs w:val="28"/>
          <w:lang w:eastAsia="ru-RU"/>
        </w:rPr>
        <w:t>Ознакомление детей с особенностями жизни и быта народов, населяющих Республику Дагестан, праздниками, событиями общественной жизни республики, символиками РД и РФ, памятниками архитектуры, декоративно-прикладным искусством.</w:t>
      </w:r>
    </w:p>
    <w:p w:rsidR="00F10BC0" w:rsidRPr="00F8207C" w:rsidRDefault="00F10BC0" w:rsidP="001A704A">
      <w:pPr>
        <w:tabs>
          <w:tab w:val="left" w:pos="426"/>
        </w:tabs>
        <w:autoSpaceDE w:val="0"/>
        <w:autoSpaceDN w:val="0"/>
        <w:adjustRightInd w:val="0"/>
        <w:spacing w:after="0" w:line="240" w:lineRule="auto"/>
        <w:ind w:right="-1"/>
        <w:jc w:val="both"/>
        <w:rPr>
          <w:rFonts w:ascii="Times New Roman" w:eastAsia="Times New Roman" w:hAnsi="Times New Roman" w:cs="Times New Roman"/>
          <w:sz w:val="28"/>
          <w:szCs w:val="28"/>
          <w:lang w:eastAsia="ru-RU"/>
        </w:rPr>
      </w:pPr>
    </w:p>
    <w:p w:rsidR="00C91C96" w:rsidRPr="00F8207C" w:rsidRDefault="00C91C96" w:rsidP="001A704A">
      <w:pPr>
        <w:tabs>
          <w:tab w:val="left" w:pos="426"/>
        </w:tabs>
        <w:autoSpaceDE w:val="0"/>
        <w:autoSpaceDN w:val="0"/>
        <w:adjustRightInd w:val="0"/>
        <w:spacing w:after="0" w:line="240" w:lineRule="auto"/>
        <w:ind w:right="-1"/>
        <w:jc w:val="both"/>
        <w:rPr>
          <w:rFonts w:ascii="Times New Roman" w:eastAsia="Times New Roman" w:hAnsi="Times New Roman" w:cs="Times New Roman"/>
          <w:sz w:val="28"/>
          <w:szCs w:val="28"/>
          <w:lang w:eastAsia="ru-RU"/>
        </w:rPr>
      </w:pPr>
    </w:p>
    <w:p w:rsidR="007934EE" w:rsidRPr="00F8207C" w:rsidRDefault="007934EE" w:rsidP="001A704A">
      <w:pPr>
        <w:tabs>
          <w:tab w:val="left" w:pos="426"/>
        </w:tabs>
        <w:autoSpaceDE w:val="0"/>
        <w:autoSpaceDN w:val="0"/>
        <w:adjustRightInd w:val="0"/>
        <w:spacing w:after="0" w:line="240" w:lineRule="auto"/>
        <w:ind w:right="-1"/>
        <w:jc w:val="both"/>
        <w:rPr>
          <w:rFonts w:ascii="Times New Roman" w:eastAsia="Times New Roman" w:hAnsi="Times New Roman" w:cs="Times New Roman"/>
          <w:sz w:val="28"/>
          <w:szCs w:val="28"/>
          <w:lang w:eastAsia="ru-RU"/>
        </w:rPr>
      </w:pPr>
    </w:p>
    <w:p w:rsidR="00C91C96" w:rsidRPr="00F8207C" w:rsidRDefault="00C91C96" w:rsidP="001A704A">
      <w:pPr>
        <w:tabs>
          <w:tab w:val="left" w:pos="426"/>
        </w:tabs>
        <w:autoSpaceDE w:val="0"/>
        <w:autoSpaceDN w:val="0"/>
        <w:adjustRightInd w:val="0"/>
        <w:spacing w:after="0" w:line="240" w:lineRule="auto"/>
        <w:ind w:right="-1"/>
        <w:jc w:val="both"/>
        <w:rPr>
          <w:rFonts w:ascii="Times New Roman" w:eastAsia="Times New Roman" w:hAnsi="Times New Roman" w:cs="Times New Roman"/>
          <w:sz w:val="28"/>
          <w:szCs w:val="28"/>
          <w:lang w:eastAsia="ru-RU"/>
        </w:rPr>
      </w:pPr>
    </w:p>
    <w:p w:rsidR="00F10BC0" w:rsidRPr="00F8207C" w:rsidRDefault="009E0480" w:rsidP="001A704A">
      <w:pPr>
        <w:numPr>
          <w:ilvl w:val="1"/>
          <w:numId w:val="6"/>
        </w:numPr>
        <w:shd w:val="clear" w:color="auto" w:fill="FFFFFF"/>
        <w:autoSpaceDE w:val="0"/>
        <w:autoSpaceDN w:val="0"/>
        <w:adjustRightInd w:val="0"/>
        <w:spacing w:after="0" w:line="240" w:lineRule="auto"/>
        <w:ind w:left="0" w:right="-1"/>
        <w:contextualSpacing/>
        <w:jc w:val="both"/>
        <w:rPr>
          <w:rFonts w:ascii="Times New Roman" w:eastAsia="Times New Roman" w:hAnsi="Times New Roman" w:cs="Times New Roman"/>
          <w:b/>
          <w:sz w:val="28"/>
          <w:szCs w:val="28"/>
          <w:lang w:eastAsia="ru-RU"/>
        </w:rPr>
      </w:pPr>
      <w:r w:rsidRPr="00F8207C">
        <w:rPr>
          <w:rFonts w:ascii="Times New Roman" w:eastAsia="Times New Roman" w:hAnsi="Times New Roman" w:cs="Times New Roman"/>
          <w:b/>
          <w:sz w:val="28"/>
          <w:szCs w:val="28"/>
          <w:lang w:eastAsia="ru-RU"/>
        </w:rPr>
        <w:lastRenderedPageBreak/>
        <w:t>Планируемые результаты освоения программы</w:t>
      </w:r>
    </w:p>
    <w:p w:rsidR="00F10BC0" w:rsidRPr="00F8207C" w:rsidRDefault="00F10BC0" w:rsidP="001A704A">
      <w:pPr>
        <w:spacing w:after="0" w:line="240" w:lineRule="auto"/>
        <w:jc w:val="both"/>
        <w:rPr>
          <w:rFonts w:ascii="Times New Roman" w:eastAsia="Calibri" w:hAnsi="Times New Roman" w:cs="Times New Roman"/>
          <w:sz w:val="28"/>
          <w:szCs w:val="28"/>
          <w:lang w:eastAsia="ru-RU"/>
        </w:rPr>
      </w:pPr>
      <w:r w:rsidRPr="00F8207C">
        <w:rPr>
          <w:rFonts w:ascii="Times New Roman" w:eastAsia="Calibri" w:hAnsi="Times New Roman" w:cs="Times New Roman"/>
          <w:sz w:val="28"/>
          <w:szCs w:val="28"/>
          <w:lang w:eastAsia="ru-RU"/>
        </w:rPr>
        <w:t>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не позволяет требовать от ребенка дошкольного возраста достижения конкретных образовательных результатов и обусловливает необходимость определения результатов освоения образовательной программы в виде целевых ориентиров.</w:t>
      </w:r>
    </w:p>
    <w:p w:rsidR="00F10BC0" w:rsidRPr="00F8207C" w:rsidRDefault="00F10BC0" w:rsidP="001A704A">
      <w:pPr>
        <w:widowControl w:val="0"/>
        <w:autoSpaceDE w:val="0"/>
        <w:autoSpaceDN w:val="0"/>
        <w:adjustRightInd w:val="0"/>
        <w:snapToGrid w:val="0"/>
        <w:spacing w:after="0" w:line="240" w:lineRule="auto"/>
        <w:ind w:firstLine="709"/>
        <w:contextualSpacing/>
        <w:jc w:val="both"/>
        <w:rPr>
          <w:rFonts w:ascii="Times New Roman" w:eastAsia="Calibri" w:hAnsi="Times New Roman" w:cs="Times New Roman"/>
          <w:sz w:val="28"/>
          <w:szCs w:val="28"/>
        </w:rPr>
      </w:pPr>
      <w:r w:rsidRPr="00F8207C">
        <w:rPr>
          <w:rFonts w:ascii="Times New Roman" w:eastAsia="Calibri" w:hAnsi="Times New Roman" w:cs="Times New Roman"/>
          <w:sz w:val="28"/>
          <w:szCs w:val="28"/>
        </w:rPr>
        <w:t>Целевые ориентиры дошкольного образования, представленные в ФГОС ДО, следует рассматривать как социально-нормативные возрастные характеристики возможных достижений ребенка. Это ориентир для педагогов и родителей, обозначающий направленность воспитательной деятельности взрослых.</w:t>
      </w:r>
    </w:p>
    <w:p w:rsidR="00F10BC0" w:rsidRPr="00F8207C" w:rsidRDefault="00F10BC0" w:rsidP="001A704A">
      <w:pPr>
        <w:widowControl w:val="0"/>
        <w:autoSpaceDE w:val="0"/>
        <w:autoSpaceDN w:val="0"/>
        <w:adjustRightInd w:val="0"/>
        <w:snapToGrid w:val="0"/>
        <w:spacing w:after="0" w:line="240" w:lineRule="auto"/>
        <w:ind w:firstLine="709"/>
        <w:jc w:val="both"/>
        <w:rPr>
          <w:rFonts w:ascii="Times New Roman" w:eastAsia="Calibri" w:hAnsi="Times New Roman" w:cs="Times New Roman"/>
          <w:sz w:val="28"/>
          <w:szCs w:val="28"/>
        </w:rPr>
      </w:pPr>
      <w:r w:rsidRPr="00F8207C">
        <w:rPr>
          <w:rFonts w:ascii="Times New Roman" w:eastAsia="Calibri" w:hAnsi="Times New Roman" w:cs="Times New Roman"/>
          <w:sz w:val="28"/>
          <w:szCs w:val="28"/>
        </w:rPr>
        <w:t>Целевые ориентиры, обозначенные в ФГОС ДО, являются общими для всего образовательного пространства Российской Федерации, однако каждая из примерных программ, в том числе и Региональная образовательная программа дошкольного образования Республики Дагестан,  имеет свои отличительные особенности, свои приоритеты, свои планируемые результаты, не противоречащие Стандарту, углубляющие и дополняющие его требования в части целевых ориентиров.</w:t>
      </w:r>
    </w:p>
    <w:p w:rsidR="00B452B8" w:rsidRPr="00F8207C" w:rsidRDefault="00B452B8" w:rsidP="001A704A">
      <w:pPr>
        <w:widowControl w:val="0"/>
        <w:autoSpaceDE w:val="0"/>
        <w:autoSpaceDN w:val="0"/>
        <w:adjustRightInd w:val="0"/>
        <w:snapToGrid w:val="0"/>
        <w:spacing w:after="0" w:line="240" w:lineRule="auto"/>
        <w:ind w:firstLine="709"/>
        <w:jc w:val="both"/>
        <w:rPr>
          <w:rFonts w:ascii="Times New Roman" w:eastAsia="Calibri" w:hAnsi="Times New Roman" w:cs="Times New Roman"/>
          <w:sz w:val="28"/>
          <w:szCs w:val="28"/>
          <w:lang w:eastAsia="ru-RU"/>
        </w:rPr>
      </w:pPr>
    </w:p>
    <w:p w:rsidR="00B00F87" w:rsidRPr="00F8207C" w:rsidRDefault="00B00F87" w:rsidP="00B00F87">
      <w:pPr>
        <w:pStyle w:val="131"/>
        <w:shd w:val="clear" w:color="auto" w:fill="auto"/>
        <w:spacing w:after="255" w:line="259" w:lineRule="exact"/>
        <w:ind w:right="-1" w:firstLine="709"/>
        <w:rPr>
          <w:rFonts w:ascii="Times New Roman" w:hAnsi="Times New Roman" w:cs="Times New Roman"/>
          <w:b/>
          <w:sz w:val="28"/>
          <w:szCs w:val="28"/>
        </w:rPr>
      </w:pPr>
      <w:r w:rsidRPr="00F8207C">
        <w:rPr>
          <w:rFonts w:ascii="Times New Roman" w:eastAsia="Calibri" w:hAnsi="Times New Roman" w:cs="Times New Roman"/>
          <w:b/>
          <w:sz w:val="28"/>
          <w:szCs w:val="28"/>
          <w:lang w:eastAsia="ru-RU"/>
        </w:rPr>
        <w:t>В течени</w:t>
      </w:r>
      <w:proofErr w:type="gramStart"/>
      <w:r w:rsidRPr="00F8207C">
        <w:rPr>
          <w:rFonts w:ascii="Times New Roman" w:eastAsia="Calibri" w:hAnsi="Times New Roman" w:cs="Times New Roman"/>
          <w:b/>
          <w:sz w:val="28"/>
          <w:szCs w:val="28"/>
          <w:lang w:eastAsia="ru-RU"/>
        </w:rPr>
        <w:t>и</w:t>
      </w:r>
      <w:proofErr w:type="gramEnd"/>
      <w:r w:rsidRPr="00F8207C">
        <w:rPr>
          <w:rFonts w:ascii="Times New Roman" w:eastAsia="Calibri" w:hAnsi="Times New Roman" w:cs="Times New Roman"/>
          <w:b/>
          <w:sz w:val="28"/>
          <w:szCs w:val="28"/>
          <w:lang w:eastAsia="ru-RU"/>
        </w:rPr>
        <w:t xml:space="preserve"> 201</w:t>
      </w:r>
      <w:r w:rsidR="0056197B" w:rsidRPr="00F8207C">
        <w:rPr>
          <w:rFonts w:ascii="Times New Roman" w:eastAsia="Calibri" w:hAnsi="Times New Roman" w:cs="Times New Roman"/>
          <w:b/>
          <w:sz w:val="28"/>
          <w:szCs w:val="28"/>
          <w:lang w:eastAsia="ru-RU"/>
        </w:rPr>
        <w:t>9-20</w:t>
      </w:r>
      <w:r w:rsidR="009E0480" w:rsidRPr="00F8207C">
        <w:rPr>
          <w:rFonts w:ascii="Times New Roman" w:eastAsia="Calibri" w:hAnsi="Times New Roman" w:cs="Times New Roman"/>
          <w:b/>
          <w:sz w:val="28"/>
          <w:szCs w:val="28"/>
          <w:lang w:eastAsia="ru-RU"/>
        </w:rPr>
        <w:t xml:space="preserve"> </w:t>
      </w:r>
      <w:r w:rsidRPr="00F8207C">
        <w:rPr>
          <w:rFonts w:ascii="Times New Roman" w:eastAsia="Calibri" w:hAnsi="Times New Roman" w:cs="Times New Roman"/>
          <w:b/>
          <w:sz w:val="28"/>
          <w:szCs w:val="28"/>
          <w:lang w:eastAsia="ru-RU"/>
        </w:rPr>
        <w:t>учебного года необходимо провести</w:t>
      </w:r>
      <w:bookmarkStart w:id="1" w:name="bookmark69"/>
      <w:r w:rsidRPr="00F8207C">
        <w:rPr>
          <w:rFonts w:ascii="Times New Roman" w:hAnsi="Times New Roman" w:cs="Times New Roman"/>
          <w:b/>
          <w:sz w:val="28"/>
          <w:szCs w:val="28"/>
        </w:rPr>
        <w:t xml:space="preserve"> следующую психолого-</w:t>
      </w:r>
      <w:r w:rsidRPr="00F8207C">
        <w:rPr>
          <w:rFonts w:ascii="Times New Roman" w:hAnsi="Times New Roman" w:cs="Times New Roman"/>
          <w:b/>
          <w:sz w:val="28"/>
          <w:szCs w:val="28"/>
        </w:rPr>
        <w:softHyphen/>
        <w:t>педагогическую работ</w:t>
      </w:r>
      <w:bookmarkEnd w:id="1"/>
      <w:r w:rsidRPr="00F8207C">
        <w:rPr>
          <w:rFonts w:ascii="Times New Roman" w:hAnsi="Times New Roman" w:cs="Times New Roman"/>
          <w:b/>
          <w:sz w:val="28"/>
          <w:szCs w:val="28"/>
        </w:rPr>
        <w:t>у по областям:</w:t>
      </w:r>
    </w:p>
    <w:tbl>
      <w:tblPr>
        <w:tblStyle w:val="aff9"/>
        <w:tblW w:w="10065" w:type="dxa"/>
        <w:tblInd w:w="-459" w:type="dxa"/>
        <w:tblLook w:val="04A0"/>
      </w:tblPr>
      <w:tblGrid>
        <w:gridCol w:w="672"/>
        <w:gridCol w:w="9393"/>
      </w:tblGrid>
      <w:tr w:rsidR="00B00F87" w:rsidRPr="00F8207C" w:rsidTr="000C3662">
        <w:tc>
          <w:tcPr>
            <w:tcW w:w="672" w:type="dxa"/>
          </w:tcPr>
          <w:p w:rsidR="00B00F87" w:rsidRPr="00F8207C" w:rsidRDefault="00B00F87" w:rsidP="000C3662">
            <w:pPr>
              <w:pStyle w:val="131"/>
              <w:shd w:val="clear" w:color="auto" w:fill="auto"/>
              <w:spacing w:after="255" w:line="259" w:lineRule="exact"/>
              <w:ind w:right="-1"/>
              <w:rPr>
                <w:rFonts w:ascii="Times New Roman" w:hAnsi="Times New Roman"/>
                <w:b/>
                <w:sz w:val="28"/>
                <w:szCs w:val="28"/>
              </w:rPr>
            </w:pPr>
            <w:r w:rsidRPr="00F8207C">
              <w:rPr>
                <w:rFonts w:ascii="Times New Roman" w:hAnsi="Times New Roman"/>
                <w:b/>
                <w:sz w:val="28"/>
                <w:szCs w:val="28"/>
                <w:lang w:val="en-US"/>
              </w:rPr>
              <w:t>1</w:t>
            </w:r>
            <w:r w:rsidRPr="00F8207C">
              <w:rPr>
                <w:rFonts w:ascii="Times New Roman" w:hAnsi="Times New Roman"/>
                <w:b/>
                <w:sz w:val="28"/>
                <w:szCs w:val="28"/>
              </w:rPr>
              <w:t>.</w:t>
            </w:r>
          </w:p>
        </w:tc>
        <w:tc>
          <w:tcPr>
            <w:tcW w:w="9393" w:type="dxa"/>
          </w:tcPr>
          <w:p w:rsidR="00B00F87" w:rsidRPr="00F8207C" w:rsidRDefault="00B00F87" w:rsidP="00A558E4">
            <w:pPr>
              <w:keepNext/>
              <w:keepLines/>
              <w:ind w:left="213"/>
              <w:jc w:val="center"/>
              <w:rPr>
                <w:b/>
                <w:sz w:val="28"/>
                <w:szCs w:val="28"/>
              </w:rPr>
            </w:pPr>
            <w:bookmarkStart w:id="2" w:name="bookmark67"/>
            <w:r w:rsidRPr="00F8207C">
              <w:rPr>
                <w:b/>
                <w:sz w:val="28"/>
                <w:szCs w:val="28"/>
              </w:rPr>
              <w:t>Образовательная область                                                            «</w:t>
            </w:r>
            <w:r w:rsidR="00A236C7" w:rsidRPr="00F8207C">
              <w:rPr>
                <w:b/>
                <w:sz w:val="28"/>
                <w:szCs w:val="28"/>
              </w:rPr>
              <w:t>Социально-коммуникативное развитие</w:t>
            </w:r>
            <w:r w:rsidRPr="00F8207C">
              <w:rPr>
                <w:b/>
                <w:sz w:val="28"/>
                <w:szCs w:val="28"/>
              </w:rPr>
              <w:t>»</w:t>
            </w:r>
            <w:bookmarkEnd w:id="2"/>
          </w:p>
          <w:p w:rsidR="00A5674D" w:rsidRPr="00F8207C" w:rsidRDefault="00A5674D" w:rsidP="00A5674D">
            <w:pPr>
              <w:pStyle w:val="51"/>
              <w:shd w:val="clear" w:color="auto" w:fill="auto"/>
              <w:spacing w:after="0" w:line="259" w:lineRule="exact"/>
              <w:ind w:left="213"/>
              <w:jc w:val="both"/>
              <w:rPr>
                <w:sz w:val="28"/>
                <w:szCs w:val="28"/>
              </w:rPr>
            </w:pPr>
            <w:r w:rsidRPr="00F8207C">
              <w:rPr>
                <w:rStyle w:val="affff"/>
                <w:rFonts w:eastAsia="Calibri"/>
                <w:sz w:val="28"/>
                <w:szCs w:val="28"/>
              </w:rPr>
              <w:t xml:space="preserve">Социализация, развитие общения, нравственное воспитание.                </w:t>
            </w:r>
            <w:r w:rsidRPr="00F8207C">
              <w:rPr>
                <w:sz w:val="28"/>
                <w:szCs w:val="28"/>
              </w:rPr>
              <w:t>Ус</w:t>
            </w:r>
            <w:r w:rsidRPr="00F8207C">
              <w:rPr>
                <w:sz w:val="28"/>
                <w:szCs w:val="28"/>
              </w:rPr>
              <w:softHyphen/>
              <w:t>воение норм и ценностей, принятых в обществе, воспитание моральных и нравственных качеств ребенка, формирование умения правильно оце</w:t>
            </w:r>
            <w:r w:rsidRPr="00F8207C">
              <w:rPr>
                <w:sz w:val="28"/>
                <w:szCs w:val="28"/>
              </w:rPr>
              <w:softHyphen/>
              <w:t>нивать свои поступки и поступки сверстников.</w:t>
            </w:r>
          </w:p>
          <w:p w:rsidR="00A5674D" w:rsidRPr="00F8207C" w:rsidRDefault="00A5674D" w:rsidP="00A5674D">
            <w:pPr>
              <w:pStyle w:val="51"/>
              <w:shd w:val="clear" w:color="auto" w:fill="auto"/>
              <w:spacing w:after="0" w:line="259" w:lineRule="exact"/>
              <w:ind w:left="213"/>
              <w:jc w:val="both"/>
              <w:rPr>
                <w:sz w:val="28"/>
                <w:szCs w:val="28"/>
              </w:rPr>
            </w:pPr>
            <w:r w:rsidRPr="00F8207C">
              <w:rPr>
                <w:sz w:val="28"/>
                <w:szCs w:val="28"/>
              </w:rPr>
              <w:t>Развитие общения и взаимодействия ребенка с взрослыми и сверстни</w:t>
            </w:r>
            <w:r w:rsidRPr="00F8207C">
              <w:rPr>
                <w:sz w:val="28"/>
                <w:szCs w:val="28"/>
              </w:rPr>
              <w:softHyphen/>
              <w:t>ками, развитие социального и эмоционального интеллекта, эмоциональ</w:t>
            </w:r>
            <w:r w:rsidRPr="00F8207C">
              <w:rPr>
                <w:sz w:val="28"/>
                <w:szCs w:val="28"/>
              </w:rPr>
              <w:softHyphen/>
              <w:t>ной отзывчивости, сопереживания, уважительного и доброжелательного отношения к окружающим.</w:t>
            </w:r>
          </w:p>
          <w:p w:rsidR="006C40D3" w:rsidRPr="00F8207C" w:rsidRDefault="00A5674D" w:rsidP="00A5674D">
            <w:pPr>
              <w:pStyle w:val="51"/>
              <w:shd w:val="clear" w:color="auto" w:fill="auto"/>
              <w:spacing w:after="0" w:line="259" w:lineRule="exact"/>
              <w:ind w:left="213"/>
              <w:jc w:val="both"/>
              <w:rPr>
                <w:rStyle w:val="affff"/>
                <w:rFonts w:eastAsia="Calibri"/>
                <w:sz w:val="28"/>
                <w:szCs w:val="28"/>
              </w:rPr>
            </w:pPr>
            <w:r w:rsidRPr="00F8207C">
              <w:rPr>
                <w:sz w:val="28"/>
                <w:szCs w:val="28"/>
              </w:rPr>
              <w:t>Формирование готовности детей к совместной деятельности, развитие умения договариваться, самостоятельно разрешать конфликты со сверс</w:t>
            </w:r>
            <w:r w:rsidRPr="00F8207C">
              <w:rPr>
                <w:sz w:val="28"/>
                <w:szCs w:val="28"/>
              </w:rPr>
              <w:softHyphen/>
              <w:t>тниками.</w:t>
            </w:r>
          </w:p>
          <w:p w:rsidR="00A5674D" w:rsidRPr="00F8207C" w:rsidRDefault="00A5674D" w:rsidP="00A5674D">
            <w:pPr>
              <w:pStyle w:val="51"/>
              <w:shd w:val="clear" w:color="auto" w:fill="auto"/>
              <w:spacing w:after="0" w:line="259" w:lineRule="exact"/>
              <w:ind w:left="213"/>
              <w:jc w:val="both"/>
              <w:rPr>
                <w:sz w:val="28"/>
                <w:szCs w:val="28"/>
              </w:rPr>
            </w:pPr>
            <w:r w:rsidRPr="00F8207C">
              <w:rPr>
                <w:rStyle w:val="affff"/>
                <w:rFonts w:eastAsia="Calibri"/>
                <w:sz w:val="28"/>
                <w:szCs w:val="28"/>
              </w:rPr>
              <w:t xml:space="preserve">Ребенок в семье и сообществе. </w:t>
            </w:r>
            <w:r w:rsidRPr="00F8207C">
              <w:rPr>
                <w:sz w:val="28"/>
                <w:szCs w:val="28"/>
              </w:rPr>
              <w:t>Формирование образа Я, уважитель</w:t>
            </w:r>
            <w:r w:rsidRPr="00F8207C">
              <w:rPr>
                <w:sz w:val="28"/>
                <w:szCs w:val="28"/>
              </w:rPr>
              <w:softHyphen/>
              <w:t>ного отношения и чувства принадлежности к своей семье и к сообществу детей и взрослых в организации; формирование гендерной, семейной принадлежности.</w:t>
            </w:r>
          </w:p>
          <w:p w:rsidR="00A5674D" w:rsidRPr="00F8207C" w:rsidRDefault="00A5674D" w:rsidP="00A5674D">
            <w:pPr>
              <w:pStyle w:val="51"/>
              <w:shd w:val="clear" w:color="auto" w:fill="auto"/>
              <w:spacing w:after="0" w:line="259" w:lineRule="exact"/>
              <w:ind w:left="213"/>
              <w:jc w:val="both"/>
              <w:rPr>
                <w:sz w:val="28"/>
                <w:szCs w:val="28"/>
              </w:rPr>
            </w:pPr>
            <w:r w:rsidRPr="00F8207C">
              <w:rPr>
                <w:rStyle w:val="affff"/>
                <w:rFonts w:eastAsia="Calibri"/>
                <w:sz w:val="28"/>
                <w:szCs w:val="28"/>
              </w:rPr>
              <w:t xml:space="preserve">Самообслуживание, самостоятельность, трудовое воспитание. </w:t>
            </w:r>
            <w:r w:rsidRPr="00F8207C">
              <w:rPr>
                <w:sz w:val="28"/>
                <w:szCs w:val="28"/>
              </w:rPr>
              <w:t>Раз</w:t>
            </w:r>
            <w:r w:rsidRPr="00F8207C">
              <w:rPr>
                <w:sz w:val="28"/>
                <w:szCs w:val="28"/>
              </w:rPr>
              <w:softHyphen/>
              <w:t>витие навыков самообслуживания; становление самостоятельности, целе</w:t>
            </w:r>
            <w:r w:rsidRPr="00F8207C">
              <w:rPr>
                <w:sz w:val="28"/>
                <w:szCs w:val="28"/>
              </w:rPr>
              <w:softHyphen/>
              <w:t xml:space="preserve">направленности и </w:t>
            </w:r>
            <w:proofErr w:type="spellStart"/>
            <w:r w:rsidRPr="00F8207C">
              <w:rPr>
                <w:sz w:val="28"/>
                <w:szCs w:val="28"/>
              </w:rPr>
              <w:t>саморегуляции</w:t>
            </w:r>
            <w:proofErr w:type="spellEnd"/>
            <w:r w:rsidRPr="00F8207C">
              <w:rPr>
                <w:sz w:val="28"/>
                <w:szCs w:val="28"/>
              </w:rPr>
              <w:t xml:space="preserve"> собственных действий.</w:t>
            </w:r>
          </w:p>
          <w:p w:rsidR="00A5674D" w:rsidRPr="00F8207C" w:rsidRDefault="00A5674D" w:rsidP="00A5674D">
            <w:pPr>
              <w:pStyle w:val="51"/>
              <w:shd w:val="clear" w:color="auto" w:fill="auto"/>
              <w:spacing w:after="0" w:line="259" w:lineRule="exact"/>
              <w:ind w:left="213"/>
              <w:jc w:val="both"/>
              <w:rPr>
                <w:sz w:val="28"/>
                <w:szCs w:val="28"/>
              </w:rPr>
            </w:pPr>
            <w:r w:rsidRPr="00F8207C">
              <w:rPr>
                <w:sz w:val="28"/>
                <w:szCs w:val="28"/>
              </w:rPr>
              <w:t>Воспитание культурно-гигиенических навыков.</w:t>
            </w:r>
          </w:p>
          <w:p w:rsidR="00A5674D" w:rsidRPr="00F8207C" w:rsidRDefault="00A5674D" w:rsidP="00A5674D">
            <w:pPr>
              <w:pStyle w:val="51"/>
              <w:shd w:val="clear" w:color="auto" w:fill="auto"/>
              <w:spacing w:after="0" w:line="259" w:lineRule="exact"/>
              <w:ind w:left="213"/>
              <w:jc w:val="both"/>
              <w:rPr>
                <w:sz w:val="28"/>
                <w:szCs w:val="28"/>
              </w:rPr>
            </w:pPr>
            <w:r w:rsidRPr="00F8207C">
              <w:rPr>
                <w:sz w:val="28"/>
                <w:szCs w:val="28"/>
              </w:rPr>
              <w:t>Формирование позитивных установок к различным видам труда и твор</w:t>
            </w:r>
            <w:r w:rsidRPr="00F8207C">
              <w:rPr>
                <w:sz w:val="28"/>
                <w:szCs w:val="28"/>
              </w:rPr>
              <w:softHyphen/>
              <w:t>чества, воспитание положительного отношения к труду, желания трудиться.</w:t>
            </w:r>
          </w:p>
          <w:p w:rsidR="00A5674D" w:rsidRPr="00F8207C" w:rsidRDefault="00A5674D" w:rsidP="00A5674D">
            <w:pPr>
              <w:pStyle w:val="51"/>
              <w:shd w:val="clear" w:color="auto" w:fill="auto"/>
              <w:spacing w:after="0" w:line="259" w:lineRule="exact"/>
              <w:ind w:left="213"/>
              <w:jc w:val="both"/>
              <w:rPr>
                <w:sz w:val="28"/>
                <w:szCs w:val="28"/>
              </w:rPr>
            </w:pPr>
          </w:p>
          <w:p w:rsidR="00A5674D" w:rsidRPr="00F8207C" w:rsidRDefault="00A5674D" w:rsidP="00A5674D">
            <w:pPr>
              <w:pStyle w:val="51"/>
              <w:shd w:val="clear" w:color="auto" w:fill="auto"/>
              <w:spacing w:after="0" w:line="259" w:lineRule="exact"/>
              <w:ind w:left="213"/>
              <w:jc w:val="both"/>
              <w:rPr>
                <w:sz w:val="28"/>
                <w:szCs w:val="28"/>
              </w:rPr>
            </w:pPr>
            <w:r w:rsidRPr="00F8207C">
              <w:rPr>
                <w:sz w:val="28"/>
                <w:szCs w:val="28"/>
              </w:rPr>
              <w:t xml:space="preserve">Воспитание ценностного отношения к собственному труду, труду других людей и его результатам. Формирование умения ответственно относиться </w:t>
            </w:r>
            <w:r w:rsidRPr="00F8207C">
              <w:rPr>
                <w:sz w:val="28"/>
                <w:szCs w:val="28"/>
              </w:rPr>
              <w:lastRenderedPageBreak/>
              <w:t>к порученному заданию (умение и желание доводить дело до конца, стремление сделать его хорошо).</w:t>
            </w:r>
          </w:p>
          <w:p w:rsidR="00A5674D" w:rsidRPr="00F8207C" w:rsidRDefault="00A5674D" w:rsidP="00A5674D">
            <w:pPr>
              <w:pStyle w:val="51"/>
              <w:shd w:val="clear" w:color="auto" w:fill="auto"/>
              <w:spacing w:after="0" w:line="259" w:lineRule="exact"/>
              <w:ind w:left="213"/>
              <w:jc w:val="both"/>
              <w:rPr>
                <w:sz w:val="28"/>
                <w:szCs w:val="28"/>
              </w:rPr>
            </w:pPr>
            <w:r w:rsidRPr="00F8207C">
              <w:rPr>
                <w:sz w:val="28"/>
                <w:szCs w:val="28"/>
              </w:rPr>
              <w:t>Формирование первичных представлений о труде взрослых, его роли в обществе и жизни каждого человека.</w:t>
            </w:r>
          </w:p>
          <w:p w:rsidR="00A5674D" w:rsidRPr="00F8207C" w:rsidRDefault="00A5674D" w:rsidP="00A5674D">
            <w:pPr>
              <w:pStyle w:val="51"/>
              <w:shd w:val="clear" w:color="auto" w:fill="auto"/>
              <w:spacing w:after="0" w:line="259" w:lineRule="exact"/>
              <w:ind w:left="213"/>
              <w:jc w:val="both"/>
              <w:rPr>
                <w:sz w:val="28"/>
                <w:szCs w:val="28"/>
              </w:rPr>
            </w:pPr>
            <w:r w:rsidRPr="00F8207C">
              <w:rPr>
                <w:rStyle w:val="affff"/>
                <w:rFonts w:eastAsia="Calibri"/>
                <w:sz w:val="28"/>
                <w:szCs w:val="28"/>
              </w:rPr>
              <w:t xml:space="preserve">Формирование основ безопасности. </w:t>
            </w:r>
            <w:r w:rsidRPr="00F8207C">
              <w:rPr>
                <w:sz w:val="28"/>
                <w:szCs w:val="28"/>
              </w:rPr>
              <w:t>Формирование первичных пред</w:t>
            </w:r>
            <w:r w:rsidRPr="00F8207C">
              <w:rPr>
                <w:sz w:val="28"/>
                <w:szCs w:val="28"/>
              </w:rPr>
              <w:softHyphen/>
              <w:t>ставлений о безопасном поведении в быту, социуме, природе. Воспитание осознанного отношения к выполнению правил безопасности.</w:t>
            </w:r>
          </w:p>
          <w:p w:rsidR="00A5674D" w:rsidRPr="00F8207C" w:rsidRDefault="00A5674D" w:rsidP="00A5674D">
            <w:pPr>
              <w:pStyle w:val="51"/>
              <w:shd w:val="clear" w:color="auto" w:fill="auto"/>
              <w:spacing w:after="0" w:line="259" w:lineRule="exact"/>
              <w:ind w:left="213"/>
              <w:jc w:val="both"/>
              <w:rPr>
                <w:sz w:val="28"/>
                <w:szCs w:val="28"/>
              </w:rPr>
            </w:pPr>
            <w:r w:rsidRPr="00F8207C">
              <w:rPr>
                <w:sz w:val="28"/>
                <w:szCs w:val="28"/>
              </w:rPr>
              <w:t>Формирование осторожного и осмотрительного отношения к по</w:t>
            </w:r>
            <w:r w:rsidRPr="00F8207C">
              <w:rPr>
                <w:sz w:val="28"/>
                <w:szCs w:val="28"/>
              </w:rPr>
              <w:softHyphen/>
              <w:t>тенциально опасным для человека и окружающего мира природы си</w:t>
            </w:r>
            <w:r w:rsidRPr="00F8207C">
              <w:rPr>
                <w:sz w:val="28"/>
                <w:szCs w:val="28"/>
              </w:rPr>
              <w:softHyphen/>
              <w:t>туациям. Формирование представлений о некоторых типичных опасных ситу</w:t>
            </w:r>
            <w:r w:rsidRPr="00F8207C">
              <w:rPr>
                <w:sz w:val="28"/>
                <w:szCs w:val="28"/>
              </w:rPr>
              <w:softHyphen/>
              <w:t>ациях и способах поведения в них.</w:t>
            </w:r>
          </w:p>
          <w:p w:rsidR="00A5674D" w:rsidRPr="00F8207C" w:rsidRDefault="00A5674D" w:rsidP="00A5674D">
            <w:pPr>
              <w:pStyle w:val="51"/>
              <w:shd w:val="clear" w:color="auto" w:fill="auto"/>
              <w:spacing w:after="0" w:line="259" w:lineRule="exact"/>
              <w:ind w:left="213"/>
              <w:jc w:val="both"/>
              <w:rPr>
                <w:sz w:val="28"/>
                <w:szCs w:val="28"/>
              </w:rPr>
            </w:pPr>
            <w:r w:rsidRPr="00F8207C">
              <w:rPr>
                <w:sz w:val="28"/>
                <w:szCs w:val="28"/>
              </w:rPr>
              <w:t>Формирование элементарных представлений о правилах безопасности дорожного движения; воспитание осознанного отношения к необходимос</w:t>
            </w:r>
            <w:r w:rsidRPr="00F8207C">
              <w:rPr>
                <w:sz w:val="28"/>
                <w:szCs w:val="28"/>
              </w:rPr>
              <w:softHyphen/>
              <w:t>ти выполнения этих правил.</w:t>
            </w:r>
          </w:p>
          <w:p w:rsidR="00A5674D" w:rsidRPr="00F8207C" w:rsidRDefault="00A5674D" w:rsidP="00A5674D">
            <w:pPr>
              <w:pStyle w:val="51"/>
              <w:shd w:val="clear" w:color="auto" w:fill="auto"/>
              <w:spacing w:after="0" w:line="259" w:lineRule="exact"/>
              <w:ind w:left="213"/>
              <w:jc w:val="both"/>
              <w:rPr>
                <w:sz w:val="28"/>
                <w:szCs w:val="28"/>
              </w:rPr>
            </w:pPr>
          </w:p>
          <w:p w:rsidR="00A5674D" w:rsidRPr="00F8207C" w:rsidRDefault="00A5674D" w:rsidP="000C3662">
            <w:pPr>
              <w:keepNext/>
              <w:keepLines/>
              <w:ind w:left="213"/>
              <w:jc w:val="both"/>
              <w:rPr>
                <w:b/>
                <w:sz w:val="28"/>
                <w:szCs w:val="28"/>
              </w:rPr>
            </w:pPr>
          </w:p>
        </w:tc>
      </w:tr>
      <w:tr w:rsidR="00B00F87" w:rsidRPr="00F8207C" w:rsidTr="000C3662">
        <w:trPr>
          <w:trHeight w:val="295"/>
        </w:trPr>
        <w:tc>
          <w:tcPr>
            <w:tcW w:w="672" w:type="dxa"/>
          </w:tcPr>
          <w:p w:rsidR="00B00F87" w:rsidRPr="00F8207C" w:rsidRDefault="00B00F87" w:rsidP="000C3662">
            <w:pPr>
              <w:pStyle w:val="131"/>
              <w:shd w:val="clear" w:color="auto" w:fill="auto"/>
              <w:spacing w:after="255" w:line="259" w:lineRule="exact"/>
              <w:ind w:right="-1"/>
              <w:rPr>
                <w:rFonts w:ascii="Times New Roman" w:hAnsi="Times New Roman"/>
                <w:b/>
                <w:sz w:val="28"/>
                <w:szCs w:val="28"/>
              </w:rPr>
            </w:pPr>
            <w:r w:rsidRPr="00F8207C">
              <w:rPr>
                <w:rFonts w:ascii="Times New Roman" w:hAnsi="Times New Roman"/>
                <w:b/>
                <w:sz w:val="28"/>
                <w:szCs w:val="28"/>
              </w:rPr>
              <w:lastRenderedPageBreak/>
              <w:t>1.1.</w:t>
            </w:r>
          </w:p>
        </w:tc>
        <w:tc>
          <w:tcPr>
            <w:tcW w:w="9393" w:type="dxa"/>
          </w:tcPr>
          <w:p w:rsidR="00B00F87" w:rsidRPr="00F8207C" w:rsidRDefault="00B00F87" w:rsidP="000C3662">
            <w:pPr>
              <w:pStyle w:val="131"/>
              <w:shd w:val="clear" w:color="auto" w:fill="auto"/>
              <w:spacing w:line="259" w:lineRule="exact"/>
              <w:ind w:left="213"/>
              <w:jc w:val="both"/>
              <w:rPr>
                <w:rFonts w:ascii="Times New Roman" w:hAnsi="Times New Roman"/>
                <w:sz w:val="28"/>
                <w:szCs w:val="28"/>
                <w:lang w:val="en-US"/>
              </w:rPr>
            </w:pPr>
            <w:r w:rsidRPr="00F8207C">
              <w:rPr>
                <w:rFonts w:ascii="Times New Roman" w:eastAsia="Calibri" w:hAnsi="Times New Roman"/>
                <w:b/>
                <w:sz w:val="28"/>
                <w:szCs w:val="28"/>
              </w:rPr>
              <w:t>Обязательная часть</w:t>
            </w:r>
          </w:p>
        </w:tc>
      </w:tr>
      <w:tr w:rsidR="00B00F87" w:rsidRPr="00F8207C" w:rsidTr="000C3662">
        <w:trPr>
          <w:trHeight w:val="555"/>
        </w:trPr>
        <w:tc>
          <w:tcPr>
            <w:tcW w:w="672" w:type="dxa"/>
          </w:tcPr>
          <w:p w:rsidR="00B00F87" w:rsidRPr="00F8207C" w:rsidRDefault="00B00F87" w:rsidP="000C3662">
            <w:pPr>
              <w:pStyle w:val="131"/>
              <w:shd w:val="clear" w:color="auto" w:fill="auto"/>
              <w:spacing w:after="255" w:line="259" w:lineRule="exact"/>
              <w:ind w:right="-1"/>
              <w:rPr>
                <w:rFonts w:ascii="Times New Roman" w:hAnsi="Times New Roman"/>
                <w:b/>
                <w:sz w:val="28"/>
                <w:szCs w:val="28"/>
              </w:rPr>
            </w:pPr>
          </w:p>
        </w:tc>
        <w:tc>
          <w:tcPr>
            <w:tcW w:w="9393" w:type="dxa"/>
          </w:tcPr>
          <w:p w:rsidR="008C4F5C" w:rsidRPr="00F8207C" w:rsidRDefault="008C4F5C" w:rsidP="000C3662">
            <w:pPr>
              <w:pStyle w:val="51"/>
              <w:shd w:val="clear" w:color="auto" w:fill="auto"/>
              <w:spacing w:after="0" w:line="259" w:lineRule="exact"/>
              <w:ind w:left="213"/>
              <w:jc w:val="both"/>
              <w:rPr>
                <w:sz w:val="28"/>
                <w:szCs w:val="28"/>
              </w:rPr>
            </w:pPr>
          </w:p>
          <w:p w:rsidR="00B00F87" w:rsidRPr="00F8207C" w:rsidRDefault="00B00F87" w:rsidP="000C3662">
            <w:pPr>
              <w:pStyle w:val="63"/>
              <w:keepNext/>
              <w:keepLines/>
              <w:shd w:val="clear" w:color="auto" w:fill="auto"/>
              <w:spacing w:before="0" w:after="0" w:line="240" w:lineRule="exact"/>
              <w:ind w:left="213"/>
              <w:jc w:val="both"/>
              <w:rPr>
                <w:rFonts w:ascii="Times New Roman" w:hAnsi="Times New Roman" w:cs="Times New Roman"/>
                <w:sz w:val="28"/>
                <w:szCs w:val="28"/>
              </w:rPr>
            </w:pPr>
            <w:r w:rsidRPr="00F8207C">
              <w:rPr>
                <w:rFonts w:ascii="Times New Roman" w:hAnsi="Times New Roman" w:cs="Times New Roman"/>
                <w:b/>
                <w:sz w:val="28"/>
                <w:szCs w:val="28"/>
              </w:rPr>
              <w:t>Содержание психолого</w:t>
            </w:r>
            <w:r w:rsidRPr="00F8207C">
              <w:rPr>
                <w:rFonts w:ascii="Times New Roman" w:hAnsi="Times New Roman" w:cs="Times New Roman"/>
                <w:b/>
                <w:sz w:val="28"/>
                <w:szCs w:val="28"/>
              </w:rPr>
              <w:softHyphen/>
              <w:t>-педагогической работы</w:t>
            </w:r>
            <w:bookmarkStart w:id="3" w:name="bookmark70"/>
            <w:r w:rsidRPr="00F8207C">
              <w:rPr>
                <w:rFonts w:ascii="Times New Roman" w:hAnsi="Times New Roman" w:cs="Times New Roman"/>
                <w:b/>
                <w:sz w:val="28"/>
                <w:szCs w:val="28"/>
              </w:rPr>
              <w:t>:</w:t>
            </w:r>
          </w:p>
          <w:p w:rsidR="00B00F87" w:rsidRPr="00F8207C" w:rsidRDefault="00B00F87" w:rsidP="000C3662">
            <w:pPr>
              <w:pStyle w:val="63"/>
              <w:keepNext/>
              <w:keepLines/>
              <w:shd w:val="clear" w:color="auto" w:fill="auto"/>
              <w:spacing w:before="0" w:after="0" w:line="240" w:lineRule="exact"/>
              <w:ind w:left="213"/>
              <w:jc w:val="both"/>
              <w:rPr>
                <w:rFonts w:ascii="Times New Roman" w:hAnsi="Times New Roman" w:cs="Times New Roman"/>
                <w:b/>
                <w:sz w:val="28"/>
                <w:szCs w:val="28"/>
              </w:rPr>
            </w:pPr>
            <w:r w:rsidRPr="00F8207C">
              <w:rPr>
                <w:rFonts w:ascii="Times New Roman" w:hAnsi="Times New Roman" w:cs="Times New Roman"/>
                <w:b/>
                <w:sz w:val="28"/>
                <w:szCs w:val="28"/>
              </w:rPr>
              <w:t>Социализация, развитие общения, нравственное воспитание</w:t>
            </w:r>
            <w:bookmarkEnd w:id="3"/>
          </w:p>
          <w:p w:rsidR="000C3662" w:rsidRPr="00F8207C" w:rsidRDefault="000C3662" w:rsidP="000C3662">
            <w:pPr>
              <w:pStyle w:val="620"/>
              <w:shd w:val="clear" w:color="auto" w:fill="auto"/>
              <w:spacing w:after="0" w:line="259" w:lineRule="exact"/>
              <w:ind w:left="213" w:firstLine="400"/>
              <w:jc w:val="both"/>
              <w:rPr>
                <w:sz w:val="28"/>
                <w:szCs w:val="28"/>
              </w:rPr>
            </w:pPr>
            <w:r w:rsidRPr="00F8207C">
              <w:rPr>
                <w:rStyle w:val="440"/>
                <w:sz w:val="28"/>
                <w:szCs w:val="28"/>
              </w:rPr>
              <w:t>Закреплять навыки организованного поведения в детском саду, дома, на улице. Продолжать формировать элементарные представления о том, что хорошо и что плохо.</w:t>
            </w:r>
          </w:p>
          <w:p w:rsidR="000C3662" w:rsidRPr="00F8207C" w:rsidRDefault="000C3662" w:rsidP="000C3662">
            <w:pPr>
              <w:pStyle w:val="620"/>
              <w:shd w:val="clear" w:color="auto" w:fill="auto"/>
              <w:spacing w:after="0" w:line="259" w:lineRule="exact"/>
              <w:ind w:left="213" w:firstLine="400"/>
              <w:jc w:val="both"/>
              <w:rPr>
                <w:sz w:val="28"/>
                <w:szCs w:val="28"/>
              </w:rPr>
            </w:pPr>
            <w:r w:rsidRPr="00F8207C">
              <w:rPr>
                <w:rStyle w:val="440"/>
                <w:sz w:val="28"/>
                <w:szCs w:val="28"/>
              </w:rPr>
              <w:t>Обеспечивать условия для нравственного воспитания детей. Поощ</w:t>
            </w:r>
            <w:r w:rsidRPr="00F8207C">
              <w:rPr>
                <w:rStyle w:val="440"/>
                <w:sz w:val="28"/>
                <w:szCs w:val="28"/>
              </w:rPr>
              <w:softHyphen/>
              <w:t>рять попытки пожалеть сверстника, обнять его, помочь. Создавать игровые ситуации, способствующие формированию внимательного, заботливого отношения к окружающим. Приучать детей общаться спокойно, без крика.</w:t>
            </w:r>
          </w:p>
          <w:p w:rsidR="000C3662" w:rsidRPr="00F8207C" w:rsidRDefault="000C3662" w:rsidP="000C3662">
            <w:pPr>
              <w:pStyle w:val="620"/>
              <w:shd w:val="clear" w:color="auto" w:fill="auto"/>
              <w:spacing w:after="0" w:line="259" w:lineRule="exact"/>
              <w:ind w:left="213" w:firstLine="400"/>
              <w:jc w:val="both"/>
              <w:rPr>
                <w:sz w:val="28"/>
                <w:szCs w:val="28"/>
              </w:rPr>
            </w:pPr>
            <w:r w:rsidRPr="00F8207C">
              <w:rPr>
                <w:rStyle w:val="450"/>
                <w:sz w:val="28"/>
                <w:szCs w:val="28"/>
              </w:rPr>
              <w:t>Формировать доброжелательное отношение друг к другу, умение делиться с товарищем, опыт правильной оценки хороших и плохих пос</w:t>
            </w:r>
            <w:r w:rsidRPr="00F8207C">
              <w:rPr>
                <w:rStyle w:val="450"/>
                <w:sz w:val="28"/>
                <w:szCs w:val="28"/>
              </w:rPr>
              <w:softHyphen/>
              <w:t>тупков.</w:t>
            </w:r>
          </w:p>
          <w:p w:rsidR="000C3662" w:rsidRPr="00F8207C" w:rsidRDefault="000C3662" w:rsidP="000C3662">
            <w:pPr>
              <w:pStyle w:val="620"/>
              <w:shd w:val="clear" w:color="auto" w:fill="auto"/>
              <w:spacing w:after="0" w:line="259" w:lineRule="exact"/>
              <w:ind w:left="213" w:firstLine="400"/>
              <w:jc w:val="both"/>
              <w:rPr>
                <w:sz w:val="28"/>
                <w:szCs w:val="28"/>
              </w:rPr>
            </w:pPr>
            <w:r w:rsidRPr="00F8207C">
              <w:rPr>
                <w:rStyle w:val="450"/>
                <w:sz w:val="28"/>
                <w:szCs w:val="28"/>
              </w:rPr>
              <w:t>Учить жить дружно, вместе пользоваться игрушками, книгами, помо</w:t>
            </w:r>
            <w:r w:rsidRPr="00F8207C">
              <w:rPr>
                <w:rStyle w:val="450"/>
                <w:sz w:val="28"/>
                <w:szCs w:val="28"/>
              </w:rPr>
              <w:softHyphen/>
              <w:t>гать друг другу.</w:t>
            </w:r>
          </w:p>
          <w:p w:rsidR="000C3662" w:rsidRPr="00F8207C" w:rsidRDefault="000C3662" w:rsidP="000C3662">
            <w:pPr>
              <w:pStyle w:val="620"/>
              <w:shd w:val="clear" w:color="auto" w:fill="auto"/>
              <w:spacing w:after="0" w:line="259" w:lineRule="exact"/>
              <w:ind w:left="213" w:firstLine="400"/>
              <w:jc w:val="both"/>
              <w:rPr>
                <w:sz w:val="28"/>
                <w:szCs w:val="28"/>
              </w:rPr>
            </w:pPr>
            <w:r w:rsidRPr="00F8207C">
              <w:rPr>
                <w:rStyle w:val="450"/>
                <w:sz w:val="28"/>
                <w:szCs w:val="28"/>
              </w:rPr>
              <w:t>Приучать детей к вежливости (учить здороваться, прощаться, благо</w:t>
            </w:r>
            <w:r w:rsidRPr="00F8207C">
              <w:rPr>
                <w:rStyle w:val="450"/>
                <w:sz w:val="28"/>
                <w:szCs w:val="28"/>
              </w:rPr>
              <w:softHyphen/>
              <w:t>дарить за помощь).</w:t>
            </w:r>
          </w:p>
          <w:p w:rsidR="000C3662" w:rsidRPr="00F8207C" w:rsidRDefault="000C3662" w:rsidP="000C3662">
            <w:pPr>
              <w:pStyle w:val="620"/>
              <w:shd w:val="clear" w:color="auto" w:fill="auto"/>
              <w:spacing w:after="0" w:line="259" w:lineRule="exact"/>
              <w:ind w:left="213" w:firstLine="400"/>
              <w:jc w:val="both"/>
              <w:rPr>
                <w:sz w:val="28"/>
                <w:szCs w:val="28"/>
              </w:rPr>
            </w:pPr>
            <w:r w:rsidRPr="00F8207C">
              <w:rPr>
                <w:rStyle w:val="46"/>
                <w:sz w:val="28"/>
                <w:szCs w:val="28"/>
              </w:rPr>
              <w:t>Формировать такие качества, как сочувствие, отзывчивость, справед</w:t>
            </w:r>
            <w:r w:rsidRPr="00F8207C">
              <w:rPr>
                <w:rStyle w:val="46"/>
                <w:sz w:val="28"/>
                <w:szCs w:val="28"/>
              </w:rPr>
              <w:softHyphen/>
              <w:t>ливость, скромность.</w:t>
            </w:r>
          </w:p>
          <w:p w:rsidR="000C3662" w:rsidRPr="00F8207C" w:rsidRDefault="000C3662" w:rsidP="000C3662">
            <w:pPr>
              <w:pStyle w:val="63"/>
              <w:keepNext/>
              <w:keepLines/>
              <w:shd w:val="clear" w:color="auto" w:fill="auto"/>
              <w:spacing w:before="0" w:after="0" w:line="240" w:lineRule="exact"/>
              <w:ind w:left="213"/>
              <w:jc w:val="both"/>
              <w:rPr>
                <w:rFonts w:ascii="Times New Roman" w:hAnsi="Times New Roman" w:cs="Times New Roman"/>
                <w:b/>
                <w:sz w:val="28"/>
                <w:szCs w:val="28"/>
              </w:rPr>
            </w:pPr>
            <w:bookmarkStart w:id="4" w:name="bookmark105"/>
            <w:r w:rsidRPr="00F8207C">
              <w:rPr>
                <w:rFonts w:ascii="Times New Roman" w:hAnsi="Times New Roman" w:cs="Times New Roman"/>
                <w:b/>
                <w:sz w:val="28"/>
                <w:szCs w:val="28"/>
              </w:rPr>
              <w:t>Ребенок в семье и сообществе</w:t>
            </w:r>
            <w:bookmarkEnd w:id="4"/>
          </w:p>
          <w:p w:rsidR="000C3662" w:rsidRPr="00F8207C" w:rsidRDefault="000C3662" w:rsidP="000C3662">
            <w:pPr>
              <w:pStyle w:val="620"/>
              <w:shd w:val="clear" w:color="auto" w:fill="auto"/>
              <w:spacing w:after="0" w:line="259" w:lineRule="exact"/>
              <w:ind w:left="213" w:firstLine="400"/>
              <w:jc w:val="both"/>
              <w:rPr>
                <w:sz w:val="28"/>
                <w:szCs w:val="28"/>
              </w:rPr>
            </w:pPr>
            <w:r w:rsidRPr="00F8207C">
              <w:rPr>
                <w:rStyle w:val="affff"/>
                <w:sz w:val="28"/>
                <w:szCs w:val="28"/>
              </w:rPr>
              <w:t>Образ Я.</w:t>
            </w:r>
            <w:r w:rsidRPr="00F8207C">
              <w:rPr>
                <w:rStyle w:val="47"/>
                <w:sz w:val="28"/>
                <w:szCs w:val="28"/>
              </w:rPr>
              <w:t xml:space="preserve"> Постепенно формировать образ Я. Сообщать детям разнообраз</w:t>
            </w:r>
            <w:r w:rsidRPr="00F8207C">
              <w:rPr>
                <w:rStyle w:val="47"/>
                <w:sz w:val="28"/>
                <w:szCs w:val="28"/>
              </w:rPr>
              <w:softHyphen/>
              <w:t>ные, касающиеся непосредственно их сведения (ты мальчик, у тебя серые глаза, ты любишь играть и т. п.), в том числе сведения о прошлом (не умел ходить, го</w:t>
            </w:r>
            <w:r w:rsidRPr="00F8207C">
              <w:rPr>
                <w:rStyle w:val="47"/>
                <w:sz w:val="28"/>
                <w:szCs w:val="28"/>
              </w:rPr>
              <w:softHyphen/>
              <w:t>ворить; ел из бутылочки) и о происшедших с ними изменениях (сейчас умеешь правильно вести себя за столом, рисовать, танцевать; знаешь «вежливые» слова).</w:t>
            </w:r>
          </w:p>
          <w:p w:rsidR="000C3662" w:rsidRPr="00F8207C" w:rsidRDefault="000C3662" w:rsidP="000C3662">
            <w:pPr>
              <w:pStyle w:val="620"/>
              <w:shd w:val="clear" w:color="auto" w:fill="auto"/>
              <w:spacing w:after="0" w:line="259" w:lineRule="exact"/>
              <w:ind w:left="213" w:firstLine="400"/>
              <w:jc w:val="both"/>
              <w:rPr>
                <w:sz w:val="28"/>
                <w:szCs w:val="28"/>
              </w:rPr>
            </w:pPr>
            <w:r w:rsidRPr="00F8207C">
              <w:rPr>
                <w:rStyle w:val="affff"/>
                <w:sz w:val="28"/>
                <w:szCs w:val="28"/>
              </w:rPr>
              <w:t>Семья.</w:t>
            </w:r>
            <w:r w:rsidRPr="00F8207C">
              <w:rPr>
                <w:rStyle w:val="47"/>
                <w:sz w:val="28"/>
                <w:szCs w:val="28"/>
              </w:rPr>
              <w:t xml:space="preserve"> Беседовать с ребенком о членах его семьи (как зовут, чем за</w:t>
            </w:r>
            <w:r w:rsidRPr="00F8207C">
              <w:rPr>
                <w:rStyle w:val="47"/>
                <w:sz w:val="28"/>
                <w:szCs w:val="28"/>
              </w:rPr>
              <w:softHyphen/>
              <w:t>нимаются, как играют с ребенком и пр.).</w:t>
            </w:r>
          </w:p>
          <w:p w:rsidR="000C3662" w:rsidRPr="00F8207C" w:rsidRDefault="000C3662" w:rsidP="000C3662">
            <w:pPr>
              <w:pStyle w:val="620"/>
              <w:shd w:val="clear" w:color="auto" w:fill="auto"/>
              <w:spacing w:after="0" w:line="259" w:lineRule="exact"/>
              <w:ind w:left="213" w:firstLine="400"/>
              <w:jc w:val="both"/>
              <w:rPr>
                <w:sz w:val="28"/>
                <w:szCs w:val="28"/>
              </w:rPr>
            </w:pPr>
            <w:r w:rsidRPr="00F8207C">
              <w:rPr>
                <w:rStyle w:val="affff"/>
                <w:sz w:val="28"/>
                <w:szCs w:val="28"/>
              </w:rPr>
              <w:t>Детский сад.</w:t>
            </w:r>
            <w:r w:rsidRPr="00F8207C">
              <w:rPr>
                <w:rStyle w:val="47"/>
                <w:sz w:val="28"/>
                <w:szCs w:val="28"/>
              </w:rPr>
              <w:t xml:space="preserve"> Формировать у детей положительное отношение к де</w:t>
            </w:r>
            <w:r w:rsidRPr="00F8207C">
              <w:rPr>
                <w:rStyle w:val="47"/>
                <w:sz w:val="28"/>
                <w:szCs w:val="28"/>
              </w:rPr>
              <w:softHyphen/>
              <w:t>тскому саду. Обращать их внимание на красоту и удобство оформления групповой комнаты, раздевалки (светлые стены, красивые занавески, удобная мебель, новые игрушки, в книжном уголке аккуратно расставлены книги с яркими картинками).</w:t>
            </w:r>
          </w:p>
          <w:p w:rsidR="000C3662" w:rsidRPr="00F8207C" w:rsidRDefault="000C3662" w:rsidP="000C3662">
            <w:pPr>
              <w:pStyle w:val="620"/>
              <w:shd w:val="clear" w:color="auto" w:fill="auto"/>
              <w:spacing w:after="0" w:line="259" w:lineRule="exact"/>
              <w:ind w:left="213" w:firstLine="400"/>
              <w:jc w:val="both"/>
              <w:rPr>
                <w:sz w:val="28"/>
                <w:szCs w:val="28"/>
              </w:rPr>
            </w:pPr>
            <w:r w:rsidRPr="00F8207C">
              <w:rPr>
                <w:rStyle w:val="47"/>
                <w:sz w:val="28"/>
                <w:szCs w:val="28"/>
              </w:rPr>
              <w:t>Знакомить детей с оборудованием и оформлением участка для игр и занятий, подчеркивая его красоту, удобство, веселую, разноцветную окраску строений.</w:t>
            </w:r>
          </w:p>
          <w:p w:rsidR="000C3662" w:rsidRPr="00F8207C" w:rsidRDefault="000C3662" w:rsidP="000C3662">
            <w:pPr>
              <w:pStyle w:val="620"/>
              <w:shd w:val="clear" w:color="auto" w:fill="auto"/>
              <w:spacing w:after="0" w:line="259" w:lineRule="exact"/>
              <w:ind w:left="213" w:firstLine="400"/>
              <w:jc w:val="both"/>
              <w:rPr>
                <w:sz w:val="28"/>
                <w:szCs w:val="28"/>
              </w:rPr>
            </w:pPr>
            <w:r w:rsidRPr="00F8207C">
              <w:rPr>
                <w:rStyle w:val="47"/>
                <w:sz w:val="28"/>
                <w:szCs w:val="28"/>
              </w:rPr>
              <w:lastRenderedPageBreak/>
              <w:t>Обращать внимание детей на различные растения, на их разнообразие и красоту.</w:t>
            </w:r>
          </w:p>
          <w:p w:rsidR="000C3662" w:rsidRPr="00F8207C" w:rsidRDefault="000C3662" w:rsidP="000C3662">
            <w:pPr>
              <w:pStyle w:val="620"/>
              <w:shd w:val="clear" w:color="auto" w:fill="auto"/>
              <w:spacing w:after="0" w:line="259" w:lineRule="exact"/>
              <w:ind w:left="213" w:firstLine="400"/>
              <w:jc w:val="both"/>
              <w:rPr>
                <w:sz w:val="28"/>
                <w:szCs w:val="28"/>
              </w:rPr>
            </w:pPr>
            <w:r w:rsidRPr="00F8207C">
              <w:rPr>
                <w:rStyle w:val="47"/>
                <w:sz w:val="28"/>
                <w:szCs w:val="28"/>
              </w:rPr>
              <w:t>Вовлекать детей в жизнь группы, воспитывать стремление подде</w:t>
            </w:r>
            <w:r w:rsidRPr="00F8207C">
              <w:rPr>
                <w:rStyle w:val="47"/>
                <w:sz w:val="28"/>
                <w:szCs w:val="28"/>
              </w:rPr>
              <w:softHyphen/>
              <w:t>рживать чистоту и порядок в группе, формировать бережное отношение к игрушкам, книгам, личным вещам и пр. Формировать чувство общности, значимости каждого ребенка для детского сада.</w:t>
            </w:r>
          </w:p>
          <w:p w:rsidR="000C3662" w:rsidRPr="00F8207C" w:rsidRDefault="000C3662" w:rsidP="000C3662">
            <w:pPr>
              <w:pStyle w:val="620"/>
              <w:shd w:val="clear" w:color="auto" w:fill="auto"/>
              <w:spacing w:after="0" w:line="259" w:lineRule="exact"/>
              <w:ind w:left="213" w:firstLine="400"/>
              <w:jc w:val="both"/>
              <w:rPr>
                <w:sz w:val="28"/>
                <w:szCs w:val="28"/>
              </w:rPr>
            </w:pPr>
            <w:r w:rsidRPr="00F8207C">
              <w:rPr>
                <w:rStyle w:val="47"/>
                <w:sz w:val="28"/>
                <w:szCs w:val="28"/>
              </w:rPr>
              <w:t>Совершенствовать умение свободно ориентироваться в помещениях и на участке детского сада.</w:t>
            </w:r>
          </w:p>
          <w:p w:rsidR="000C3662" w:rsidRPr="00F8207C" w:rsidRDefault="000C3662" w:rsidP="000C3662">
            <w:pPr>
              <w:pStyle w:val="620"/>
              <w:shd w:val="clear" w:color="auto" w:fill="auto"/>
              <w:spacing w:after="0" w:line="259" w:lineRule="exact"/>
              <w:ind w:left="213" w:firstLine="400"/>
              <w:jc w:val="both"/>
              <w:rPr>
                <w:sz w:val="28"/>
                <w:szCs w:val="28"/>
              </w:rPr>
            </w:pPr>
            <w:r w:rsidRPr="00F8207C">
              <w:rPr>
                <w:rStyle w:val="47"/>
                <w:sz w:val="28"/>
                <w:szCs w:val="28"/>
              </w:rPr>
              <w:t>Формировать уважительное отношение к сотрудникам детского сада (музыкальный руководитель, медицинская сестра, заведующая, старший воспитатель и др.), их труду; напоминать их имена и отчества.</w:t>
            </w:r>
          </w:p>
          <w:p w:rsidR="000C3662" w:rsidRPr="00F8207C" w:rsidRDefault="000C3662" w:rsidP="000C3662">
            <w:pPr>
              <w:pStyle w:val="63"/>
              <w:keepNext/>
              <w:keepLines/>
              <w:shd w:val="clear" w:color="auto" w:fill="auto"/>
              <w:spacing w:before="0" w:after="0" w:line="235" w:lineRule="exact"/>
              <w:ind w:left="213"/>
              <w:jc w:val="both"/>
              <w:rPr>
                <w:rFonts w:ascii="Times New Roman" w:hAnsi="Times New Roman" w:cs="Times New Roman"/>
                <w:b/>
                <w:sz w:val="28"/>
                <w:szCs w:val="28"/>
              </w:rPr>
            </w:pPr>
            <w:bookmarkStart w:id="5" w:name="bookmark111"/>
            <w:r w:rsidRPr="00F8207C">
              <w:rPr>
                <w:rFonts w:ascii="Times New Roman" w:hAnsi="Times New Roman" w:cs="Times New Roman"/>
                <w:b/>
                <w:sz w:val="28"/>
                <w:szCs w:val="28"/>
              </w:rPr>
              <w:t>Самообслуживание, самостоятельность, трудовое воспитание</w:t>
            </w:r>
            <w:bookmarkEnd w:id="5"/>
          </w:p>
          <w:p w:rsidR="000C3662" w:rsidRPr="00F8207C" w:rsidRDefault="000C3662" w:rsidP="000C3662">
            <w:pPr>
              <w:pStyle w:val="620"/>
              <w:shd w:val="clear" w:color="auto" w:fill="auto"/>
              <w:spacing w:after="0" w:line="259" w:lineRule="exact"/>
              <w:ind w:left="213" w:firstLine="400"/>
              <w:jc w:val="both"/>
              <w:rPr>
                <w:sz w:val="28"/>
                <w:szCs w:val="28"/>
              </w:rPr>
            </w:pPr>
            <w:r w:rsidRPr="00F8207C">
              <w:rPr>
                <w:rStyle w:val="affff"/>
                <w:sz w:val="28"/>
                <w:szCs w:val="28"/>
              </w:rPr>
              <w:t>Культурно-гигиенические навыки.</w:t>
            </w:r>
            <w:r w:rsidRPr="00F8207C">
              <w:rPr>
                <w:rStyle w:val="500"/>
                <w:sz w:val="28"/>
                <w:szCs w:val="28"/>
              </w:rPr>
              <w:t xml:space="preserve"> Совершенствовать культурно- гигиенические навыки, формировать простейшие навыки поведения во время еды, умывания.</w:t>
            </w:r>
          </w:p>
          <w:p w:rsidR="000C3662" w:rsidRPr="00F8207C" w:rsidRDefault="000C3662" w:rsidP="000C3662">
            <w:pPr>
              <w:pStyle w:val="620"/>
              <w:shd w:val="clear" w:color="auto" w:fill="auto"/>
              <w:spacing w:after="0" w:line="259" w:lineRule="exact"/>
              <w:ind w:left="213" w:firstLine="400"/>
              <w:jc w:val="both"/>
              <w:rPr>
                <w:sz w:val="28"/>
                <w:szCs w:val="28"/>
              </w:rPr>
            </w:pPr>
            <w:r w:rsidRPr="00F8207C">
              <w:rPr>
                <w:rStyle w:val="500"/>
                <w:sz w:val="28"/>
                <w:szCs w:val="28"/>
              </w:rPr>
              <w:t>Приучать детей следить за своим внешним видом; учить правильно пользоваться мылом, аккуратно мыть руки, лицо, уши; насухо вытирать</w:t>
            </w:r>
            <w:r w:rsidRPr="00F8207C">
              <w:rPr>
                <w:rStyle w:val="500"/>
                <w:sz w:val="28"/>
                <w:szCs w:val="28"/>
              </w:rPr>
              <w:softHyphen/>
              <w:t>ся после умывания, вешать полотенце на место, пользоваться расческой и носовым платком.</w:t>
            </w:r>
          </w:p>
          <w:p w:rsidR="000C3662" w:rsidRPr="00F8207C" w:rsidRDefault="000C3662" w:rsidP="000C3662">
            <w:pPr>
              <w:pStyle w:val="620"/>
              <w:shd w:val="clear" w:color="auto" w:fill="auto"/>
              <w:spacing w:after="0" w:line="259" w:lineRule="exact"/>
              <w:ind w:left="213" w:firstLine="400"/>
              <w:jc w:val="both"/>
              <w:rPr>
                <w:sz w:val="28"/>
                <w:szCs w:val="28"/>
              </w:rPr>
            </w:pPr>
            <w:r w:rsidRPr="00F8207C">
              <w:rPr>
                <w:rStyle w:val="500"/>
                <w:sz w:val="28"/>
                <w:szCs w:val="28"/>
              </w:rPr>
              <w:t>Формировать элементарные навыки поведения за столом: умение правильно пользоваться столовой и чайной ложками, вилкой, салфеткой; не крошить хлеб, пережевывать пищу с закрытым ртом, не разговаривать с полным ртом.</w:t>
            </w:r>
          </w:p>
          <w:p w:rsidR="000C3662" w:rsidRPr="00F8207C" w:rsidRDefault="000C3662" w:rsidP="000C3662">
            <w:pPr>
              <w:pStyle w:val="620"/>
              <w:shd w:val="clear" w:color="auto" w:fill="auto"/>
              <w:spacing w:after="0" w:line="259" w:lineRule="exact"/>
              <w:ind w:left="213" w:firstLine="400"/>
              <w:jc w:val="both"/>
              <w:rPr>
                <w:sz w:val="28"/>
                <w:szCs w:val="28"/>
              </w:rPr>
            </w:pPr>
            <w:r w:rsidRPr="00F8207C">
              <w:rPr>
                <w:rStyle w:val="affff"/>
                <w:sz w:val="28"/>
                <w:szCs w:val="28"/>
              </w:rPr>
              <w:t>Самообслуживание.</w:t>
            </w:r>
            <w:r w:rsidRPr="00F8207C">
              <w:rPr>
                <w:rStyle w:val="511"/>
                <w:sz w:val="28"/>
                <w:szCs w:val="28"/>
              </w:rPr>
              <w:t xml:space="preserve"> Учить детей самостоятельно одеваться и разде</w:t>
            </w:r>
            <w:r w:rsidRPr="00F8207C">
              <w:rPr>
                <w:rStyle w:val="511"/>
                <w:sz w:val="28"/>
                <w:szCs w:val="28"/>
              </w:rPr>
              <w:softHyphen/>
              <w:t>ваться в определенной последовательности (надевать и снимать одежду, расстегивать и застегивать пуговицы, складывать, вешать предметы одеж</w:t>
            </w:r>
            <w:r w:rsidRPr="00F8207C">
              <w:rPr>
                <w:rStyle w:val="511"/>
                <w:sz w:val="28"/>
                <w:szCs w:val="28"/>
              </w:rPr>
              <w:softHyphen/>
              <w:t>ды и т. п.). Воспитывать навыки опрятности, умение замечать непорядок в одежде и устранять его при небольшой помощи взрослых.</w:t>
            </w:r>
          </w:p>
          <w:p w:rsidR="000C3662" w:rsidRPr="00F8207C" w:rsidRDefault="000C3662" w:rsidP="000C3662">
            <w:pPr>
              <w:pStyle w:val="620"/>
              <w:shd w:val="clear" w:color="auto" w:fill="auto"/>
              <w:spacing w:after="0" w:line="259" w:lineRule="exact"/>
              <w:ind w:left="213" w:firstLine="400"/>
              <w:jc w:val="both"/>
              <w:rPr>
                <w:sz w:val="28"/>
                <w:szCs w:val="28"/>
              </w:rPr>
            </w:pPr>
            <w:r w:rsidRPr="00F8207C">
              <w:rPr>
                <w:rStyle w:val="affff"/>
                <w:sz w:val="28"/>
                <w:szCs w:val="28"/>
              </w:rPr>
              <w:t>Общественно-полезный труд.</w:t>
            </w:r>
            <w:r w:rsidRPr="00F8207C">
              <w:rPr>
                <w:rStyle w:val="511"/>
                <w:sz w:val="28"/>
                <w:szCs w:val="28"/>
              </w:rPr>
              <w:t xml:space="preserve"> Формировать желание участвовать в посильном труде, умение преодолевать небольшие трудности. Побуждать детей к самостоятельному выполнению элементарных поручений: готовить материалы к занятиям (кисти, доски для лепки и пр.), после игры убирать на место игрушки, строительный материал.</w:t>
            </w:r>
          </w:p>
          <w:p w:rsidR="000C3662" w:rsidRPr="00F8207C" w:rsidRDefault="000C3662" w:rsidP="000C3662">
            <w:pPr>
              <w:pStyle w:val="620"/>
              <w:shd w:val="clear" w:color="auto" w:fill="auto"/>
              <w:spacing w:after="0" w:line="259" w:lineRule="exact"/>
              <w:ind w:left="213" w:firstLine="400"/>
              <w:jc w:val="both"/>
              <w:rPr>
                <w:sz w:val="28"/>
                <w:szCs w:val="28"/>
              </w:rPr>
            </w:pPr>
            <w:r w:rsidRPr="00F8207C">
              <w:rPr>
                <w:rStyle w:val="511"/>
                <w:sz w:val="28"/>
                <w:szCs w:val="28"/>
              </w:rPr>
              <w:t>Приучать соблюдать порядок и чистоту в помещении и на участке детского сада.</w:t>
            </w:r>
          </w:p>
          <w:p w:rsidR="000C3662" w:rsidRPr="00F8207C" w:rsidRDefault="000C3662" w:rsidP="000C3662">
            <w:pPr>
              <w:pStyle w:val="620"/>
              <w:shd w:val="clear" w:color="auto" w:fill="auto"/>
              <w:spacing w:after="0" w:line="259" w:lineRule="exact"/>
              <w:ind w:left="213" w:firstLine="400"/>
              <w:jc w:val="both"/>
              <w:rPr>
                <w:sz w:val="28"/>
                <w:szCs w:val="28"/>
              </w:rPr>
            </w:pPr>
            <w:r w:rsidRPr="00F8207C">
              <w:rPr>
                <w:rStyle w:val="511"/>
                <w:sz w:val="28"/>
                <w:szCs w:val="28"/>
              </w:rPr>
              <w:t>Во второй половине года начинать формировать у детей умения, не</w:t>
            </w:r>
            <w:r w:rsidRPr="00F8207C">
              <w:rPr>
                <w:rStyle w:val="511"/>
                <w:sz w:val="28"/>
                <w:szCs w:val="28"/>
              </w:rPr>
              <w:softHyphen/>
              <w:t>обходимые при дежурстве по столовой (помогать накрывать стол к обеду: раскладывать ложки, расставлять хлебницы (без хлеба), тарелки, чашки и т. п.).</w:t>
            </w:r>
          </w:p>
          <w:p w:rsidR="000C3662" w:rsidRPr="00F8207C" w:rsidRDefault="000C3662" w:rsidP="000C3662">
            <w:pPr>
              <w:pStyle w:val="620"/>
              <w:shd w:val="clear" w:color="auto" w:fill="auto"/>
              <w:spacing w:after="0" w:line="259" w:lineRule="exact"/>
              <w:ind w:left="213" w:firstLine="400"/>
              <w:jc w:val="both"/>
              <w:rPr>
                <w:sz w:val="28"/>
                <w:szCs w:val="28"/>
              </w:rPr>
            </w:pPr>
            <w:r w:rsidRPr="00F8207C">
              <w:rPr>
                <w:rStyle w:val="affff"/>
                <w:sz w:val="28"/>
                <w:szCs w:val="28"/>
              </w:rPr>
              <w:t>Труд в природе.</w:t>
            </w:r>
            <w:r w:rsidRPr="00F8207C">
              <w:rPr>
                <w:rStyle w:val="511"/>
                <w:sz w:val="28"/>
                <w:szCs w:val="28"/>
              </w:rPr>
              <w:t xml:space="preserve"> Воспитывать желание участвовать в уходе за растениями и животными в уголке природы и на участке: с помощью взрослого кормить рыб, птиц, поливать комнатные растения, растения на грядках, сажать лук, собирать овощи, расчищать дорожки от снега, счищать снег со скамеек.</w:t>
            </w:r>
          </w:p>
          <w:p w:rsidR="000C3662" w:rsidRPr="00F8207C" w:rsidRDefault="000C3662" w:rsidP="000C3662">
            <w:pPr>
              <w:pStyle w:val="620"/>
              <w:shd w:val="clear" w:color="auto" w:fill="auto"/>
              <w:spacing w:after="0" w:line="259" w:lineRule="exact"/>
              <w:ind w:left="213" w:firstLine="400"/>
              <w:jc w:val="both"/>
              <w:rPr>
                <w:sz w:val="28"/>
                <w:szCs w:val="28"/>
              </w:rPr>
            </w:pPr>
            <w:r w:rsidRPr="00F8207C">
              <w:rPr>
                <w:rStyle w:val="affff"/>
                <w:sz w:val="28"/>
                <w:szCs w:val="28"/>
              </w:rPr>
              <w:t>Уважение к труду взрослых.</w:t>
            </w:r>
            <w:r w:rsidRPr="00F8207C">
              <w:rPr>
                <w:rStyle w:val="511"/>
                <w:sz w:val="28"/>
                <w:szCs w:val="28"/>
              </w:rPr>
              <w:t xml:space="preserve"> Формировать положительное отноше</w:t>
            </w:r>
            <w:r w:rsidRPr="00F8207C">
              <w:rPr>
                <w:rStyle w:val="511"/>
                <w:sz w:val="28"/>
                <w:szCs w:val="28"/>
              </w:rPr>
              <w:softHyphen/>
              <w:t>ние к труду взрослых. Рассказывать детям о понятных им профессиях (воспитатель, помощник воспитателя, музыкальный руководитель, врач, продавец, повар, шофер, строитель), расширять и обогащать представления о трудовых действиях, результатах труда.</w:t>
            </w:r>
          </w:p>
          <w:p w:rsidR="000C3662" w:rsidRPr="00F8207C" w:rsidRDefault="000C3662" w:rsidP="000C3662">
            <w:pPr>
              <w:pStyle w:val="620"/>
              <w:shd w:val="clear" w:color="auto" w:fill="auto"/>
              <w:spacing w:after="0" w:line="259" w:lineRule="exact"/>
              <w:ind w:left="213" w:firstLine="400"/>
              <w:jc w:val="both"/>
              <w:rPr>
                <w:sz w:val="28"/>
                <w:szCs w:val="28"/>
              </w:rPr>
            </w:pPr>
            <w:r w:rsidRPr="00F8207C">
              <w:rPr>
                <w:rStyle w:val="511"/>
                <w:sz w:val="28"/>
                <w:szCs w:val="28"/>
              </w:rPr>
              <w:t>Воспитывать уважение к людям знакомых профессий. Побуждать оказывать помощь взрослым, воспитывать бережное отношение к резуль</w:t>
            </w:r>
            <w:r w:rsidRPr="00F8207C">
              <w:rPr>
                <w:rStyle w:val="511"/>
                <w:sz w:val="28"/>
                <w:szCs w:val="28"/>
              </w:rPr>
              <w:softHyphen/>
              <w:t>татам их труда.</w:t>
            </w:r>
          </w:p>
          <w:p w:rsidR="000C3662" w:rsidRPr="00F8207C" w:rsidRDefault="000C3662" w:rsidP="000C3662">
            <w:pPr>
              <w:pStyle w:val="63"/>
              <w:keepNext/>
              <w:keepLines/>
              <w:shd w:val="clear" w:color="auto" w:fill="auto"/>
              <w:spacing w:before="0" w:after="0" w:line="240" w:lineRule="exact"/>
              <w:ind w:left="213"/>
              <w:jc w:val="both"/>
              <w:rPr>
                <w:rFonts w:ascii="Times New Roman" w:hAnsi="Times New Roman" w:cs="Times New Roman"/>
                <w:b/>
                <w:sz w:val="28"/>
                <w:szCs w:val="28"/>
              </w:rPr>
            </w:pPr>
            <w:bookmarkStart w:id="6" w:name="bookmark117"/>
            <w:r w:rsidRPr="00F8207C">
              <w:rPr>
                <w:rFonts w:ascii="Times New Roman" w:hAnsi="Times New Roman" w:cs="Times New Roman"/>
                <w:b/>
                <w:sz w:val="28"/>
                <w:szCs w:val="28"/>
              </w:rPr>
              <w:t>Формирование основ безопасности</w:t>
            </w:r>
            <w:bookmarkEnd w:id="6"/>
          </w:p>
          <w:p w:rsidR="000C3662" w:rsidRPr="00F8207C" w:rsidRDefault="000C3662" w:rsidP="000C3662">
            <w:pPr>
              <w:pStyle w:val="620"/>
              <w:shd w:val="clear" w:color="auto" w:fill="auto"/>
              <w:spacing w:after="0" w:line="259" w:lineRule="exact"/>
              <w:ind w:left="213" w:firstLine="400"/>
              <w:jc w:val="both"/>
              <w:rPr>
                <w:sz w:val="28"/>
                <w:szCs w:val="28"/>
              </w:rPr>
            </w:pPr>
            <w:r w:rsidRPr="00F8207C">
              <w:rPr>
                <w:rStyle w:val="affff"/>
                <w:sz w:val="28"/>
                <w:szCs w:val="28"/>
              </w:rPr>
              <w:t>Безопасное поведение в природе.</w:t>
            </w:r>
            <w:r w:rsidRPr="00F8207C">
              <w:rPr>
                <w:rStyle w:val="562"/>
                <w:sz w:val="28"/>
                <w:szCs w:val="28"/>
              </w:rPr>
              <w:t xml:space="preserve"> Формировать представления о про</w:t>
            </w:r>
            <w:r w:rsidRPr="00F8207C">
              <w:rPr>
                <w:rStyle w:val="562"/>
                <w:sz w:val="28"/>
                <w:szCs w:val="28"/>
              </w:rPr>
              <w:softHyphen/>
              <w:t>стейших взаимосвязях в живой и неживой природе. Знакомить с прави</w:t>
            </w:r>
            <w:r w:rsidRPr="00F8207C">
              <w:rPr>
                <w:rStyle w:val="562"/>
                <w:sz w:val="28"/>
                <w:szCs w:val="28"/>
              </w:rPr>
              <w:softHyphen/>
            </w:r>
            <w:r w:rsidRPr="00F8207C">
              <w:rPr>
                <w:rStyle w:val="562"/>
                <w:sz w:val="28"/>
                <w:szCs w:val="28"/>
              </w:rPr>
              <w:lastRenderedPageBreak/>
              <w:t>лами поведения в природе (не рвать без надобности растения, не ломать ветки деревьев, не трогать животных и др.).</w:t>
            </w:r>
          </w:p>
          <w:p w:rsidR="000C3662" w:rsidRPr="00F8207C" w:rsidRDefault="000C3662" w:rsidP="000C3662">
            <w:pPr>
              <w:pStyle w:val="620"/>
              <w:shd w:val="clear" w:color="auto" w:fill="auto"/>
              <w:spacing w:after="0" w:line="259" w:lineRule="exact"/>
              <w:ind w:left="213" w:firstLine="400"/>
              <w:jc w:val="both"/>
              <w:rPr>
                <w:sz w:val="28"/>
                <w:szCs w:val="28"/>
              </w:rPr>
            </w:pPr>
            <w:r w:rsidRPr="00F8207C">
              <w:rPr>
                <w:rStyle w:val="affff"/>
                <w:sz w:val="28"/>
                <w:szCs w:val="28"/>
              </w:rPr>
              <w:t>Безопасность на дорогах.</w:t>
            </w:r>
            <w:r w:rsidRPr="00F8207C">
              <w:rPr>
                <w:rStyle w:val="562"/>
                <w:sz w:val="28"/>
                <w:szCs w:val="28"/>
              </w:rPr>
              <w:t xml:space="preserve"> Расширять ориентировку в окружающем пространстве. Знакомить детей с правилами дорожного движения.</w:t>
            </w:r>
          </w:p>
          <w:p w:rsidR="000C3662" w:rsidRPr="00F8207C" w:rsidRDefault="000C3662" w:rsidP="000C3662">
            <w:pPr>
              <w:pStyle w:val="620"/>
              <w:shd w:val="clear" w:color="auto" w:fill="auto"/>
              <w:spacing w:after="0" w:line="259" w:lineRule="exact"/>
              <w:ind w:left="213" w:firstLine="400"/>
              <w:jc w:val="both"/>
              <w:rPr>
                <w:sz w:val="28"/>
                <w:szCs w:val="28"/>
              </w:rPr>
            </w:pPr>
            <w:r w:rsidRPr="00F8207C">
              <w:rPr>
                <w:rStyle w:val="562"/>
                <w:sz w:val="28"/>
                <w:szCs w:val="28"/>
              </w:rPr>
              <w:t>Учить различать проезжую часть дороги, тротуар, понимать значение зеленого, желтого и красного сигналов светофора.</w:t>
            </w:r>
          </w:p>
          <w:p w:rsidR="000C3662" w:rsidRPr="00F8207C" w:rsidRDefault="000C3662" w:rsidP="000C3662">
            <w:pPr>
              <w:pStyle w:val="620"/>
              <w:shd w:val="clear" w:color="auto" w:fill="auto"/>
              <w:spacing w:after="0" w:line="259" w:lineRule="exact"/>
              <w:ind w:left="213" w:firstLine="400"/>
              <w:jc w:val="both"/>
              <w:rPr>
                <w:sz w:val="28"/>
                <w:szCs w:val="28"/>
              </w:rPr>
            </w:pPr>
            <w:r w:rsidRPr="00F8207C">
              <w:rPr>
                <w:rStyle w:val="562"/>
                <w:sz w:val="28"/>
                <w:szCs w:val="28"/>
              </w:rPr>
              <w:t>Формировать первичные представления о безопасном поведении на дорогах (переходить дорогу, держась за руку взрослого).</w:t>
            </w:r>
          </w:p>
          <w:p w:rsidR="000C3662" w:rsidRPr="00F8207C" w:rsidRDefault="000C3662" w:rsidP="000C3662">
            <w:pPr>
              <w:pStyle w:val="620"/>
              <w:shd w:val="clear" w:color="auto" w:fill="auto"/>
              <w:spacing w:after="0" w:line="259" w:lineRule="exact"/>
              <w:ind w:left="213" w:firstLine="400"/>
              <w:jc w:val="both"/>
              <w:rPr>
                <w:sz w:val="28"/>
                <w:szCs w:val="28"/>
              </w:rPr>
            </w:pPr>
            <w:r w:rsidRPr="00F8207C">
              <w:rPr>
                <w:rStyle w:val="562"/>
                <w:sz w:val="28"/>
                <w:szCs w:val="28"/>
              </w:rPr>
              <w:t>Знакомить с работой водителя.</w:t>
            </w:r>
          </w:p>
          <w:p w:rsidR="000C3662" w:rsidRPr="00F8207C" w:rsidRDefault="000C3662" w:rsidP="000C3662">
            <w:pPr>
              <w:pStyle w:val="620"/>
              <w:shd w:val="clear" w:color="auto" w:fill="auto"/>
              <w:spacing w:after="0" w:line="259" w:lineRule="exact"/>
              <w:ind w:left="213" w:firstLine="400"/>
              <w:jc w:val="both"/>
              <w:rPr>
                <w:sz w:val="28"/>
                <w:szCs w:val="28"/>
              </w:rPr>
            </w:pPr>
            <w:r w:rsidRPr="00F8207C">
              <w:rPr>
                <w:rStyle w:val="affff"/>
                <w:sz w:val="28"/>
                <w:szCs w:val="28"/>
              </w:rPr>
              <w:t>Безопасность собственной жизнедеятельности.</w:t>
            </w:r>
            <w:r w:rsidRPr="00F8207C">
              <w:rPr>
                <w:rStyle w:val="562"/>
                <w:sz w:val="28"/>
                <w:szCs w:val="28"/>
              </w:rPr>
              <w:t xml:space="preserve"> Знакомить с источни</w:t>
            </w:r>
            <w:r w:rsidRPr="00F8207C">
              <w:rPr>
                <w:rStyle w:val="562"/>
                <w:sz w:val="28"/>
                <w:szCs w:val="28"/>
              </w:rPr>
              <w:softHyphen/>
              <w:t>ками опасности дома (горячая плита, утюг и др.).</w:t>
            </w:r>
          </w:p>
          <w:p w:rsidR="000C3662" w:rsidRPr="00F8207C" w:rsidRDefault="000C3662" w:rsidP="000C3662">
            <w:pPr>
              <w:pStyle w:val="620"/>
              <w:shd w:val="clear" w:color="auto" w:fill="auto"/>
              <w:spacing w:after="0" w:line="259" w:lineRule="exact"/>
              <w:ind w:left="213" w:firstLine="400"/>
              <w:jc w:val="both"/>
              <w:rPr>
                <w:sz w:val="28"/>
                <w:szCs w:val="28"/>
              </w:rPr>
            </w:pPr>
            <w:r w:rsidRPr="00F8207C">
              <w:rPr>
                <w:rStyle w:val="562"/>
                <w:sz w:val="28"/>
                <w:szCs w:val="28"/>
              </w:rPr>
              <w:t>Формировать навыки безопасного передвижения в помещении (осто</w:t>
            </w:r>
            <w:r w:rsidRPr="00F8207C">
              <w:rPr>
                <w:rStyle w:val="562"/>
                <w:sz w:val="28"/>
                <w:szCs w:val="28"/>
              </w:rPr>
              <w:softHyphen/>
              <w:t>рожно спускаться и подниматься по лестнице, держась за перила; откры</w:t>
            </w:r>
            <w:r w:rsidRPr="00F8207C">
              <w:rPr>
                <w:rStyle w:val="562"/>
                <w:sz w:val="28"/>
                <w:szCs w:val="28"/>
              </w:rPr>
              <w:softHyphen/>
              <w:t>вать и закрывать двери, держась за дверную ручку).</w:t>
            </w:r>
          </w:p>
          <w:p w:rsidR="000C3662" w:rsidRPr="00F8207C" w:rsidRDefault="000C3662" w:rsidP="000C3662">
            <w:pPr>
              <w:pStyle w:val="620"/>
              <w:shd w:val="clear" w:color="auto" w:fill="auto"/>
              <w:spacing w:after="0" w:line="259" w:lineRule="exact"/>
              <w:ind w:left="213" w:firstLine="400"/>
              <w:jc w:val="both"/>
              <w:rPr>
                <w:sz w:val="28"/>
                <w:szCs w:val="28"/>
              </w:rPr>
            </w:pPr>
            <w:r w:rsidRPr="00F8207C">
              <w:rPr>
                <w:rStyle w:val="562"/>
                <w:sz w:val="28"/>
                <w:szCs w:val="28"/>
              </w:rPr>
              <w:t>Формировать умение соблюдать правила в играх с мелкими предме</w:t>
            </w:r>
            <w:r w:rsidRPr="00F8207C">
              <w:rPr>
                <w:rStyle w:val="562"/>
                <w:sz w:val="28"/>
                <w:szCs w:val="28"/>
              </w:rPr>
              <w:softHyphen/>
              <w:t>тами (не засовывать предметы в ухо, нос; не брать их в рот).</w:t>
            </w:r>
          </w:p>
          <w:p w:rsidR="000C3662" w:rsidRPr="00F8207C" w:rsidRDefault="000C3662" w:rsidP="000C3662">
            <w:pPr>
              <w:pStyle w:val="620"/>
              <w:shd w:val="clear" w:color="auto" w:fill="auto"/>
              <w:spacing w:after="0" w:line="259" w:lineRule="exact"/>
              <w:ind w:left="213" w:firstLine="400"/>
              <w:jc w:val="both"/>
              <w:rPr>
                <w:sz w:val="28"/>
                <w:szCs w:val="28"/>
              </w:rPr>
            </w:pPr>
            <w:r w:rsidRPr="00F8207C">
              <w:rPr>
                <w:rStyle w:val="562"/>
                <w:sz w:val="28"/>
                <w:szCs w:val="28"/>
              </w:rPr>
              <w:t>Развивать умение обращаться за помощью к взрослым.</w:t>
            </w:r>
          </w:p>
          <w:p w:rsidR="000C3662" w:rsidRPr="00F8207C" w:rsidRDefault="000C3662" w:rsidP="000C3662">
            <w:pPr>
              <w:pStyle w:val="620"/>
              <w:shd w:val="clear" w:color="auto" w:fill="auto"/>
              <w:spacing w:after="0" w:line="259" w:lineRule="exact"/>
              <w:ind w:left="213" w:firstLine="400"/>
              <w:jc w:val="both"/>
              <w:rPr>
                <w:sz w:val="28"/>
                <w:szCs w:val="28"/>
              </w:rPr>
            </w:pPr>
            <w:r w:rsidRPr="00F8207C">
              <w:rPr>
                <w:rStyle w:val="562"/>
                <w:sz w:val="28"/>
                <w:szCs w:val="28"/>
              </w:rPr>
              <w:t>Формировать навыки безопасного поведения в играх с песком, водой, снегом.</w:t>
            </w:r>
          </w:p>
          <w:p w:rsidR="00B00F87" w:rsidRPr="00F8207C" w:rsidRDefault="00B00F87" w:rsidP="000C3662">
            <w:pPr>
              <w:pStyle w:val="51"/>
              <w:shd w:val="clear" w:color="auto" w:fill="auto"/>
              <w:spacing w:after="0" w:line="259" w:lineRule="exact"/>
              <w:ind w:left="213" w:firstLine="400"/>
              <w:jc w:val="both"/>
              <w:rPr>
                <w:sz w:val="28"/>
                <w:szCs w:val="28"/>
              </w:rPr>
            </w:pPr>
          </w:p>
        </w:tc>
      </w:tr>
      <w:tr w:rsidR="00B00F87" w:rsidRPr="00F8207C" w:rsidTr="000C3662">
        <w:tc>
          <w:tcPr>
            <w:tcW w:w="672" w:type="dxa"/>
          </w:tcPr>
          <w:p w:rsidR="00B00F87" w:rsidRPr="00F8207C" w:rsidRDefault="00B00F87" w:rsidP="000C3662">
            <w:pPr>
              <w:pStyle w:val="131"/>
              <w:shd w:val="clear" w:color="auto" w:fill="auto"/>
              <w:spacing w:after="255" w:line="259" w:lineRule="exact"/>
              <w:ind w:right="-1"/>
              <w:rPr>
                <w:rFonts w:ascii="Times New Roman" w:hAnsi="Times New Roman"/>
                <w:b/>
                <w:sz w:val="28"/>
                <w:szCs w:val="28"/>
              </w:rPr>
            </w:pPr>
            <w:r w:rsidRPr="00F8207C">
              <w:rPr>
                <w:rFonts w:ascii="Times New Roman" w:hAnsi="Times New Roman"/>
                <w:b/>
                <w:sz w:val="28"/>
                <w:szCs w:val="28"/>
              </w:rPr>
              <w:lastRenderedPageBreak/>
              <w:t>1.2.</w:t>
            </w:r>
          </w:p>
        </w:tc>
        <w:tc>
          <w:tcPr>
            <w:tcW w:w="9393" w:type="dxa"/>
          </w:tcPr>
          <w:p w:rsidR="00B00F87" w:rsidRPr="00F8207C" w:rsidRDefault="00B00F87" w:rsidP="000C3662">
            <w:pPr>
              <w:pStyle w:val="131"/>
              <w:shd w:val="clear" w:color="auto" w:fill="auto"/>
              <w:spacing w:line="259" w:lineRule="exact"/>
              <w:ind w:left="213"/>
              <w:jc w:val="both"/>
              <w:rPr>
                <w:rFonts w:ascii="Times New Roman" w:hAnsi="Times New Roman"/>
                <w:sz w:val="28"/>
                <w:szCs w:val="28"/>
              </w:rPr>
            </w:pPr>
            <w:r w:rsidRPr="00F8207C">
              <w:rPr>
                <w:rFonts w:ascii="Times New Roman" w:eastAsia="Calibri" w:hAnsi="Times New Roman"/>
                <w:b/>
                <w:sz w:val="28"/>
                <w:szCs w:val="28"/>
              </w:rPr>
              <w:t>Вариативная часть</w:t>
            </w:r>
          </w:p>
        </w:tc>
      </w:tr>
      <w:tr w:rsidR="00B00F87" w:rsidRPr="00F8207C" w:rsidTr="000C3662">
        <w:tc>
          <w:tcPr>
            <w:tcW w:w="672" w:type="dxa"/>
          </w:tcPr>
          <w:p w:rsidR="00B00F87" w:rsidRPr="00F8207C" w:rsidRDefault="00B00F87" w:rsidP="000C3662">
            <w:pPr>
              <w:pStyle w:val="131"/>
              <w:shd w:val="clear" w:color="auto" w:fill="auto"/>
              <w:spacing w:line="259" w:lineRule="exact"/>
              <w:ind w:right="-1"/>
              <w:rPr>
                <w:rFonts w:ascii="Times New Roman" w:hAnsi="Times New Roman"/>
                <w:b/>
                <w:sz w:val="28"/>
                <w:szCs w:val="28"/>
              </w:rPr>
            </w:pPr>
          </w:p>
        </w:tc>
        <w:tc>
          <w:tcPr>
            <w:tcW w:w="9393" w:type="dxa"/>
          </w:tcPr>
          <w:p w:rsidR="00B00F87" w:rsidRPr="00F8207C" w:rsidRDefault="00B00F87" w:rsidP="0056197B">
            <w:pPr>
              <w:ind w:left="213"/>
              <w:jc w:val="both"/>
              <w:rPr>
                <w:rFonts w:eastAsia="Calibri"/>
                <w:sz w:val="28"/>
                <w:szCs w:val="28"/>
              </w:rPr>
            </w:pPr>
            <w:r w:rsidRPr="00F8207C">
              <w:rPr>
                <w:rFonts w:eastAsia="Calibri"/>
                <w:sz w:val="28"/>
                <w:szCs w:val="28"/>
              </w:rPr>
              <w:t xml:space="preserve">                Формировать первичное представление о себе как о дагестанце (Я – мальчик, будущий горец – защитник Отечества. Я – девочка, будущая хозяйка, хранительница очага), о семье, родственных отношениях, семейных традициях, характерных дагестанцам.                                                                                                                              .               Знакомить с элементарными правилами дагестанского этикета (вставать, когда входит старший, уступать место, здороваться и прощаться за руку), этически ценные образцы дагестанского общения.</w:t>
            </w:r>
          </w:p>
          <w:p w:rsidR="00B00F87" w:rsidRPr="00F8207C" w:rsidRDefault="00B00F87" w:rsidP="0056197B">
            <w:pPr>
              <w:ind w:left="213"/>
              <w:jc w:val="both"/>
              <w:rPr>
                <w:rFonts w:eastAsia="Calibri"/>
                <w:sz w:val="28"/>
                <w:szCs w:val="28"/>
              </w:rPr>
            </w:pPr>
            <w:r w:rsidRPr="00F8207C">
              <w:rPr>
                <w:rFonts w:eastAsia="Calibri"/>
                <w:sz w:val="28"/>
                <w:szCs w:val="28"/>
              </w:rPr>
              <w:t xml:space="preserve">                Прививать интерес к дагестанским традициям и обычаям, к построению межличностной коммуникации в традиционном дагестанском микросоциуме. </w:t>
            </w:r>
          </w:p>
          <w:p w:rsidR="00B00F87" w:rsidRPr="00F8207C" w:rsidRDefault="00B00F87" w:rsidP="0056197B">
            <w:pPr>
              <w:ind w:left="213"/>
              <w:jc w:val="both"/>
              <w:rPr>
                <w:rFonts w:eastAsia="Calibri"/>
                <w:sz w:val="28"/>
                <w:szCs w:val="28"/>
              </w:rPr>
            </w:pPr>
            <w:r w:rsidRPr="00F8207C">
              <w:rPr>
                <w:rFonts w:eastAsia="Calibri"/>
                <w:sz w:val="28"/>
                <w:szCs w:val="28"/>
              </w:rPr>
              <w:t xml:space="preserve">                Дать представление о родном селе, городе, республике, истории её зарождения и развития; знает о событиях общественной жизни республики, местных достопримечательностях, известных людях-дагестанцах. </w:t>
            </w:r>
          </w:p>
          <w:p w:rsidR="00B00F87" w:rsidRPr="00F8207C" w:rsidRDefault="00B00F87" w:rsidP="0056197B">
            <w:pPr>
              <w:ind w:left="213"/>
              <w:jc w:val="both"/>
              <w:rPr>
                <w:rFonts w:eastAsia="Calibri"/>
                <w:sz w:val="28"/>
                <w:szCs w:val="28"/>
              </w:rPr>
            </w:pPr>
            <w:r w:rsidRPr="00F8207C">
              <w:rPr>
                <w:rFonts w:eastAsia="Calibri"/>
                <w:sz w:val="28"/>
                <w:szCs w:val="28"/>
              </w:rPr>
              <w:t xml:space="preserve">                Знакомить с тем, что в Дагестане проживают люди разных национальностей (русские, аварцы, даргинцы, кумыки, лакцы, лезгины, табасаранцы и др.), их обычаи и традиции (гостеприимство, почитание старших, взаимопомощь и др.). </w:t>
            </w:r>
          </w:p>
          <w:p w:rsidR="00B00F87" w:rsidRPr="00F8207C" w:rsidRDefault="00B00F87" w:rsidP="0056197B">
            <w:pPr>
              <w:ind w:left="213"/>
              <w:jc w:val="both"/>
              <w:rPr>
                <w:b/>
                <w:sz w:val="28"/>
                <w:szCs w:val="28"/>
              </w:rPr>
            </w:pPr>
            <w:r w:rsidRPr="00F8207C">
              <w:rPr>
                <w:rFonts w:eastAsia="Calibri"/>
                <w:sz w:val="28"/>
                <w:szCs w:val="28"/>
              </w:rPr>
              <w:t xml:space="preserve">                Знакомить с традиционными народными праздниками, историей их возникновения.</w:t>
            </w:r>
          </w:p>
        </w:tc>
      </w:tr>
      <w:tr w:rsidR="00B00F87" w:rsidRPr="00F8207C" w:rsidTr="000C3662">
        <w:tc>
          <w:tcPr>
            <w:tcW w:w="672" w:type="dxa"/>
          </w:tcPr>
          <w:p w:rsidR="00B00F87" w:rsidRPr="00F8207C" w:rsidRDefault="00B00F87" w:rsidP="000C3662">
            <w:pPr>
              <w:pStyle w:val="131"/>
              <w:shd w:val="clear" w:color="auto" w:fill="auto"/>
              <w:spacing w:line="259" w:lineRule="exact"/>
              <w:ind w:right="-1"/>
              <w:rPr>
                <w:rFonts w:ascii="Times New Roman" w:hAnsi="Times New Roman"/>
                <w:b/>
                <w:sz w:val="28"/>
                <w:szCs w:val="28"/>
              </w:rPr>
            </w:pPr>
            <w:r w:rsidRPr="00F8207C">
              <w:rPr>
                <w:rFonts w:ascii="Times New Roman" w:hAnsi="Times New Roman"/>
                <w:b/>
                <w:sz w:val="28"/>
                <w:szCs w:val="28"/>
              </w:rPr>
              <w:t>2.</w:t>
            </w:r>
          </w:p>
        </w:tc>
        <w:tc>
          <w:tcPr>
            <w:tcW w:w="9393" w:type="dxa"/>
          </w:tcPr>
          <w:p w:rsidR="00A558E4" w:rsidRPr="00F8207C" w:rsidRDefault="00A558E4" w:rsidP="0056197B">
            <w:pPr>
              <w:keepNext/>
              <w:keepLines/>
              <w:ind w:left="213"/>
              <w:jc w:val="both"/>
              <w:rPr>
                <w:sz w:val="28"/>
                <w:szCs w:val="28"/>
              </w:rPr>
            </w:pPr>
            <w:bookmarkStart w:id="7" w:name="bookmark125"/>
            <w:r w:rsidRPr="00F8207C">
              <w:rPr>
                <w:rStyle w:val="122"/>
                <w:sz w:val="28"/>
                <w:szCs w:val="28"/>
              </w:rPr>
              <w:t>Образовательная область «</w:t>
            </w:r>
            <w:r w:rsidR="00A236C7" w:rsidRPr="00F8207C">
              <w:rPr>
                <w:rStyle w:val="122"/>
                <w:sz w:val="28"/>
                <w:szCs w:val="28"/>
              </w:rPr>
              <w:t>Познавательное развитие</w:t>
            </w:r>
            <w:r w:rsidRPr="00F8207C">
              <w:rPr>
                <w:rStyle w:val="122"/>
                <w:sz w:val="28"/>
                <w:szCs w:val="28"/>
              </w:rPr>
              <w:t>»</w:t>
            </w:r>
            <w:bookmarkEnd w:id="7"/>
          </w:p>
          <w:p w:rsidR="00FE2CCA" w:rsidRPr="00F8207C" w:rsidRDefault="00A558E4" w:rsidP="0056197B">
            <w:pPr>
              <w:ind w:left="213" w:firstLine="400"/>
              <w:jc w:val="both"/>
              <w:rPr>
                <w:sz w:val="28"/>
                <w:szCs w:val="28"/>
              </w:rPr>
            </w:pPr>
            <w:r w:rsidRPr="00F8207C">
              <w:rPr>
                <w:rStyle w:val="145"/>
                <w:rFonts w:ascii="Times New Roman" w:hAnsi="Times New Roman" w:cs="Times New Roman"/>
                <w:sz w:val="28"/>
                <w:szCs w:val="28"/>
              </w:rPr>
              <w:t>«Познавательное развитие предполагает развитие интересов детей, любознательности и познавательной мотивации; формирование познава</w:t>
            </w:r>
            <w:r w:rsidRPr="00F8207C">
              <w:rPr>
                <w:rStyle w:val="145"/>
                <w:rFonts w:ascii="Times New Roman" w:hAnsi="Times New Roman" w:cs="Times New Roman"/>
                <w:sz w:val="28"/>
                <w:szCs w:val="28"/>
              </w:rPr>
              <w:softHyphen/>
              <w:t>тельных действий, становление сознания; развитие воображения и твор</w:t>
            </w:r>
            <w:r w:rsidRPr="00F8207C">
              <w:rPr>
                <w:rStyle w:val="145"/>
                <w:rFonts w:ascii="Times New Roman" w:hAnsi="Times New Roman" w:cs="Times New Roman"/>
                <w:sz w:val="28"/>
                <w:szCs w:val="28"/>
              </w:rPr>
              <w:softHyphen/>
              <w:t>ческой активности; формирование первичных представлений о себе, дру</w:t>
            </w:r>
            <w:r w:rsidRPr="00F8207C">
              <w:rPr>
                <w:rStyle w:val="145"/>
                <w:rFonts w:ascii="Times New Roman" w:hAnsi="Times New Roman" w:cs="Times New Roman"/>
                <w:sz w:val="28"/>
                <w:szCs w:val="28"/>
              </w:rPr>
              <w:softHyphen/>
              <w:t>гих</w:t>
            </w:r>
            <w:r w:rsidR="00FE2CCA" w:rsidRPr="00F8207C">
              <w:rPr>
                <w:rStyle w:val="145"/>
                <w:rFonts w:ascii="Times New Roman" w:hAnsi="Times New Roman" w:cs="Times New Roman"/>
                <w:sz w:val="28"/>
                <w:szCs w:val="28"/>
              </w:rPr>
              <w:t xml:space="preserve"> людях, объектах окружающего мира, о свойствах и отношениях объектов окружающего мира (форме, цвете, размере, материале, </w:t>
            </w:r>
            <w:r w:rsidR="00FE2CCA" w:rsidRPr="00F8207C">
              <w:rPr>
                <w:rStyle w:val="145"/>
                <w:rFonts w:ascii="Times New Roman" w:hAnsi="Times New Roman" w:cs="Times New Roman"/>
                <w:sz w:val="28"/>
                <w:szCs w:val="28"/>
              </w:rPr>
              <w:lastRenderedPageBreak/>
              <w:t>звучании, ритме, темпе, количестве, числе, части и целом, пространстве и времени, движе</w:t>
            </w:r>
            <w:r w:rsidR="00FE2CCA" w:rsidRPr="00F8207C">
              <w:rPr>
                <w:rStyle w:val="145"/>
                <w:rFonts w:ascii="Times New Roman" w:hAnsi="Times New Roman" w:cs="Times New Roman"/>
                <w:sz w:val="28"/>
                <w:szCs w:val="28"/>
              </w:rPr>
              <w:softHyphen/>
              <w:t>нии и покое, причинах и следствиях и др.), о малой родине и Отечестве, представлений о социокультурных ценностях нашего народа, об отечест</w:t>
            </w:r>
            <w:r w:rsidR="00FE2CCA" w:rsidRPr="00F8207C">
              <w:rPr>
                <w:rStyle w:val="145"/>
                <w:rFonts w:ascii="Times New Roman" w:hAnsi="Times New Roman" w:cs="Times New Roman"/>
                <w:sz w:val="28"/>
                <w:szCs w:val="28"/>
              </w:rPr>
              <w:softHyphen/>
              <w:t>венных традициях и праздниках, о планете Земля как общем доме людей, об особенностях ее природы, многообразии стран и народов мира».</w:t>
            </w:r>
          </w:p>
          <w:p w:rsidR="00FE2CCA" w:rsidRPr="00F8207C" w:rsidRDefault="00FE2CCA" w:rsidP="0056197B">
            <w:pPr>
              <w:keepNext/>
              <w:keepLines/>
              <w:ind w:left="213"/>
              <w:jc w:val="both"/>
              <w:rPr>
                <w:sz w:val="28"/>
                <w:szCs w:val="28"/>
              </w:rPr>
            </w:pPr>
            <w:bookmarkStart w:id="8" w:name="bookmark126"/>
            <w:r w:rsidRPr="00F8207C">
              <w:rPr>
                <w:rStyle w:val="222"/>
                <w:rFonts w:ascii="Times New Roman" w:hAnsi="Times New Roman" w:cs="Times New Roman"/>
              </w:rPr>
              <w:t>Основные цели и задачи</w:t>
            </w:r>
            <w:bookmarkEnd w:id="8"/>
          </w:p>
          <w:p w:rsidR="00917237" w:rsidRPr="00F8207C" w:rsidRDefault="00FE2CCA" w:rsidP="00917237">
            <w:pPr>
              <w:shd w:val="clear" w:color="auto" w:fill="FFFFFF"/>
              <w:ind w:firstLine="708"/>
              <w:jc w:val="both"/>
              <w:rPr>
                <w:color w:val="000000"/>
                <w:sz w:val="24"/>
                <w:szCs w:val="24"/>
              </w:rPr>
            </w:pPr>
            <w:r w:rsidRPr="00F8207C">
              <w:rPr>
                <w:rStyle w:val="affff"/>
                <w:sz w:val="28"/>
                <w:szCs w:val="28"/>
              </w:rPr>
              <w:t>Формирование элементарных математических представлений.</w:t>
            </w:r>
            <w:r w:rsidRPr="00F8207C">
              <w:rPr>
                <w:rStyle w:val="1d"/>
                <w:sz w:val="28"/>
                <w:szCs w:val="28"/>
              </w:rPr>
              <w:t xml:space="preserve"> </w:t>
            </w:r>
            <w:r w:rsidR="00917237" w:rsidRPr="00F8207C">
              <w:rPr>
                <w:color w:val="000000"/>
                <w:sz w:val="28"/>
              </w:rPr>
              <w:t>Количество и</w:t>
            </w:r>
            <w:r w:rsidR="00917237" w:rsidRPr="00F8207C">
              <w:rPr>
                <w:b/>
                <w:bCs/>
                <w:color w:val="000000"/>
                <w:sz w:val="28"/>
              </w:rPr>
              <w:t> </w:t>
            </w:r>
            <w:r w:rsidR="00917237" w:rsidRPr="00F8207C">
              <w:rPr>
                <w:color w:val="000000"/>
                <w:sz w:val="28"/>
              </w:rPr>
              <w:t>счет</w:t>
            </w:r>
          </w:p>
          <w:p w:rsidR="00917237" w:rsidRPr="00F8207C" w:rsidRDefault="00917237" w:rsidP="00917237">
            <w:pPr>
              <w:shd w:val="clear" w:color="auto" w:fill="FFFFFF"/>
              <w:ind w:firstLine="708"/>
              <w:jc w:val="both"/>
              <w:rPr>
                <w:color w:val="000000"/>
                <w:sz w:val="24"/>
                <w:szCs w:val="24"/>
              </w:rPr>
            </w:pPr>
            <w:r w:rsidRPr="00F8207C">
              <w:rPr>
                <w:color w:val="000000"/>
                <w:sz w:val="28"/>
              </w:rPr>
              <w:t xml:space="preserve">Дать детям представление о том, что множество («много») может состоять из разных по качеству элементов: предметов разного цвета, размера, формы; развивать умение сравнивать части множества, определяя их равенство или неравенство на основе составления пар предметов (не прибегая к счету). Вводить в речь детей выражения: «Здесь много кружков, одни — красного цвета, а другие — синего; красных кружков больше, чем синих, а </w:t>
            </w:r>
            <w:proofErr w:type="gramStart"/>
            <w:r w:rsidRPr="00F8207C">
              <w:rPr>
                <w:color w:val="000000"/>
                <w:sz w:val="28"/>
              </w:rPr>
              <w:t>синих—меньше</w:t>
            </w:r>
            <w:proofErr w:type="gramEnd"/>
            <w:r w:rsidRPr="00F8207C">
              <w:rPr>
                <w:color w:val="000000"/>
                <w:sz w:val="28"/>
              </w:rPr>
              <w:t>, чем красных» или «красных и синих кружков поровну».</w:t>
            </w:r>
          </w:p>
          <w:p w:rsidR="00917237" w:rsidRPr="00F8207C" w:rsidRDefault="00917237" w:rsidP="00917237">
            <w:pPr>
              <w:shd w:val="clear" w:color="auto" w:fill="FFFFFF"/>
              <w:ind w:firstLine="708"/>
              <w:jc w:val="both"/>
              <w:rPr>
                <w:color w:val="000000"/>
                <w:sz w:val="24"/>
                <w:szCs w:val="24"/>
              </w:rPr>
            </w:pPr>
            <w:r w:rsidRPr="00F8207C">
              <w:rPr>
                <w:color w:val="000000"/>
                <w:sz w:val="28"/>
              </w:rPr>
              <w:t>Учить считать до 5 (на основе наглядности), пользуясь правильными приемами счета: называть числительные по порядку; соотносить каждое числительное только с одним предметом пересчитываемой группы; относить последнее числительное ко всем пересчитанным предметам, например: «Один, два, три — всего три кружка». Сравнивать две группы предметов, именуемые числами 1-2, 2-2, 2-3, 3-3, 3-4, 4-4, 4-5, 5-5.</w:t>
            </w:r>
          </w:p>
          <w:p w:rsidR="00917237" w:rsidRPr="00F8207C" w:rsidRDefault="00917237" w:rsidP="00917237">
            <w:pPr>
              <w:shd w:val="clear" w:color="auto" w:fill="FFFFFF"/>
              <w:ind w:firstLine="708"/>
              <w:jc w:val="both"/>
              <w:rPr>
                <w:color w:val="000000"/>
                <w:sz w:val="24"/>
                <w:szCs w:val="24"/>
              </w:rPr>
            </w:pPr>
            <w:r w:rsidRPr="00F8207C">
              <w:rPr>
                <w:color w:val="000000"/>
                <w:sz w:val="28"/>
              </w:rPr>
              <w:t>Формировать представление о равенстве и неравенстве групп на основе счета: «Здесь один, два зайчика, а здесь одна, две, три елочки. Елочек больше, чем зайчиков; 3 больше, чем 2, а 2 меньше, чем 3».</w:t>
            </w:r>
          </w:p>
          <w:p w:rsidR="00917237" w:rsidRPr="00F8207C" w:rsidRDefault="00917237" w:rsidP="00917237">
            <w:pPr>
              <w:shd w:val="clear" w:color="auto" w:fill="FFFFFF"/>
              <w:ind w:firstLine="708"/>
              <w:jc w:val="both"/>
              <w:rPr>
                <w:color w:val="000000"/>
                <w:sz w:val="24"/>
                <w:szCs w:val="24"/>
              </w:rPr>
            </w:pPr>
            <w:proofErr w:type="gramStart"/>
            <w:r w:rsidRPr="00F8207C">
              <w:rPr>
                <w:color w:val="000000"/>
                <w:sz w:val="28"/>
              </w:rPr>
              <w:t>Формировать умение уравнивать неравные группы двумя способами, добавляя к меньшей группе один (недостающий) предмет или убирая из  большей группы один (лишний) предмет («К 2 зайчикам добавили 1 зайчика, стало 3 зайчика и елочек тоже 3.</w:t>
            </w:r>
            <w:proofErr w:type="gramEnd"/>
            <w:r w:rsidRPr="00F8207C">
              <w:rPr>
                <w:color w:val="000000"/>
                <w:sz w:val="28"/>
              </w:rPr>
              <w:t xml:space="preserve"> Елочек и зайчиков поровну — 3 и 3» пли: «Елочек больше (3), а зайчиков меньше (2). Убрали 1 елочку, их стало гоже 2, Елочек и зайчиков стало поровну: 2 и 2).</w:t>
            </w:r>
          </w:p>
          <w:p w:rsidR="00917237" w:rsidRPr="00F8207C" w:rsidRDefault="00917237" w:rsidP="00917237">
            <w:pPr>
              <w:shd w:val="clear" w:color="auto" w:fill="FFFFFF"/>
              <w:ind w:firstLine="708"/>
              <w:jc w:val="both"/>
              <w:rPr>
                <w:color w:val="000000"/>
                <w:sz w:val="24"/>
                <w:szCs w:val="24"/>
              </w:rPr>
            </w:pPr>
            <w:r w:rsidRPr="00F8207C">
              <w:rPr>
                <w:color w:val="000000"/>
                <w:sz w:val="28"/>
              </w:rPr>
              <w:t>Развивать умение отсчитывать предметы из большего количества; выкладывать, приносить определенное количество предметов в соответствии с  образцом или заданным числом в пределах 5 (отсчитай 4 петушка, принеси 3 зайчика).</w:t>
            </w:r>
          </w:p>
          <w:p w:rsidR="00917237" w:rsidRPr="00F8207C" w:rsidRDefault="00917237" w:rsidP="00917237">
            <w:pPr>
              <w:shd w:val="clear" w:color="auto" w:fill="FFFFFF"/>
              <w:ind w:firstLine="708"/>
              <w:jc w:val="both"/>
              <w:rPr>
                <w:color w:val="000000"/>
                <w:sz w:val="24"/>
                <w:szCs w:val="24"/>
              </w:rPr>
            </w:pPr>
            <w:r w:rsidRPr="00F8207C">
              <w:rPr>
                <w:color w:val="000000"/>
                <w:sz w:val="28"/>
              </w:rPr>
              <w:t>На основе счета устанавливать равенство (неравенство) групп предмете в ситуациях, когда предметы в группах расположены на разном расстоянии друг от друга, когда они отличаются по размерам, по форме расположения в пространстве.</w:t>
            </w:r>
          </w:p>
          <w:p w:rsidR="00917237" w:rsidRPr="00F8207C" w:rsidRDefault="00917237" w:rsidP="00917237">
            <w:pPr>
              <w:shd w:val="clear" w:color="auto" w:fill="FFFFFF"/>
              <w:ind w:firstLine="708"/>
              <w:jc w:val="both"/>
              <w:rPr>
                <w:color w:val="000000"/>
                <w:sz w:val="24"/>
                <w:szCs w:val="24"/>
              </w:rPr>
            </w:pPr>
            <w:r w:rsidRPr="00F8207C">
              <w:rPr>
                <w:color w:val="000000"/>
                <w:sz w:val="28"/>
              </w:rPr>
              <w:t>Величина</w:t>
            </w:r>
          </w:p>
          <w:p w:rsidR="00917237" w:rsidRPr="00F8207C" w:rsidRDefault="00917237" w:rsidP="00917237">
            <w:pPr>
              <w:shd w:val="clear" w:color="auto" w:fill="FFFFFF"/>
              <w:ind w:firstLine="708"/>
              <w:jc w:val="both"/>
              <w:rPr>
                <w:color w:val="000000"/>
                <w:sz w:val="24"/>
                <w:szCs w:val="24"/>
              </w:rPr>
            </w:pPr>
            <w:proofErr w:type="gramStart"/>
            <w:r w:rsidRPr="00F8207C">
              <w:rPr>
                <w:color w:val="000000"/>
                <w:sz w:val="28"/>
              </w:rPr>
              <w:t>Совершенствовать умение сравнивать два предмета по величине (</w:t>
            </w:r>
            <w:proofErr w:type="spellStart"/>
            <w:r w:rsidRPr="00F8207C">
              <w:rPr>
                <w:color w:val="000000"/>
                <w:sz w:val="28"/>
              </w:rPr>
              <w:t>длинне</w:t>
            </w:r>
            <w:proofErr w:type="spellEnd"/>
            <w:r w:rsidRPr="00F8207C">
              <w:rPr>
                <w:color w:val="000000"/>
                <w:sz w:val="28"/>
              </w:rPr>
              <w:t xml:space="preserve">. ширине, высоте), а также сравнивать два предмета по толщине путем непосредственного наложения или приложения их друг к другу; </w:t>
            </w:r>
            <w:r w:rsidRPr="00F8207C">
              <w:rPr>
                <w:color w:val="000000"/>
                <w:sz w:val="28"/>
              </w:rPr>
              <w:lastRenderedPageBreak/>
              <w:t>отражать результаты сравнения в речи, используя прилагательные: </w:t>
            </w:r>
            <w:r w:rsidRPr="00F8207C">
              <w:rPr>
                <w:i/>
                <w:iCs/>
                <w:color w:val="000000"/>
                <w:sz w:val="28"/>
              </w:rPr>
              <w:t>длиннее — короче, лире — уже, выше — ниже, толще — тоньше или равные (одинаковые) по :.</w:t>
            </w:r>
            <w:proofErr w:type="spellStart"/>
            <w:r w:rsidRPr="00F8207C">
              <w:rPr>
                <w:i/>
                <w:iCs/>
                <w:color w:val="000000"/>
                <w:sz w:val="28"/>
              </w:rPr>
              <w:t>шне</w:t>
            </w:r>
            <w:proofErr w:type="spellEnd"/>
            <w:r w:rsidRPr="00F8207C">
              <w:rPr>
                <w:i/>
                <w:iCs/>
                <w:color w:val="000000"/>
                <w:sz w:val="28"/>
              </w:rPr>
              <w:t>, ширине, высоте, толщине.</w:t>
            </w:r>
            <w:proofErr w:type="gramEnd"/>
          </w:p>
          <w:p w:rsidR="00917237" w:rsidRPr="00F8207C" w:rsidRDefault="00917237" w:rsidP="00917237">
            <w:pPr>
              <w:shd w:val="clear" w:color="auto" w:fill="FFFFFF"/>
              <w:ind w:firstLine="708"/>
              <w:jc w:val="both"/>
              <w:rPr>
                <w:color w:val="000000"/>
                <w:sz w:val="24"/>
                <w:szCs w:val="24"/>
              </w:rPr>
            </w:pPr>
            <w:r w:rsidRPr="00F8207C">
              <w:rPr>
                <w:color w:val="000000"/>
                <w:sz w:val="28"/>
              </w:rPr>
              <w:t xml:space="preserve">Развивать умение детей сравнивать предметы по двум признакам величины (красная лента длиннее и шире зеленой, желтый шарфик короче, уже </w:t>
            </w:r>
            <w:proofErr w:type="gramStart"/>
            <w:r w:rsidRPr="00F8207C">
              <w:rPr>
                <w:color w:val="000000"/>
                <w:sz w:val="28"/>
              </w:rPr>
              <w:t>синего</w:t>
            </w:r>
            <w:proofErr w:type="gramEnd"/>
            <w:r w:rsidRPr="00F8207C">
              <w:rPr>
                <w:color w:val="000000"/>
                <w:sz w:val="28"/>
              </w:rPr>
              <w:t>).</w:t>
            </w:r>
          </w:p>
          <w:p w:rsidR="00917237" w:rsidRPr="00F8207C" w:rsidRDefault="00917237" w:rsidP="00917237">
            <w:pPr>
              <w:shd w:val="clear" w:color="auto" w:fill="FFFFFF"/>
              <w:ind w:firstLine="708"/>
              <w:jc w:val="both"/>
              <w:rPr>
                <w:color w:val="000000"/>
                <w:sz w:val="24"/>
                <w:szCs w:val="24"/>
              </w:rPr>
            </w:pPr>
            <w:proofErr w:type="gramStart"/>
            <w:r w:rsidRPr="00F8207C">
              <w:rPr>
                <w:color w:val="000000"/>
                <w:sz w:val="28"/>
              </w:rPr>
              <w:t>Формировать умение устанавливать размерные отношения между 3-5 предметами разной длины (ширины, высоты), толщины, располагать их в определенной последовательности — в порядке убывания или нарастания величины; вводить в активную речь детей понятия, обозначающие размерные отношения предметов («эта (красная) башенка — </w:t>
            </w:r>
            <w:r w:rsidRPr="00F8207C">
              <w:rPr>
                <w:i/>
                <w:iCs/>
                <w:color w:val="000000"/>
                <w:sz w:val="28"/>
              </w:rPr>
              <w:t>самая высокая, </w:t>
            </w:r>
            <w:r w:rsidRPr="00F8207C">
              <w:rPr>
                <w:color w:val="000000"/>
                <w:sz w:val="28"/>
              </w:rPr>
              <w:t>эта (оранжевая) — </w:t>
            </w:r>
            <w:r w:rsidRPr="00F8207C">
              <w:rPr>
                <w:i/>
                <w:iCs/>
                <w:color w:val="000000"/>
                <w:sz w:val="28"/>
              </w:rPr>
              <w:t>пониже, </w:t>
            </w:r>
            <w:r w:rsidRPr="00F8207C">
              <w:rPr>
                <w:color w:val="000000"/>
                <w:sz w:val="28"/>
              </w:rPr>
              <w:t>эта (розовая) — </w:t>
            </w:r>
            <w:r w:rsidRPr="00F8207C">
              <w:rPr>
                <w:i/>
                <w:iCs/>
                <w:color w:val="000000"/>
                <w:sz w:val="28"/>
              </w:rPr>
              <w:t>еще ниже, </w:t>
            </w:r>
            <w:r w:rsidRPr="00F8207C">
              <w:rPr>
                <w:color w:val="000000"/>
                <w:sz w:val="28"/>
              </w:rPr>
              <w:t>а эта (желтая) — </w:t>
            </w:r>
            <w:r w:rsidRPr="00F8207C">
              <w:rPr>
                <w:i/>
                <w:iCs/>
                <w:color w:val="000000"/>
                <w:sz w:val="28"/>
              </w:rPr>
              <w:t>самая низкая» </w:t>
            </w:r>
            <w:r w:rsidRPr="00F8207C">
              <w:rPr>
                <w:color w:val="000000"/>
                <w:sz w:val="28"/>
              </w:rPr>
              <w:t>и т. д.).</w:t>
            </w:r>
            <w:proofErr w:type="gramEnd"/>
          </w:p>
          <w:p w:rsidR="00917237" w:rsidRPr="00F8207C" w:rsidRDefault="00917237" w:rsidP="00917237">
            <w:pPr>
              <w:shd w:val="clear" w:color="auto" w:fill="FFFFFF"/>
              <w:ind w:firstLine="708"/>
              <w:jc w:val="both"/>
              <w:rPr>
                <w:color w:val="000000"/>
                <w:sz w:val="24"/>
                <w:szCs w:val="24"/>
              </w:rPr>
            </w:pPr>
            <w:r w:rsidRPr="00F8207C">
              <w:rPr>
                <w:color w:val="000000"/>
                <w:sz w:val="28"/>
              </w:rPr>
              <w:t>Форма</w:t>
            </w:r>
          </w:p>
          <w:p w:rsidR="00917237" w:rsidRPr="00F8207C" w:rsidRDefault="00917237" w:rsidP="00917237">
            <w:pPr>
              <w:shd w:val="clear" w:color="auto" w:fill="FFFFFF"/>
              <w:ind w:firstLine="708"/>
              <w:jc w:val="both"/>
              <w:rPr>
                <w:color w:val="000000"/>
                <w:sz w:val="24"/>
                <w:szCs w:val="24"/>
              </w:rPr>
            </w:pPr>
            <w:r w:rsidRPr="00F8207C">
              <w:rPr>
                <w:color w:val="000000"/>
                <w:sz w:val="28"/>
              </w:rPr>
              <w:t>Развивать представление детей о геометрических фигурах: круге, квадрата, треугольнике, а также шаре, кубе. Формировать умение выделять особые признаки фигур с помощью зрительного и осязательно-двигательного анализаторов (наличие или отсутствие углов, устойчивость, подвижность и др.).</w:t>
            </w:r>
          </w:p>
          <w:p w:rsidR="00917237" w:rsidRPr="00F8207C" w:rsidRDefault="00917237" w:rsidP="00917237">
            <w:pPr>
              <w:shd w:val="clear" w:color="auto" w:fill="FFFFFF"/>
              <w:ind w:firstLine="708"/>
              <w:jc w:val="both"/>
              <w:rPr>
                <w:color w:val="000000"/>
                <w:sz w:val="24"/>
                <w:szCs w:val="24"/>
              </w:rPr>
            </w:pPr>
            <w:r w:rsidRPr="00F8207C">
              <w:rPr>
                <w:color w:val="000000"/>
                <w:sz w:val="28"/>
              </w:rPr>
              <w:t>Познакомить детей с</w:t>
            </w:r>
            <w:r w:rsidRPr="00F8207C">
              <w:rPr>
                <w:b/>
                <w:bCs/>
                <w:color w:val="000000"/>
                <w:sz w:val="28"/>
              </w:rPr>
              <w:t> </w:t>
            </w:r>
            <w:r w:rsidRPr="00F8207C">
              <w:rPr>
                <w:color w:val="000000"/>
                <w:sz w:val="28"/>
              </w:rPr>
              <w:t>прямоугольником, сравнивая его с кругом, квадратом, треугольником.</w:t>
            </w:r>
          </w:p>
          <w:p w:rsidR="00917237" w:rsidRPr="00F8207C" w:rsidRDefault="00917237" w:rsidP="00917237">
            <w:pPr>
              <w:shd w:val="clear" w:color="auto" w:fill="FFFFFF"/>
              <w:ind w:firstLine="708"/>
              <w:jc w:val="both"/>
              <w:rPr>
                <w:color w:val="000000"/>
                <w:sz w:val="24"/>
                <w:szCs w:val="24"/>
              </w:rPr>
            </w:pPr>
            <w:r w:rsidRPr="00F8207C">
              <w:rPr>
                <w:color w:val="000000"/>
                <w:sz w:val="28"/>
              </w:rPr>
              <w:t>Учить различать и называть прямоугольник, его элементы: углы и стороны.</w:t>
            </w:r>
          </w:p>
          <w:p w:rsidR="00917237" w:rsidRPr="00F8207C" w:rsidRDefault="00917237" w:rsidP="00917237">
            <w:pPr>
              <w:shd w:val="clear" w:color="auto" w:fill="FFFFFF"/>
              <w:ind w:firstLine="708"/>
              <w:jc w:val="both"/>
              <w:rPr>
                <w:color w:val="000000"/>
                <w:sz w:val="24"/>
                <w:szCs w:val="24"/>
              </w:rPr>
            </w:pPr>
            <w:proofErr w:type="gramStart"/>
            <w:r w:rsidRPr="00F8207C">
              <w:rPr>
                <w:color w:val="000000"/>
                <w:sz w:val="28"/>
              </w:rPr>
              <w:t>Формировать представление о том, что фигуры могут быть разных размеров: большой — маленький куб (шар, круг, квадрат, треугольник, прямоугольник).</w:t>
            </w:r>
            <w:proofErr w:type="gramEnd"/>
          </w:p>
          <w:p w:rsidR="00917237" w:rsidRPr="00F8207C" w:rsidRDefault="00917237" w:rsidP="00917237">
            <w:pPr>
              <w:shd w:val="clear" w:color="auto" w:fill="FFFFFF"/>
              <w:ind w:firstLine="708"/>
              <w:jc w:val="both"/>
              <w:rPr>
                <w:color w:val="000000"/>
                <w:sz w:val="24"/>
                <w:szCs w:val="24"/>
              </w:rPr>
            </w:pPr>
            <w:proofErr w:type="gramStart"/>
            <w:r w:rsidRPr="00F8207C">
              <w:rPr>
                <w:color w:val="000000"/>
                <w:sz w:val="28"/>
              </w:rPr>
              <w:t>Развивать умение соотносить форму предметов с известными детям геометрическими фигурами: тарелка — круг, платок — квадрат, мяч — шар, окно, дверь — прямоугольник и др.</w:t>
            </w:r>
            <w:proofErr w:type="gramEnd"/>
          </w:p>
          <w:p w:rsidR="00917237" w:rsidRPr="00F8207C" w:rsidRDefault="00917237" w:rsidP="00917237">
            <w:pPr>
              <w:shd w:val="clear" w:color="auto" w:fill="FFFFFF"/>
              <w:ind w:firstLine="708"/>
              <w:jc w:val="both"/>
              <w:rPr>
                <w:color w:val="000000"/>
                <w:sz w:val="24"/>
                <w:szCs w:val="24"/>
              </w:rPr>
            </w:pPr>
            <w:r w:rsidRPr="00F8207C">
              <w:rPr>
                <w:color w:val="000000"/>
                <w:sz w:val="28"/>
              </w:rPr>
              <w:t>Ориентировка в пространстве</w:t>
            </w:r>
          </w:p>
          <w:p w:rsidR="00917237" w:rsidRPr="00F8207C" w:rsidRDefault="00917237" w:rsidP="00917237">
            <w:pPr>
              <w:shd w:val="clear" w:color="auto" w:fill="FFFFFF"/>
              <w:ind w:firstLine="708"/>
              <w:jc w:val="both"/>
              <w:rPr>
                <w:color w:val="000000"/>
                <w:sz w:val="24"/>
                <w:szCs w:val="24"/>
              </w:rPr>
            </w:pPr>
            <w:proofErr w:type="gramStart"/>
            <w:r w:rsidRPr="00F8207C">
              <w:rPr>
                <w:color w:val="000000"/>
                <w:sz w:val="28"/>
              </w:rPr>
              <w:t>Развивать умение определять пространственные направления от себя, двигаться в заданном направлении (вперед — назад, направо — налево, вверх — вниз); обозначать словами положение предметов по отношению к себе (передо мной стол, справа от меня дверь, слева — окно, сзади на полках — игрушки).</w:t>
            </w:r>
            <w:proofErr w:type="gramEnd"/>
          </w:p>
          <w:p w:rsidR="00917237" w:rsidRPr="00F8207C" w:rsidRDefault="00917237" w:rsidP="00917237">
            <w:pPr>
              <w:shd w:val="clear" w:color="auto" w:fill="FFFFFF"/>
              <w:ind w:firstLine="708"/>
              <w:jc w:val="both"/>
              <w:rPr>
                <w:color w:val="000000"/>
                <w:sz w:val="24"/>
                <w:szCs w:val="24"/>
              </w:rPr>
            </w:pPr>
            <w:r w:rsidRPr="00F8207C">
              <w:rPr>
                <w:color w:val="000000"/>
                <w:sz w:val="28"/>
              </w:rPr>
              <w:t>Познакомить с пространственными отношениями: далеко — близко (дом стоит близко, а</w:t>
            </w:r>
            <w:r w:rsidRPr="00F8207C">
              <w:rPr>
                <w:b/>
                <w:bCs/>
                <w:color w:val="000000"/>
                <w:sz w:val="28"/>
              </w:rPr>
              <w:t> </w:t>
            </w:r>
            <w:r w:rsidRPr="00F8207C">
              <w:rPr>
                <w:color w:val="000000"/>
                <w:sz w:val="28"/>
              </w:rPr>
              <w:t>березка растет далеко).</w:t>
            </w:r>
          </w:p>
          <w:p w:rsidR="00917237" w:rsidRPr="00F8207C" w:rsidRDefault="00917237" w:rsidP="00917237">
            <w:pPr>
              <w:shd w:val="clear" w:color="auto" w:fill="FFFFFF"/>
              <w:ind w:firstLine="708"/>
              <w:jc w:val="both"/>
              <w:rPr>
                <w:color w:val="000000"/>
                <w:sz w:val="24"/>
                <w:szCs w:val="24"/>
              </w:rPr>
            </w:pPr>
            <w:r w:rsidRPr="00F8207C">
              <w:rPr>
                <w:color w:val="000000"/>
                <w:sz w:val="28"/>
              </w:rPr>
              <w:t>Ориентировка во времени</w:t>
            </w:r>
          </w:p>
          <w:p w:rsidR="00917237" w:rsidRPr="00F8207C" w:rsidRDefault="00917237" w:rsidP="00917237">
            <w:pPr>
              <w:shd w:val="clear" w:color="auto" w:fill="FFFFFF"/>
              <w:ind w:firstLine="708"/>
              <w:jc w:val="both"/>
              <w:rPr>
                <w:color w:val="000000"/>
                <w:sz w:val="24"/>
                <w:szCs w:val="24"/>
              </w:rPr>
            </w:pPr>
            <w:r w:rsidRPr="00F8207C">
              <w:rPr>
                <w:color w:val="000000"/>
                <w:sz w:val="28"/>
              </w:rPr>
              <w:t xml:space="preserve">Расширять представления детей о частях суток, их характерных особенностях, последовательности (утро </w:t>
            </w:r>
            <w:proofErr w:type="gramStart"/>
            <w:r w:rsidRPr="00F8207C">
              <w:rPr>
                <w:color w:val="000000"/>
                <w:sz w:val="28"/>
              </w:rPr>
              <w:t>—д</w:t>
            </w:r>
            <w:proofErr w:type="gramEnd"/>
            <w:r w:rsidRPr="00F8207C">
              <w:rPr>
                <w:color w:val="000000"/>
                <w:sz w:val="28"/>
              </w:rPr>
              <w:t>ень —вечер —ночь). Объяснить значение слов: вчера, сегодня, завтра.</w:t>
            </w:r>
          </w:p>
          <w:p w:rsidR="00FE2CCA" w:rsidRPr="00F8207C" w:rsidRDefault="00FE2CCA" w:rsidP="0056197B">
            <w:pPr>
              <w:pStyle w:val="620"/>
              <w:shd w:val="clear" w:color="auto" w:fill="auto"/>
              <w:spacing w:after="0" w:line="240" w:lineRule="auto"/>
              <w:ind w:left="213" w:firstLine="400"/>
              <w:jc w:val="both"/>
              <w:rPr>
                <w:sz w:val="28"/>
                <w:szCs w:val="28"/>
              </w:rPr>
            </w:pPr>
            <w:r w:rsidRPr="00F8207C">
              <w:rPr>
                <w:rStyle w:val="affff"/>
                <w:sz w:val="28"/>
                <w:szCs w:val="28"/>
              </w:rPr>
              <w:t>Развитие познавательно-исследовательской деятельности.</w:t>
            </w:r>
            <w:r w:rsidRPr="00F8207C">
              <w:rPr>
                <w:rStyle w:val="1d"/>
                <w:sz w:val="28"/>
                <w:szCs w:val="28"/>
              </w:rPr>
              <w:t xml:space="preserve"> Развитие познавательных интересов детей, расширение опыта ориентировки в окру</w:t>
            </w:r>
            <w:r w:rsidRPr="00F8207C">
              <w:rPr>
                <w:rStyle w:val="1d"/>
                <w:sz w:val="28"/>
                <w:szCs w:val="28"/>
              </w:rPr>
              <w:softHyphen/>
              <w:t xml:space="preserve">жающем, сенсорное развитие, развитие </w:t>
            </w:r>
            <w:r w:rsidRPr="00F8207C">
              <w:rPr>
                <w:rStyle w:val="1d"/>
                <w:sz w:val="28"/>
                <w:szCs w:val="28"/>
              </w:rPr>
              <w:lastRenderedPageBreak/>
              <w:t>любознательности и познаватель</w:t>
            </w:r>
            <w:r w:rsidRPr="00F8207C">
              <w:rPr>
                <w:rStyle w:val="1d"/>
                <w:sz w:val="28"/>
                <w:szCs w:val="28"/>
              </w:rPr>
              <w:softHyphen/>
              <w:t>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об объектах окружающего мира, о свойствах и отношениях объектов окружающего мира (форме, цвете, размере, мате</w:t>
            </w:r>
            <w:r w:rsidRPr="00F8207C">
              <w:rPr>
                <w:rStyle w:val="1d"/>
                <w:sz w:val="28"/>
                <w:szCs w:val="28"/>
              </w:rPr>
              <w:softHyphen/>
              <w:t>риале, звучании, ритме, темпе, причинах и следствиях и др.).</w:t>
            </w:r>
          </w:p>
          <w:p w:rsidR="00247712" w:rsidRPr="00F8207C" w:rsidRDefault="00FE2CCA" w:rsidP="0056197B">
            <w:pPr>
              <w:pStyle w:val="620"/>
              <w:shd w:val="clear" w:color="auto" w:fill="auto"/>
              <w:spacing w:after="0" w:line="240" w:lineRule="auto"/>
              <w:ind w:left="213" w:firstLine="400"/>
              <w:jc w:val="both"/>
              <w:rPr>
                <w:rStyle w:val="affff"/>
                <w:sz w:val="28"/>
                <w:szCs w:val="28"/>
              </w:rPr>
            </w:pPr>
            <w:r w:rsidRPr="00F8207C">
              <w:rPr>
                <w:rStyle w:val="1d"/>
                <w:sz w:val="28"/>
                <w:szCs w:val="28"/>
              </w:rPr>
              <w:t>Развитие восприятия, внимания, памяти, наблюдательности, спо</w:t>
            </w:r>
            <w:r w:rsidRPr="00F8207C">
              <w:rPr>
                <w:rStyle w:val="1d"/>
                <w:sz w:val="28"/>
                <w:szCs w:val="28"/>
              </w:rPr>
              <w:softHyphen/>
              <w:t>собности анализировать, сравнивать, выделять характерные, сущес</w:t>
            </w:r>
            <w:r w:rsidRPr="00F8207C">
              <w:rPr>
                <w:rStyle w:val="1d"/>
                <w:sz w:val="28"/>
                <w:szCs w:val="28"/>
              </w:rPr>
              <w:softHyphen/>
              <w:t>твенные признаки предметов и явлений окружающего мира; умения устанавливать простейшие связи между предметами и явлениями, делать простейшие обобщения.</w:t>
            </w:r>
          </w:p>
          <w:p w:rsidR="00FE2CCA" w:rsidRPr="00F8207C" w:rsidRDefault="00FE2CCA" w:rsidP="0056197B">
            <w:pPr>
              <w:pStyle w:val="620"/>
              <w:shd w:val="clear" w:color="auto" w:fill="auto"/>
              <w:spacing w:after="0" w:line="240" w:lineRule="auto"/>
              <w:ind w:left="213" w:firstLine="400"/>
              <w:jc w:val="both"/>
              <w:rPr>
                <w:sz w:val="28"/>
                <w:szCs w:val="28"/>
              </w:rPr>
            </w:pPr>
            <w:r w:rsidRPr="00F8207C">
              <w:rPr>
                <w:rStyle w:val="affff"/>
                <w:sz w:val="28"/>
                <w:szCs w:val="28"/>
              </w:rPr>
              <w:t>Ознакомление с предметным окружением.</w:t>
            </w:r>
            <w:r w:rsidRPr="00F8207C">
              <w:rPr>
                <w:rStyle w:val="1d"/>
                <w:sz w:val="28"/>
                <w:szCs w:val="28"/>
              </w:rPr>
              <w:t xml:space="preserve"> Ознакомление с пред</w:t>
            </w:r>
            <w:r w:rsidRPr="00F8207C">
              <w:rPr>
                <w:rStyle w:val="1d"/>
                <w:sz w:val="28"/>
                <w:szCs w:val="28"/>
              </w:rPr>
              <w:softHyphen/>
              <w:t>метным миром (название, функция, назначение, свойства и качества предмета); восприятие предмета как творения человеческой мысли и результата труда.</w:t>
            </w:r>
          </w:p>
          <w:p w:rsidR="00FE2CCA" w:rsidRPr="00F8207C" w:rsidRDefault="00FE2CCA" w:rsidP="0056197B">
            <w:pPr>
              <w:pStyle w:val="620"/>
              <w:shd w:val="clear" w:color="auto" w:fill="auto"/>
              <w:spacing w:after="0" w:line="240" w:lineRule="auto"/>
              <w:ind w:left="213" w:firstLine="400"/>
              <w:jc w:val="both"/>
              <w:rPr>
                <w:sz w:val="28"/>
                <w:szCs w:val="28"/>
              </w:rPr>
            </w:pPr>
            <w:r w:rsidRPr="00F8207C">
              <w:rPr>
                <w:rStyle w:val="1d"/>
                <w:sz w:val="28"/>
                <w:szCs w:val="28"/>
              </w:rPr>
              <w:t>Формирование первичных представлений о многообразии предметно</w:t>
            </w:r>
            <w:r w:rsidRPr="00F8207C">
              <w:rPr>
                <w:rStyle w:val="1d"/>
                <w:sz w:val="28"/>
                <w:szCs w:val="28"/>
              </w:rPr>
              <w:softHyphen/>
              <w:t>го окружения; о том, что человек создает предметное окружение, изменяет и совершенствует его для себя и других людей, делая жизнь более удобной и комфортной. Развитие умения устанавливать причинно-следственные связи между миром предметов и природным миром.</w:t>
            </w:r>
          </w:p>
          <w:p w:rsidR="00247712" w:rsidRPr="00F8207C" w:rsidRDefault="00FE2CCA" w:rsidP="0056197B">
            <w:pPr>
              <w:pStyle w:val="620"/>
              <w:shd w:val="clear" w:color="auto" w:fill="auto"/>
              <w:spacing w:after="0" w:line="240" w:lineRule="auto"/>
              <w:ind w:left="213" w:firstLine="400"/>
              <w:jc w:val="both"/>
              <w:rPr>
                <w:rStyle w:val="affff"/>
                <w:sz w:val="28"/>
                <w:szCs w:val="28"/>
              </w:rPr>
            </w:pPr>
            <w:r w:rsidRPr="00F8207C">
              <w:rPr>
                <w:rStyle w:val="affff"/>
                <w:sz w:val="28"/>
                <w:szCs w:val="28"/>
              </w:rPr>
              <w:t>Ознакомление с социальным миром.</w:t>
            </w:r>
            <w:r w:rsidRPr="00F8207C">
              <w:rPr>
                <w:rStyle w:val="1d"/>
                <w:sz w:val="28"/>
                <w:szCs w:val="28"/>
              </w:rPr>
              <w:t xml:space="preserve"> Ознакомление с окружающим социальным миром, расширение кругозора детей, формирование целостной картины мира. Формирование первичных представлений о малой родине и Отечестве, представлений о социокультурных ценностях нашего народа, об отечественных традициях и праздниках. Формирование гражданской принадлежности; воспитание любви к Родине, гордости за ее достижения, патриотических чувств. Формирование элементарных представлений о планете Земля как общем доме людей, о многообразии стран и народов мира.</w:t>
            </w:r>
          </w:p>
          <w:p w:rsidR="00FE2CCA" w:rsidRPr="00F8207C" w:rsidRDefault="00FE2CCA" w:rsidP="0056197B">
            <w:pPr>
              <w:pStyle w:val="620"/>
              <w:shd w:val="clear" w:color="auto" w:fill="auto"/>
              <w:spacing w:after="0" w:line="240" w:lineRule="auto"/>
              <w:ind w:left="213" w:firstLine="400"/>
              <w:jc w:val="both"/>
              <w:rPr>
                <w:sz w:val="28"/>
                <w:szCs w:val="28"/>
              </w:rPr>
            </w:pPr>
            <w:r w:rsidRPr="00F8207C">
              <w:rPr>
                <w:rStyle w:val="affff"/>
                <w:sz w:val="28"/>
                <w:szCs w:val="28"/>
              </w:rPr>
              <w:t>Ознакомление с миром природы.</w:t>
            </w:r>
            <w:r w:rsidRPr="00F8207C">
              <w:rPr>
                <w:rStyle w:val="1d"/>
                <w:sz w:val="28"/>
                <w:szCs w:val="28"/>
              </w:rPr>
              <w:t xml:space="preserve"> Ознакомление с природой и природ</w:t>
            </w:r>
            <w:r w:rsidRPr="00F8207C">
              <w:rPr>
                <w:rStyle w:val="1d"/>
                <w:sz w:val="28"/>
                <w:szCs w:val="28"/>
              </w:rPr>
              <w:softHyphen/>
              <w:t>ными явлениями. Развитие умения устанавливать причинно-следственные связи между природными явлениями. Формирование первичных представ</w:t>
            </w:r>
            <w:r w:rsidRPr="00F8207C">
              <w:rPr>
                <w:rStyle w:val="1d"/>
                <w:sz w:val="28"/>
                <w:szCs w:val="28"/>
              </w:rPr>
              <w:softHyphen/>
              <w:t>лений о природном многообразии планеты Земля. Формирование элемен</w:t>
            </w:r>
            <w:r w:rsidRPr="00F8207C">
              <w:rPr>
                <w:rStyle w:val="1d"/>
                <w:sz w:val="28"/>
                <w:szCs w:val="28"/>
              </w:rPr>
              <w:softHyphen/>
              <w:t>тарных экологических представлений. Формирование понимания того, что человек — часть природы, что он должен беречь, охранять и защищать ее, что в природе все взаимосвязано, что жизнь человека на Земле во многом зависит от окружающей среды.</w:t>
            </w:r>
          </w:p>
          <w:p w:rsidR="00B00F87" w:rsidRPr="00F8207C" w:rsidRDefault="00347499" w:rsidP="0056197B">
            <w:pPr>
              <w:pStyle w:val="620"/>
              <w:shd w:val="clear" w:color="auto" w:fill="auto"/>
              <w:spacing w:after="0" w:line="240" w:lineRule="auto"/>
              <w:ind w:left="213" w:firstLine="400"/>
              <w:jc w:val="both"/>
              <w:rPr>
                <w:sz w:val="28"/>
                <w:szCs w:val="28"/>
              </w:rPr>
            </w:pPr>
            <w:r w:rsidRPr="00F8207C">
              <w:rPr>
                <w:rStyle w:val="1d"/>
                <w:sz w:val="28"/>
                <w:szCs w:val="28"/>
              </w:rPr>
              <w:t>Воспитание умения правильно вести себя в природе. Воспитание любви к природе, желания беречь ее.</w:t>
            </w:r>
          </w:p>
        </w:tc>
      </w:tr>
      <w:tr w:rsidR="00B00F87" w:rsidRPr="00F8207C" w:rsidTr="000C3662">
        <w:tc>
          <w:tcPr>
            <w:tcW w:w="672" w:type="dxa"/>
          </w:tcPr>
          <w:p w:rsidR="00B00F87" w:rsidRPr="00F8207C" w:rsidRDefault="00B00F87" w:rsidP="000C3662">
            <w:pPr>
              <w:pStyle w:val="131"/>
              <w:shd w:val="clear" w:color="auto" w:fill="auto"/>
              <w:spacing w:line="259" w:lineRule="exact"/>
              <w:ind w:right="-1"/>
              <w:rPr>
                <w:rFonts w:ascii="Times New Roman" w:hAnsi="Times New Roman"/>
                <w:b/>
                <w:sz w:val="28"/>
                <w:szCs w:val="28"/>
              </w:rPr>
            </w:pPr>
            <w:r w:rsidRPr="00F8207C">
              <w:rPr>
                <w:rFonts w:ascii="Times New Roman" w:hAnsi="Times New Roman"/>
                <w:b/>
                <w:sz w:val="28"/>
                <w:szCs w:val="28"/>
              </w:rPr>
              <w:lastRenderedPageBreak/>
              <w:t>2.1.</w:t>
            </w:r>
          </w:p>
        </w:tc>
        <w:tc>
          <w:tcPr>
            <w:tcW w:w="9393" w:type="dxa"/>
          </w:tcPr>
          <w:p w:rsidR="00B00F87" w:rsidRPr="00F8207C" w:rsidRDefault="00B00F87" w:rsidP="000C3662">
            <w:pPr>
              <w:pStyle w:val="131"/>
              <w:shd w:val="clear" w:color="auto" w:fill="auto"/>
              <w:spacing w:line="259" w:lineRule="exact"/>
              <w:ind w:left="213"/>
              <w:jc w:val="both"/>
              <w:rPr>
                <w:rFonts w:ascii="Times New Roman" w:hAnsi="Times New Roman"/>
                <w:sz w:val="28"/>
                <w:szCs w:val="28"/>
                <w:lang w:val="en-US"/>
              </w:rPr>
            </w:pPr>
            <w:r w:rsidRPr="00F8207C">
              <w:rPr>
                <w:rFonts w:ascii="Times New Roman" w:eastAsia="Calibri" w:hAnsi="Times New Roman"/>
                <w:b/>
                <w:sz w:val="28"/>
                <w:szCs w:val="28"/>
              </w:rPr>
              <w:t>Обязательная часть</w:t>
            </w:r>
          </w:p>
        </w:tc>
      </w:tr>
      <w:tr w:rsidR="00B00F87" w:rsidRPr="00F8207C" w:rsidTr="000C3662">
        <w:tc>
          <w:tcPr>
            <w:tcW w:w="672" w:type="dxa"/>
          </w:tcPr>
          <w:p w:rsidR="00B00F87" w:rsidRPr="00F8207C" w:rsidRDefault="00B00F87" w:rsidP="000C3662">
            <w:pPr>
              <w:pStyle w:val="131"/>
              <w:shd w:val="clear" w:color="auto" w:fill="auto"/>
              <w:spacing w:after="255" w:line="259" w:lineRule="exact"/>
              <w:ind w:right="-1"/>
              <w:rPr>
                <w:rFonts w:ascii="Times New Roman" w:hAnsi="Times New Roman"/>
                <w:b/>
                <w:sz w:val="28"/>
                <w:szCs w:val="28"/>
              </w:rPr>
            </w:pPr>
          </w:p>
        </w:tc>
        <w:tc>
          <w:tcPr>
            <w:tcW w:w="9393" w:type="dxa"/>
          </w:tcPr>
          <w:p w:rsidR="000C3662" w:rsidRPr="00F8207C" w:rsidRDefault="000C3662" w:rsidP="000C3662">
            <w:pPr>
              <w:keepNext/>
              <w:keepLines/>
              <w:ind w:left="213"/>
              <w:jc w:val="both"/>
              <w:rPr>
                <w:b/>
                <w:sz w:val="28"/>
                <w:szCs w:val="28"/>
              </w:rPr>
            </w:pPr>
            <w:bookmarkStart w:id="9" w:name="bookmark127"/>
            <w:r w:rsidRPr="00F8207C">
              <w:rPr>
                <w:rStyle w:val="321"/>
                <w:b/>
                <w:sz w:val="28"/>
                <w:szCs w:val="28"/>
              </w:rPr>
              <w:t>Содержание психолого- педагогической работы</w:t>
            </w:r>
            <w:bookmarkEnd w:id="9"/>
            <w:r w:rsidR="00347499" w:rsidRPr="00F8207C">
              <w:rPr>
                <w:rStyle w:val="321"/>
                <w:b/>
                <w:sz w:val="28"/>
                <w:szCs w:val="28"/>
              </w:rPr>
              <w:t>:</w:t>
            </w:r>
          </w:p>
          <w:p w:rsidR="00B452B8" w:rsidRPr="00F8207C" w:rsidRDefault="000C3662" w:rsidP="00B452B8">
            <w:pPr>
              <w:keepNext/>
              <w:keepLines/>
              <w:ind w:left="213"/>
              <w:jc w:val="both"/>
              <w:rPr>
                <w:b/>
                <w:sz w:val="28"/>
                <w:szCs w:val="28"/>
              </w:rPr>
            </w:pPr>
            <w:bookmarkStart w:id="10" w:name="bookmark128"/>
            <w:r w:rsidRPr="00F8207C">
              <w:rPr>
                <w:rStyle w:val="421"/>
                <w:b/>
                <w:sz w:val="28"/>
                <w:szCs w:val="28"/>
              </w:rPr>
              <w:t>Формирование элементарных математических представлений</w:t>
            </w:r>
            <w:bookmarkEnd w:id="10"/>
          </w:p>
          <w:p w:rsidR="000C3662" w:rsidRPr="00F8207C" w:rsidRDefault="000C3662" w:rsidP="000C3662">
            <w:pPr>
              <w:pStyle w:val="620"/>
              <w:shd w:val="clear" w:color="auto" w:fill="auto"/>
              <w:spacing w:after="0" w:line="259" w:lineRule="exact"/>
              <w:ind w:left="213" w:firstLine="400"/>
              <w:jc w:val="both"/>
              <w:rPr>
                <w:sz w:val="28"/>
                <w:szCs w:val="28"/>
              </w:rPr>
            </w:pPr>
            <w:r w:rsidRPr="00F8207C">
              <w:rPr>
                <w:rStyle w:val="affff"/>
                <w:sz w:val="28"/>
                <w:szCs w:val="28"/>
              </w:rPr>
              <w:t>Количество.</w:t>
            </w:r>
            <w:r w:rsidRPr="00F8207C">
              <w:rPr>
                <w:rStyle w:val="1d"/>
                <w:sz w:val="28"/>
                <w:szCs w:val="28"/>
              </w:rPr>
              <w:t xml:space="preserve"> Развивать умение видеть общий признак предметов груп</w:t>
            </w:r>
            <w:r w:rsidRPr="00F8207C">
              <w:rPr>
                <w:rStyle w:val="1d"/>
                <w:sz w:val="28"/>
                <w:szCs w:val="28"/>
              </w:rPr>
              <w:softHyphen/>
              <w:t>пы (все мячи — круглые, эти — все красные, эти — все большие и т. д.).</w:t>
            </w:r>
          </w:p>
          <w:p w:rsidR="000C3662" w:rsidRPr="00F8207C" w:rsidRDefault="000C3662" w:rsidP="000C3662">
            <w:pPr>
              <w:pStyle w:val="620"/>
              <w:shd w:val="clear" w:color="auto" w:fill="auto"/>
              <w:spacing w:after="0" w:line="259" w:lineRule="exact"/>
              <w:ind w:left="213" w:firstLine="400"/>
              <w:jc w:val="both"/>
              <w:rPr>
                <w:sz w:val="28"/>
                <w:szCs w:val="28"/>
              </w:rPr>
            </w:pPr>
            <w:r w:rsidRPr="00F8207C">
              <w:rPr>
                <w:rStyle w:val="1d"/>
                <w:sz w:val="28"/>
                <w:szCs w:val="28"/>
              </w:rPr>
              <w:t xml:space="preserve">Учить составлять группы из однородных предметов и выделять из них </w:t>
            </w:r>
            <w:r w:rsidRPr="00F8207C">
              <w:rPr>
                <w:rStyle w:val="1d"/>
                <w:sz w:val="28"/>
                <w:szCs w:val="28"/>
              </w:rPr>
              <w:lastRenderedPageBreak/>
              <w:t>отдельные предметы; различать понятия «много», «один», «по одному», «ни одного»; находить один и несколько одинаковых предметов в окружа</w:t>
            </w:r>
            <w:r w:rsidRPr="00F8207C">
              <w:rPr>
                <w:rStyle w:val="1d"/>
                <w:sz w:val="28"/>
                <w:szCs w:val="28"/>
              </w:rPr>
              <w:softHyphen/>
              <w:t>ющей обстановке; понимать вопрос «Сколько?»; при ответе пользоваться словами «много», «один», «ни одного».</w:t>
            </w:r>
          </w:p>
          <w:p w:rsidR="000C3662" w:rsidRPr="00F8207C" w:rsidRDefault="000C3662" w:rsidP="000C3662">
            <w:pPr>
              <w:pStyle w:val="620"/>
              <w:shd w:val="clear" w:color="auto" w:fill="auto"/>
              <w:spacing w:after="0" w:line="259" w:lineRule="exact"/>
              <w:ind w:left="213" w:firstLine="400"/>
              <w:jc w:val="both"/>
              <w:rPr>
                <w:sz w:val="28"/>
                <w:szCs w:val="28"/>
              </w:rPr>
            </w:pPr>
            <w:r w:rsidRPr="00F8207C">
              <w:rPr>
                <w:rStyle w:val="1d"/>
                <w:sz w:val="28"/>
                <w:szCs w:val="28"/>
              </w:rPr>
              <w:t>Сравнивать две равные (неравные) группы предметов на основе вза</w:t>
            </w:r>
            <w:r w:rsidRPr="00F8207C">
              <w:rPr>
                <w:rStyle w:val="1d"/>
                <w:sz w:val="28"/>
                <w:szCs w:val="28"/>
              </w:rPr>
              <w:softHyphen/>
              <w:t>имного сопоставления элементов (предметов). Познакомить с приемами последовательного наложения и приложения предметов одной группы к предметам другой; учить понимать вопросы: «Поровну ли?», «Чего больше (меньше)?»; отвечать на вопросы, пользуясь предложениями типа: «Я на каждый кружок положил грибок. Кружков больше, а грибов меньше» или «Кружков столько же, сколько грибов».</w:t>
            </w:r>
          </w:p>
          <w:p w:rsidR="000C3662" w:rsidRPr="00F8207C" w:rsidRDefault="000C3662" w:rsidP="000C3662">
            <w:pPr>
              <w:pStyle w:val="620"/>
              <w:shd w:val="clear" w:color="auto" w:fill="auto"/>
              <w:spacing w:after="0" w:line="259" w:lineRule="exact"/>
              <w:ind w:left="213" w:firstLine="400"/>
              <w:jc w:val="both"/>
              <w:rPr>
                <w:sz w:val="28"/>
                <w:szCs w:val="28"/>
              </w:rPr>
            </w:pPr>
            <w:r w:rsidRPr="00F8207C">
              <w:rPr>
                <w:rStyle w:val="1d"/>
                <w:sz w:val="28"/>
                <w:szCs w:val="28"/>
              </w:rPr>
              <w:t>Учить устанавливать равенство между неравными по количеству группами предметов путем добавления одного предмета или предметов к меньшей по количеству группе или убавления одного предмета из боль</w:t>
            </w:r>
            <w:r w:rsidRPr="00F8207C">
              <w:rPr>
                <w:rStyle w:val="1d"/>
                <w:sz w:val="28"/>
                <w:szCs w:val="28"/>
              </w:rPr>
              <w:softHyphen/>
              <w:t>шей группы.</w:t>
            </w:r>
          </w:p>
          <w:p w:rsidR="000C3662" w:rsidRPr="00F8207C" w:rsidRDefault="000C3662" w:rsidP="000C3662">
            <w:pPr>
              <w:pStyle w:val="620"/>
              <w:shd w:val="clear" w:color="auto" w:fill="auto"/>
              <w:spacing w:after="0" w:line="259" w:lineRule="exact"/>
              <w:ind w:left="213" w:firstLine="400"/>
              <w:jc w:val="both"/>
              <w:rPr>
                <w:sz w:val="28"/>
                <w:szCs w:val="28"/>
              </w:rPr>
            </w:pPr>
            <w:r w:rsidRPr="00F8207C">
              <w:rPr>
                <w:rStyle w:val="affff"/>
                <w:sz w:val="28"/>
                <w:szCs w:val="28"/>
              </w:rPr>
              <w:t>Величина.</w:t>
            </w:r>
            <w:r w:rsidRPr="00F8207C">
              <w:rPr>
                <w:rStyle w:val="1d"/>
                <w:sz w:val="28"/>
                <w:szCs w:val="28"/>
              </w:rPr>
              <w:t xml:space="preserve"> Сравнивать предметы контрастных и одинаковых раз</w:t>
            </w:r>
            <w:r w:rsidRPr="00F8207C">
              <w:rPr>
                <w:rStyle w:val="1d"/>
                <w:sz w:val="28"/>
                <w:szCs w:val="28"/>
              </w:rPr>
              <w:softHyphen/>
              <w:t>меров; при сравнении предметов соизмерять один предмет с другим по заданному признаку величины (длине, ширине, высоте, величине в целом), пользуясь приемами наложения и приложения; обозначать результат сравнения словами (длинный — короткий, одинаковые (рав</w:t>
            </w:r>
            <w:r w:rsidRPr="00F8207C">
              <w:rPr>
                <w:rStyle w:val="1d"/>
                <w:sz w:val="28"/>
                <w:szCs w:val="28"/>
              </w:rPr>
              <w:softHyphen/>
              <w:t>ные) по длине, широкий — узкий, одинаковые (равные) по ширине, вы</w:t>
            </w:r>
            <w:r w:rsidRPr="00F8207C">
              <w:rPr>
                <w:rStyle w:val="1d"/>
                <w:sz w:val="28"/>
                <w:szCs w:val="28"/>
              </w:rPr>
              <w:softHyphen/>
              <w:t>сокий — низкий, одинаковые (равные) по высоте, большой — маленький, одинаковые (равные) по величине).</w:t>
            </w:r>
          </w:p>
          <w:p w:rsidR="000C3662" w:rsidRPr="00F8207C" w:rsidRDefault="000C3662" w:rsidP="000C3662">
            <w:pPr>
              <w:pStyle w:val="620"/>
              <w:shd w:val="clear" w:color="auto" w:fill="auto"/>
              <w:spacing w:after="0" w:line="259" w:lineRule="exact"/>
              <w:ind w:left="213" w:firstLine="400"/>
              <w:jc w:val="both"/>
              <w:rPr>
                <w:sz w:val="28"/>
                <w:szCs w:val="28"/>
              </w:rPr>
            </w:pPr>
            <w:r w:rsidRPr="00F8207C">
              <w:rPr>
                <w:rStyle w:val="affff"/>
                <w:sz w:val="28"/>
                <w:szCs w:val="28"/>
              </w:rPr>
              <w:t>Форма.</w:t>
            </w:r>
            <w:r w:rsidRPr="00F8207C">
              <w:rPr>
                <w:rStyle w:val="1d"/>
                <w:sz w:val="28"/>
                <w:szCs w:val="28"/>
              </w:rPr>
              <w:t xml:space="preserve"> Познакомить детей с геометрическими фигурами: кругом, квадра</w:t>
            </w:r>
            <w:r w:rsidRPr="00F8207C">
              <w:rPr>
                <w:rStyle w:val="1d"/>
                <w:sz w:val="28"/>
                <w:szCs w:val="28"/>
              </w:rPr>
              <w:softHyphen/>
              <w:t>том, треугольником. Учить обследовать форму этих фигур, используя зрение и осязание.</w:t>
            </w:r>
          </w:p>
          <w:p w:rsidR="000C3662" w:rsidRPr="00F8207C" w:rsidRDefault="000C3662" w:rsidP="000C3662">
            <w:pPr>
              <w:pStyle w:val="620"/>
              <w:shd w:val="clear" w:color="auto" w:fill="auto"/>
              <w:spacing w:after="0" w:line="259" w:lineRule="exact"/>
              <w:ind w:left="213" w:firstLine="400"/>
              <w:jc w:val="both"/>
              <w:rPr>
                <w:sz w:val="28"/>
                <w:szCs w:val="28"/>
              </w:rPr>
            </w:pPr>
            <w:r w:rsidRPr="00F8207C">
              <w:rPr>
                <w:rStyle w:val="affff"/>
                <w:sz w:val="28"/>
                <w:szCs w:val="28"/>
              </w:rPr>
              <w:t>Ориентировка в пространстве.</w:t>
            </w:r>
            <w:r w:rsidRPr="00F8207C">
              <w:rPr>
                <w:rStyle w:val="1d"/>
                <w:sz w:val="28"/>
                <w:szCs w:val="28"/>
              </w:rPr>
              <w:t xml:space="preserve"> Развивать умение ориентироваться в расположении частей своего тела и в соответствии с ними различать пространственные направления от себя: вверху — внизу, впереди — сзади (позади), справа — слева. Различать правую и левую руки.</w:t>
            </w:r>
          </w:p>
          <w:p w:rsidR="000C3662" w:rsidRPr="00F8207C" w:rsidRDefault="000C3662" w:rsidP="000C3662">
            <w:pPr>
              <w:pStyle w:val="620"/>
              <w:shd w:val="clear" w:color="auto" w:fill="auto"/>
              <w:spacing w:after="0" w:line="259" w:lineRule="exact"/>
              <w:ind w:left="213" w:firstLine="400"/>
              <w:jc w:val="both"/>
              <w:rPr>
                <w:sz w:val="28"/>
                <w:szCs w:val="28"/>
              </w:rPr>
            </w:pPr>
            <w:r w:rsidRPr="00F8207C">
              <w:rPr>
                <w:rStyle w:val="affff"/>
                <w:sz w:val="28"/>
                <w:szCs w:val="28"/>
              </w:rPr>
              <w:t>Ориентировка во времени.</w:t>
            </w:r>
            <w:r w:rsidRPr="00F8207C">
              <w:rPr>
                <w:rStyle w:val="1d"/>
                <w:sz w:val="28"/>
                <w:szCs w:val="28"/>
              </w:rPr>
              <w:t xml:space="preserve"> Учить ориентироваться в контрастных частях суток: день — ночь, утро — вечер.</w:t>
            </w:r>
          </w:p>
          <w:p w:rsidR="000C3662" w:rsidRPr="00F8207C" w:rsidRDefault="000C3662" w:rsidP="000C3662">
            <w:pPr>
              <w:keepNext/>
              <w:keepLines/>
              <w:ind w:left="213"/>
              <w:jc w:val="both"/>
              <w:rPr>
                <w:b/>
                <w:sz w:val="28"/>
                <w:szCs w:val="28"/>
              </w:rPr>
            </w:pPr>
            <w:bookmarkStart w:id="11" w:name="bookmark134"/>
            <w:r w:rsidRPr="00F8207C">
              <w:rPr>
                <w:rStyle w:val="421"/>
                <w:b/>
                <w:sz w:val="28"/>
                <w:szCs w:val="28"/>
              </w:rPr>
              <w:t>Развитие познавательно- исследовательской деятельности</w:t>
            </w:r>
            <w:bookmarkEnd w:id="11"/>
          </w:p>
          <w:p w:rsidR="000C3662" w:rsidRPr="00F8207C" w:rsidRDefault="000C3662" w:rsidP="000C3662">
            <w:pPr>
              <w:pStyle w:val="620"/>
              <w:shd w:val="clear" w:color="auto" w:fill="auto"/>
              <w:spacing w:after="0" w:line="254" w:lineRule="exact"/>
              <w:ind w:left="213" w:firstLine="400"/>
              <w:jc w:val="both"/>
              <w:rPr>
                <w:sz w:val="28"/>
                <w:szCs w:val="28"/>
              </w:rPr>
            </w:pPr>
            <w:r w:rsidRPr="00F8207C">
              <w:rPr>
                <w:rStyle w:val="affff"/>
                <w:sz w:val="28"/>
                <w:szCs w:val="28"/>
              </w:rPr>
              <w:t>Познавательно-исследовательская деятельность.</w:t>
            </w:r>
            <w:r w:rsidRPr="00F8207C">
              <w:rPr>
                <w:rStyle w:val="1d"/>
                <w:sz w:val="28"/>
                <w:szCs w:val="28"/>
              </w:rPr>
              <w:t xml:space="preserve"> Учить детей обоб</w:t>
            </w:r>
            <w:r w:rsidRPr="00F8207C">
              <w:rPr>
                <w:rStyle w:val="1d"/>
                <w:sz w:val="28"/>
                <w:szCs w:val="28"/>
              </w:rPr>
              <w:softHyphen/>
              <w:t>щенным способам исследования разных объектов окружающей жизни с помощью специально разработанных систем эталонов, перцептивных действий. Стимулировать использование исследовательских действий.</w:t>
            </w:r>
          </w:p>
          <w:p w:rsidR="000C3662" w:rsidRPr="00F8207C" w:rsidRDefault="000C3662" w:rsidP="000C3662">
            <w:pPr>
              <w:pStyle w:val="620"/>
              <w:shd w:val="clear" w:color="auto" w:fill="auto"/>
              <w:spacing w:after="0" w:line="259" w:lineRule="exact"/>
              <w:ind w:left="213" w:firstLine="400"/>
              <w:jc w:val="both"/>
              <w:rPr>
                <w:sz w:val="28"/>
                <w:szCs w:val="28"/>
              </w:rPr>
            </w:pPr>
            <w:r w:rsidRPr="00F8207C">
              <w:rPr>
                <w:rStyle w:val="1d"/>
                <w:sz w:val="28"/>
                <w:szCs w:val="28"/>
              </w:rPr>
              <w:t>Включать детей в совместные с взрослыми практические познаватель</w:t>
            </w:r>
            <w:r w:rsidRPr="00F8207C">
              <w:rPr>
                <w:rStyle w:val="1d"/>
                <w:sz w:val="28"/>
                <w:szCs w:val="28"/>
              </w:rPr>
              <w:softHyphen/>
              <w:t>ные действия экспериментального характера, в процессе которых выделя</w:t>
            </w:r>
            <w:r w:rsidRPr="00F8207C">
              <w:rPr>
                <w:rStyle w:val="1d"/>
                <w:sz w:val="28"/>
                <w:szCs w:val="28"/>
              </w:rPr>
              <w:softHyphen/>
              <w:t>ются ранее скрытые свойства изучаемого объекта.</w:t>
            </w:r>
          </w:p>
          <w:p w:rsidR="000C3662" w:rsidRPr="00F8207C" w:rsidRDefault="000C3662" w:rsidP="000C3662">
            <w:pPr>
              <w:pStyle w:val="620"/>
              <w:shd w:val="clear" w:color="auto" w:fill="auto"/>
              <w:spacing w:after="0" w:line="259" w:lineRule="exact"/>
              <w:ind w:left="213" w:firstLine="400"/>
              <w:jc w:val="both"/>
              <w:rPr>
                <w:sz w:val="28"/>
                <w:szCs w:val="28"/>
              </w:rPr>
            </w:pPr>
            <w:r w:rsidRPr="00F8207C">
              <w:rPr>
                <w:rStyle w:val="1d"/>
                <w:sz w:val="28"/>
                <w:szCs w:val="28"/>
              </w:rPr>
              <w:t>Предлагать выполнять действия в соответствии с задачей и содержани</w:t>
            </w:r>
            <w:r w:rsidRPr="00F8207C">
              <w:rPr>
                <w:rStyle w:val="1d"/>
                <w:sz w:val="28"/>
                <w:szCs w:val="28"/>
              </w:rPr>
              <w:softHyphen/>
              <w:t>ем алгоритма деятельности. С помощью взрослого использовать действия моделирующего характера.</w:t>
            </w:r>
          </w:p>
          <w:p w:rsidR="000C3662" w:rsidRPr="00F8207C" w:rsidRDefault="000C3662" w:rsidP="000C3662">
            <w:pPr>
              <w:pStyle w:val="620"/>
              <w:shd w:val="clear" w:color="auto" w:fill="auto"/>
              <w:spacing w:after="0" w:line="259" w:lineRule="exact"/>
              <w:ind w:left="213" w:firstLine="400"/>
              <w:jc w:val="both"/>
              <w:rPr>
                <w:sz w:val="28"/>
                <w:szCs w:val="28"/>
              </w:rPr>
            </w:pPr>
            <w:r w:rsidRPr="00F8207C">
              <w:rPr>
                <w:rStyle w:val="affff"/>
                <w:sz w:val="28"/>
                <w:szCs w:val="28"/>
              </w:rPr>
              <w:t>Сенсорное развитие.</w:t>
            </w:r>
            <w:r w:rsidRPr="00F8207C">
              <w:rPr>
                <w:rStyle w:val="1d"/>
                <w:sz w:val="28"/>
                <w:szCs w:val="28"/>
              </w:rPr>
              <w:t xml:space="preserve"> Обогащать чувственный опыт детей, развивать умение фиксировать его в речи. Совершенствовать восприятие (активно включая все органы чувств). Развивать образные представления (исполь</w:t>
            </w:r>
            <w:r w:rsidRPr="00F8207C">
              <w:rPr>
                <w:rStyle w:val="1d"/>
                <w:sz w:val="28"/>
                <w:szCs w:val="28"/>
              </w:rPr>
              <w:softHyphen/>
              <w:t>зуя при характеристике предметов эпитеты и сравнения).</w:t>
            </w:r>
          </w:p>
          <w:p w:rsidR="000C3662" w:rsidRPr="00F8207C" w:rsidRDefault="000C3662" w:rsidP="000C3662">
            <w:pPr>
              <w:pStyle w:val="620"/>
              <w:shd w:val="clear" w:color="auto" w:fill="auto"/>
              <w:spacing w:after="0" w:line="259" w:lineRule="exact"/>
              <w:ind w:left="213" w:firstLine="400"/>
              <w:jc w:val="both"/>
              <w:rPr>
                <w:sz w:val="28"/>
                <w:szCs w:val="28"/>
              </w:rPr>
            </w:pPr>
            <w:r w:rsidRPr="00F8207C">
              <w:rPr>
                <w:rStyle w:val="1d"/>
                <w:sz w:val="28"/>
                <w:szCs w:val="28"/>
              </w:rPr>
              <w:t>Создавать условия для ознакомления детей с цветом, формой, вели</w:t>
            </w:r>
            <w:r w:rsidRPr="00F8207C">
              <w:rPr>
                <w:rStyle w:val="1d"/>
                <w:sz w:val="28"/>
                <w:szCs w:val="28"/>
              </w:rPr>
              <w:softHyphen/>
              <w:t>чиной, осязаемыми свойствами предметов (теплый, холодный, твердый, мягкий, пушистый и т. п.); развивать умение воспринимать звучание раз</w:t>
            </w:r>
            <w:r w:rsidRPr="00F8207C">
              <w:rPr>
                <w:rStyle w:val="1d"/>
                <w:sz w:val="28"/>
                <w:szCs w:val="28"/>
              </w:rPr>
              <w:softHyphen/>
              <w:t>личных музыкальных инструментов, родной речи.</w:t>
            </w:r>
          </w:p>
          <w:p w:rsidR="000C3662" w:rsidRPr="00F8207C" w:rsidRDefault="000C3662" w:rsidP="000C3662">
            <w:pPr>
              <w:pStyle w:val="620"/>
              <w:shd w:val="clear" w:color="auto" w:fill="auto"/>
              <w:spacing w:after="0" w:line="259" w:lineRule="exact"/>
              <w:ind w:left="213" w:firstLine="400"/>
              <w:jc w:val="both"/>
              <w:rPr>
                <w:sz w:val="28"/>
                <w:szCs w:val="28"/>
              </w:rPr>
            </w:pPr>
            <w:r w:rsidRPr="00F8207C">
              <w:rPr>
                <w:rStyle w:val="1d"/>
                <w:sz w:val="28"/>
                <w:szCs w:val="28"/>
              </w:rPr>
              <w:t>Закреплять умение выделять цвет, форму, величину как особые свойства предметов; группировать однородные предметы по нескольким сенсорным признакам: величине, форме, цвету.</w:t>
            </w:r>
          </w:p>
          <w:p w:rsidR="000C3662" w:rsidRPr="00F8207C" w:rsidRDefault="000C3662" w:rsidP="000C3662">
            <w:pPr>
              <w:pStyle w:val="620"/>
              <w:shd w:val="clear" w:color="auto" w:fill="auto"/>
              <w:spacing w:after="0" w:line="259" w:lineRule="exact"/>
              <w:ind w:left="213" w:firstLine="400"/>
              <w:jc w:val="both"/>
              <w:rPr>
                <w:sz w:val="28"/>
                <w:szCs w:val="28"/>
              </w:rPr>
            </w:pPr>
            <w:r w:rsidRPr="00F8207C">
              <w:rPr>
                <w:rStyle w:val="1d"/>
                <w:sz w:val="28"/>
                <w:szCs w:val="28"/>
              </w:rPr>
              <w:t>Совершенствовать навыки установления тождества и различия пред</w:t>
            </w:r>
            <w:r w:rsidRPr="00F8207C">
              <w:rPr>
                <w:rStyle w:val="1d"/>
                <w:sz w:val="28"/>
                <w:szCs w:val="28"/>
              </w:rPr>
              <w:softHyphen/>
            </w:r>
            <w:r w:rsidRPr="00F8207C">
              <w:rPr>
                <w:rStyle w:val="1d"/>
                <w:sz w:val="28"/>
                <w:szCs w:val="28"/>
              </w:rPr>
              <w:lastRenderedPageBreak/>
              <w:t>метов по их свойствам: величине, форме, цвету.</w:t>
            </w:r>
          </w:p>
          <w:p w:rsidR="000C3662" w:rsidRPr="00F8207C" w:rsidRDefault="000C3662" w:rsidP="000C3662">
            <w:pPr>
              <w:pStyle w:val="620"/>
              <w:shd w:val="clear" w:color="auto" w:fill="auto"/>
              <w:spacing w:after="0" w:line="259" w:lineRule="exact"/>
              <w:ind w:left="213" w:firstLine="400"/>
              <w:jc w:val="both"/>
              <w:rPr>
                <w:sz w:val="28"/>
                <w:szCs w:val="28"/>
              </w:rPr>
            </w:pPr>
            <w:r w:rsidRPr="00F8207C">
              <w:rPr>
                <w:rStyle w:val="1d"/>
                <w:sz w:val="28"/>
                <w:szCs w:val="28"/>
              </w:rPr>
              <w:t>Подсказывать детям название форм (круглая, треугольная, прямо</w:t>
            </w:r>
            <w:r w:rsidRPr="00F8207C">
              <w:rPr>
                <w:rStyle w:val="1d"/>
                <w:sz w:val="28"/>
                <w:szCs w:val="28"/>
              </w:rPr>
              <w:softHyphen/>
              <w:t>угольная и квадратная).</w:t>
            </w:r>
          </w:p>
          <w:p w:rsidR="000C3662" w:rsidRPr="00F8207C" w:rsidRDefault="000C3662" w:rsidP="000C3662">
            <w:pPr>
              <w:pStyle w:val="620"/>
              <w:shd w:val="clear" w:color="auto" w:fill="auto"/>
              <w:spacing w:after="0" w:line="259" w:lineRule="exact"/>
              <w:ind w:left="213" w:firstLine="400"/>
              <w:jc w:val="both"/>
              <w:rPr>
                <w:sz w:val="28"/>
                <w:szCs w:val="28"/>
              </w:rPr>
            </w:pPr>
            <w:r w:rsidRPr="00F8207C">
              <w:rPr>
                <w:rStyle w:val="affff"/>
                <w:sz w:val="28"/>
                <w:szCs w:val="28"/>
              </w:rPr>
              <w:t>Дидактические игры.</w:t>
            </w:r>
            <w:r w:rsidRPr="00F8207C">
              <w:rPr>
                <w:rStyle w:val="1d"/>
                <w:sz w:val="28"/>
                <w:szCs w:val="28"/>
              </w:rPr>
              <w:t xml:space="preserve"> Подбирать предметы по цвету и величине (боль</w:t>
            </w:r>
            <w:r w:rsidRPr="00F8207C">
              <w:rPr>
                <w:rStyle w:val="1d"/>
                <w:sz w:val="28"/>
                <w:szCs w:val="28"/>
              </w:rPr>
              <w:softHyphen/>
              <w:t>шие, средние и маленькие; 2-3 цветов), собирать пирамидку из уменьша</w:t>
            </w:r>
            <w:r w:rsidRPr="00F8207C">
              <w:rPr>
                <w:rStyle w:val="1d"/>
                <w:sz w:val="28"/>
                <w:szCs w:val="28"/>
              </w:rPr>
              <w:softHyphen/>
              <w:t>ющихся по размеру колец, чередуя в определенной последовательности 2-3 цвета; собирать картинку из 4-6 частей.</w:t>
            </w:r>
          </w:p>
          <w:p w:rsidR="000C3662" w:rsidRPr="00F8207C" w:rsidRDefault="000C3662" w:rsidP="000C3662">
            <w:pPr>
              <w:pStyle w:val="620"/>
              <w:shd w:val="clear" w:color="auto" w:fill="auto"/>
              <w:spacing w:after="0" w:line="259" w:lineRule="exact"/>
              <w:ind w:left="213" w:firstLine="400"/>
              <w:jc w:val="both"/>
              <w:rPr>
                <w:sz w:val="28"/>
                <w:szCs w:val="28"/>
              </w:rPr>
            </w:pPr>
            <w:r w:rsidRPr="00F8207C">
              <w:rPr>
                <w:rStyle w:val="1d"/>
                <w:sz w:val="28"/>
                <w:szCs w:val="28"/>
              </w:rPr>
              <w:t>В совместных дидактических играх учить детей выполнять постепенно усложняющиеся правила.</w:t>
            </w:r>
          </w:p>
          <w:p w:rsidR="000C3662" w:rsidRPr="00F8207C" w:rsidRDefault="000C3662" w:rsidP="000C3662">
            <w:pPr>
              <w:keepNext/>
              <w:keepLines/>
              <w:spacing w:line="235" w:lineRule="exact"/>
              <w:ind w:left="213"/>
              <w:jc w:val="both"/>
              <w:rPr>
                <w:b/>
                <w:sz w:val="28"/>
                <w:szCs w:val="28"/>
              </w:rPr>
            </w:pPr>
            <w:bookmarkStart w:id="12" w:name="bookmark140"/>
            <w:r w:rsidRPr="00F8207C">
              <w:rPr>
                <w:rStyle w:val="421"/>
                <w:b/>
                <w:sz w:val="28"/>
                <w:szCs w:val="28"/>
              </w:rPr>
              <w:t>Ознакомление с предметным окружением</w:t>
            </w:r>
            <w:bookmarkEnd w:id="12"/>
          </w:p>
          <w:p w:rsidR="000C3662" w:rsidRPr="00F8207C" w:rsidRDefault="000C3662" w:rsidP="000C3662">
            <w:pPr>
              <w:keepNext/>
              <w:keepLines/>
              <w:spacing w:line="206" w:lineRule="exact"/>
              <w:ind w:left="213"/>
              <w:jc w:val="both"/>
              <w:rPr>
                <w:sz w:val="28"/>
                <w:szCs w:val="28"/>
              </w:rPr>
            </w:pPr>
          </w:p>
          <w:p w:rsidR="000C3662" w:rsidRPr="00F8207C" w:rsidRDefault="000C3662" w:rsidP="000C3662">
            <w:pPr>
              <w:pStyle w:val="620"/>
              <w:shd w:val="clear" w:color="auto" w:fill="auto"/>
              <w:spacing w:after="0" w:line="259" w:lineRule="exact"/>
              <w:ind w:left="213" w:firstLine="400"/>
              <w:jc w:val="both"/>
              <w:rPr>
                <w:sz w:val="28"/>
                <w:szCs w:val="28"/>
              </w:rPr>
            </w:pPr>
            <w:r w:rsidRPr="00F8207C">
              <w:rPr>
                <w:rStyle w:val="1d"/>
                <w:sz w:val="28"/>
                <w:szCs w:val="28"/>
              </w:rPr>
              <w:t>Продолжать знакомить детей с предметами ближайшего окружения (игрушки, предметы домашнего обихода, виды транспорта), их функциями и назначением.</w:t>
            </w:r>
          </w:p>
          <w:p w:rsidR="000C3662" w:rsidRPr="00F8207C" w:rsidRDefault="000C3662" w:rsidP="000C3662">
            <w:pPr>
              <w:pStyle w:val="620"/>
              <w:shd w:val="clear" w:color="auto" w:fill="auto"/>
              <w:spacing w:after="0" w:line="259" w:lineRule="exact"/>
              <w:ind w:left="213" w:firstLine="400"/>
              <w:jc w:val="both"/>
              <w:rPr>
                <w:sz w:val="28"/>
                <w:szCs w:val="28"/>
              </w:rPr>
            </w:pPr>
            <w:r w:rsidRPr="00F8207C">
              <w:rPr>
                <w:rStyle w:val="1d"/>
                <w:sz w:val="28"/>
                <w:szCs w:val="28"/>
              </w:rPr>
              <w:t>Побуждать вычленять некоторые особенности предметов домашнего обихода (части, размеры, форму, цвет), устанавливать связи между стро</w:t>
            </w:r>
            <w:r w:rsidRPr="00F8207C">
              <w:rPr>
                <w:rStyle w:val="1d"/>
                <w:sz w:val="28"/>
                <w:szCs w:val="28"/>
              </w:rPr>
              <w:softHyphen/>
              <w:t>ением и функцией. Понимать, что отсутствие какой-то части нарушает предмет, возможность его использования.</w:t>
            </w:r>
          </w:p>
          <w:p w:rsidR="000C3662" w:rsidRPr="00F8207C" w:rsidRDefault="000C3662" w:rsidP="000C3662">
            <w:pPr>
              <w:pStyle w:val="620"/>
              <w:shd w:val="clear" w:color="auto" w:fill="auto"/>
              <w:spacing w:after="0" w:line="259" w:lineRule="exact"/>
              <w:ind w:left="213" w:firstLine="400"/>
              <w:jc w:val="both"/>
              <w:rPr>
                <w:sz w:val="28"/>
                <w:szCs w:val="28"/>
              </w:rPr>
            </w:pPr>
            <w:r w:rsidRPr="00F8207C">
              <w:rPr>
                <w:rStyle w:val="1d"/>
                <w:sz w:val="28"/>
                <w:szCs w:val="28"/>
              </w:rPr>
              <w:t>Расширять представления детей о свойствах (прочность, твердость, мягкость) материала (дерево, бумага, ткань, глина). Способствовать ов</w:t>
            </w:r>
            <w:r w:rsidRPr="00F8207C">
              <w:rPr>
                <w:rStyle w:val="1d"/>
                <w:sz w:val="28"/>
                <w:szCs w:val="28"/>
              </w:rPr>
              <w:softHyphen/>
              <w:t>ладению способами обследования предметов, включая простейшие опыты (тонет — не тонет, рвется — не рвется). Предлагать группировать (чайная, столовая, кухонная посуда) и классифицировать (посуда — одежда) хоро</w:t>
            </w:r>
            <w:r w:rsidRPr="00F8207C">
              <w:rPr>
                <w:rStyle w:val="1d"/>
                <w:sz w:val="28"/>
                <w:szCs w:val="28"/>
              </w:rPr>
              <w:softHyphen/>
              <w:t>шо знакомые предметы.</w:t>
            </w:r>
          </w:p>
          <w:p w:rsidR="000C3662" w:rsidRPr="00F8207C" w:rsidRDefault="000C3662" w:rsidP="000C3662">
            <w:pPr>
              <w:pStyle w:val="620"/>
              <w:shd w:val="clear" w:color="auto" w:fill="auto"/>
              <w:spacing w:after="0" w:line="259" w:lineRule="exact"/>
              <w:ind w:left="213" w:firstLine="400"/>
              <w:jc w:val="both"/>
              <w:rPr>
                <w:sz w:val="28"/>
                <w:szCs w:val="28"/>
              </w:rPr>
            </w:pPr>
            <w:r w:rsidRPr="00F8207C">
              <w:rPr>
                <w:rStyle w:val="1d"/>
                <w:sz w:val="28"/>
                <w:szCs w:val="28"/>
              </w:rPr>
              <w:t>Рассказывать о том, что одни предметы сделаны руками человека (посуда, мебель и т. п.), другие созданы природой (камень, шишки). Фор</w:t>
            </w:r>
            <w:r w:rsidRPr="00F8207C">
              <w:rPr>
                <w:rStyle w:val="1d"/>
                <w:sz w:val="28"/>
                <w:szCs w:val="28"/>
              </w:rPr>
              <w:softHyphen/>
              <w:t>мировать понимание того, что человек создает предметы, необходимые для его жизни и жизни других людей (мебель, одежда, обувь, посуда, игрушки и т. д.).</w:t>
            </w:r>
          </w:p>
          <w:p w:rsidR="000C3662" w:rsidRPr="00F8207C" w:rsidRDefault="000C3662" w:rsidP="000C3662">
            <w:pPr>
              <w:keepNext/>
              <w:keepLines/>
              <w:spacing w:line="235" w:lineRule="exact"/>
              <w:ind w:left="213"/>
              <w:jc w:val="both"/>
              <w:rPr>
                <w:b/>
                <w:sz w:val="28"/>
                <w:szCs w:val="28"/>
              </w:rPr>
            </w:pPr>
            <w:bookmarkStart w:id="13" w:name="bookmark146"/>
            <w:r w:rsidRPr="00F8207C">
              <w:rPr>
                <w:rStyle w:val="421"/>
                <w:b/>
                <w:sz w:val="28"/>
                <w:szCs w:val="28"/>
              </w:rPr>
              <w:t>Ознакомление с социальным миром</w:t>
            </w:r>
            <w:bookmarkEnd w:id="13"/>
          </w:p>
          <w:p w:rsidR="00917237" w:rsidRPr="00F8207C" w:rsidRDefault="00917237" w:rsidP="00917237">
            <w:pPr>
              <w:shd w:val="clear" w:color="auto" w:fill="FFFFFF"/>
              <w:ind w:firstLine="708"/>
              <w:jc w:val="both"/>
              <w:rPr>
                <w:color w:val="000000"/>
                <w:sz w:val="24"/>
                <w:szCs w:val="24"/>
              </w:rPr>
            </w:pPr>
            <w:r w:rsidRPr="00F8207C">
              <w:rPr>
                <w:color w:val="000000"/>
                <w:sz w:val="28"/>
              </w:rPr>
              <w:t>Содержание образовательной области „Социализация" направлено на достижение целей освоения первоначальных представлений социального характера и включения детей в систему социальных отношений через решение следующих задач:</w:t>
            </w:r>
          </w:p>
          <w:p w:rsidR="00917237" w:rsidRPr="00F8207C" w:rsidRDefault="00917237" w:rsidP="00917237">
            <w:pPr>
              <w:numPr>
                <w:ilvl w:val="0"/>
                <w:numId w:val="65"/>
              </w:numPr>
              <w:shd w:val="clear" w:color="auto" w:fill="FFFFFF"/>
              <w:jc w:val="both"/>
              <w:rPr>
                <w:color w:val="000000"/>
                <w:sz w:val="24"/>
                <w:szCs w:val="24"/>
              </w:rPr>
            </w:pPr>
            <w:r w:rsidRPr="00F8207C">
              <w:rPr>
                <w:color w:val="000000"/>
                <w:sz w:val="28"/>
              </w:rPr>
              <w:t>развитие игровой деятельности детей;</w:t>
            </w:r>
          </w:p>
          <w:p w:rsidR="00917237" w:rsidRPr="00F8207C" w:rsidRDefault="00917237" w:rsidP="00917237">
            <w:pPr>
              <w:numPr>
                <w:ilvl w:val="0"/>
                <w:numId w:val="65"/>
              </w:numPr>
              <w:shd w:val="clear" w:color="auto" w:fill="FFFFFF"/>
              <w:jc w:val="both"/>
              <w:rPr>
                <w:color w:val="000000"/>
                <w:sz w:val="24"/>
                <w:szCs w:val="24"/>
              </w:rPr>
            </w:pPr>
            <w:r w:rsidRPr="00F8207C">
              <w:rPr>
                <w:color w:val="000000"/>
                <w:sz w:val="28"/>
              </w:rPr>
              <w:t>приобщение к элементарным общепринятым нормам и правилам взаимоотношения со сверстниками и взрослыми (в том числе моральным);</w:t>
            </w:r>
          </w:p>
          <w:p w:rsidR="00917237" w:rsidRPr="00F8207C" w:rsidRDefault="00917237" w:rsidP="00917237">
            <w:pPr>
              <w:numPr>
                <w:ilvl w:val="0"/>
                <w:numId w:val="65"/>
              </w:numPr>
              <w:shd w:val="clear" w:color="auto" w:fill="FFFFFF"/>
              <w:jc w:val="both"/>
              <w:rPr>
                <w:color w:val="000000"/>
                <w:sz w:val="24"/>
                <w:szCs w:val="24"/>
              </w:rPr>
            </w:pPr>
            <w:r w:rsidRPr="00F8207C">
              <w:rPr>
                <w:color w:val="000000"/>
                <w:sz w:val="28"/>
              </w:rPr>
              <w:t xml:space="preserve">формирование </w:t>
            </w:r>
            <w:proofErr w:type="spellStart"/>
            <w:r w:rsidRPr="00F8207C">
              <w:rPr>
                <w:color w:val="000000"/>
                <w:sz w:val="28"/>
              </w:rPr>
              <w:t>гендерной</w:t>
            </w:r>
            <w:proofErr w:type="spellEnd"/>
            <w:r w:rsidRPr="00F8207C">
              <w:rPr>
                <w:color w:val="000000"/>
                <w:sz w:val="28"/>
              </w:rPr>
              <w:t>, семейной, гражданской принадлежности, патриотических чувств, чувства принадлежности к мировому сообществу».</w:t>
            </w:r>
          </w:p>
          <w:p w:rsidR="006C40D3" w:rsidRPr="00F8207C" w:rsidRDefault="006C40D3" w:rsidP="000C3662">
            <w:pPr>
              <w:keepNext/>
              <w:keepLines/>
              <w:spacing w:line="235" w:lineRule="exact"/>
              <w:ind w:left="213"/>
              <w:jc w:val="both"/>
              <w:rPr>
                <w:rStyle w:val="421"/>
                <w:b/>
                <w:sz w:val="28"/>
                <w:szCs w:val="28"/>
              </w:rPr>
            </w:pPr>
          </w:p>
          <w:p w:rsidR="000C3662" w:rsidRPr="00F8207C" w:rsidRDefault="000C3662" w:rsidP="000C3662">
            <w:pPr>
              <w:keepNext/>
              <w:keepLines/>
              <w:spacing w:line="235" w:lineRule="exact"/>
              <w:ind w:left="213"/>
              <w:jc w:val="both"/>
              <w:rPr>
                <w:b/>
                <w:sz w:val="28"/>
                <w:szCs w:val="28"/>
              </w:rPr>
            </w:pPr>
            <w:r w:rsidRPr="00F8207C">
              <w:rPr>
                <w:rStyle w:val="421"/>
                <w:b/>
                <w:sz w:val="28"/>
                <w:szCs w:val="28"/>
              </w:rPr>
              <w:t>Ознакомление с миром природы</w:t>
            </w:r>
          </w:p>
          <w:p w:rsidR="008D4E3D" w:rsidRPr="00F8207C" w:rsidRDefault="008D4E3D" w:rsidP="008D4E3D">
            <w:pPr>
              <w:shd w:val="clear" w:color="auto" w:fill="FFFFFF"/>
              <w:ind w:firstLine="708"/>
              <w:jc w:val="both"/>
              <w:rPr>
                <w:color w:val="000000"/>
                <w:sz w:val="24"/>
                <w:szCs w:val="24"/>
              </w:rPr>
            </w:pPr>
            <w:r w:rsidRPr="00F8207C">
              <w:rPr>
                <w:color w:val="000000"/>
                <w:sz w:val="28"/>
              </w:rPr>
              <w:t>Предметное и социальное окружение</w:t>
            </w:r>
          </w:p>
          <w:p w:rsidR="008D4E3D" w:rsidRPr="00F8207C" w:rsidRDefault="008D4E3D" w:rsidP="008D4E3D">
            <w:pPr>
              <w:shd w:val="clear" w:color="auto" w:fill="FFFFFF"/>
              <w:ind w:firstLine="708"/>
              <w:jc w:val="both"/>
              <w:rPr>
                <w:color w:val="000000"/>
                <w:sz w:val="24"/>
                <w:szCs w:val="24"/>
              </w:rPr>
            </w:pPr>
            <w:r w:rsidRPr="00F8207C">
              <w:rPr>
                <w:color w:val="000000"/>
                <w:sz w:val="28"/>
              </w:rPr>
              <w:t>Создавать условия для расширения представлений детей об окружающем мире.</w:t>
            </w:r>
          </w:p>
          <w:p w:rsidR="008D4E3D" w:rsidRPr="00F8207C" w:rsidRDefault="008D4E3D" w:rsidP="008D4E3D">
            <w:pPr>
              <w:shd w:val="clear" w:color="auto" w:fill="FFFFFF"/>
              <w:ind w:firstLine="708"/>
              <w:jc w:val="both"/>
              <w:rPr>
                <w:color w:val="000000"/>
                <w:sz w:val="24"/>
                <w:szCs w:val="24"/>
              </w:rPr>
            </w:pPr>
            <w:r w:rsidRPr="00F8207C">
              <w:rPr>
                <w:color w:val="000000"/>
                <w:sz w:val="28"/>
              </w:rPr>
              <w:t xml:space="preserve">Продолжать знакомить с признаками предметов, совершенствовать умение определять их цвет, форму, величину, вес. Развивать умение сравнивать и группировать предметы по этим признакам. Рассказывать детям о материалах, из которых сделаны предметы, об их свойствах и качествах. Объяснять целесообразность изготовления предмета из </w:t>
            </w:r>
            <w:r w:rsidRPr="00F8207C">
              <w:rPr>
                <w:color w:val="000000"/>
                <w:sz w:val="28"/>
              </w:rPr>
              <w:lastRenderedPageBreak/>
              <w:t>определенного материала (корпус машин — из металла, шины — из резины и т. п.). Помогать устанавливать связь между назначением и строением, назначением и материалом предметов.</w:t>
            </w:r>
          </w:p>
          <w:p w:rsidR="008D4E3D" w:rsidRPr="00F8207C" w:rsidRDefault="008D4E3D" w:rsidP="008D4E3D">
            <w:pPr>
              <w:shd w:val="clear" w:color="auto" w:fill="FFFFFF"/>
              <w:ind w:firstLine="708"/>
              <w:jc w:val="both"/>
              <w:rPr>
                <w:color w:val="000000"/>
                <w:sz w:val="24"/>
                <w:szCs w:val="24"/>
              </w:rPr>
            </w:pPr>
            <w:r w:rsidRPr="00F8207C">
              <w:rPr>
                <w:color w:val="000000"/>
                <w:sz w:val="28"/>
              </w:rPr>
              <w:t>Расширять знания детей об общественном транспорте (автобус, поезд, самолет, теплоход).</w:t>
            </w:r>
          </w:p>
          <w:p w:rsidR="008D4E3D" w:rsidRPr="00F8207C" w:rsidRDefault="008D4E3D" w:rsidP="008D4E3D">
            <w:pPr>
              <w:shd w:val="clear" w:color="auto" w:fill="FFFFFF"/>
              <w:ind w:firstLine="708"/>
              <w:jc w:val="both"/>
              <w:rPr>
                <w:color w:val="000000"/>
                <w:sz w:val="24"/>
                <w:szCs w:val="24"/>
              </w:rPr>
            </w:pPr>
            <w:r w:rsidRPr="00F8207C">
              <w:rPr>
                <w:color w:val="000000"/>
                <w:sz w:val="28"/>
              </w:rPr>
              <w:t>Расширять представления о правилах поведения в общественных местах.</w:t>
            </w:r>
          </w:p>
          <w:p w:rsidR="008D4E3D" w:rsidRPr="00F8207C" w:rsidRDefault="008D4E3D" w:rsidP="008D4E3D">
            <w:pPr>
              <w:shd w:val="clear" w:color="auto" w:fill="FFFFFF"/>
              <w:ind w:firstLine="708"/>
              <w:jc w:val="both"/>
              <w:rPr>
                <w:color w:val="000000"/>
                <w:sz w:val="24"/>
                <w:szCs w:val="24"/>
              </w:rPr>
            </w:pPr>
            <w:r w:rsidRPr="00F8207C">
              <w:rPr>
                <w:color w:val="000000"/>
                <w:sz w:val="28"/>
              </w:rPr>
              <w:t>Формировать первичные представления о школе.</w:t>
            </w:r>
          </w:p>
          <w:p w:rsidR="008D4E3D" w:rsidRPr="00F8207C" w:rsidRDefault="008D4E3D" w:rsidP="008D4E3D">
            <w:pPr>
              <w:shd w:val="clear" w:color="auto" w:fill="FFFFFF"/>
              <w:ind w:firstLine="708"/>
              <w:jc w:val="both"/>
              <w:rPr>
                <w:color w:val="000000"/>
                <w:sz w:val="24"/>
                <w:szCs w:val="24"/>
              </w:rPr>
            </w:pPr>
            <w:proofErr w:type="gramStart"/>
            <w:r w:rsidRPr="00F8207C">
              <w:rPr>
                <w:color w:val="000000"/>
                <w:sz w:val="28"/>
              </w:rPr>
              <w:t>Через проектную деятельность, экскурсии, игры, произведения литературы продолжать знакомство с культурными явлениями (театром, цирком, зоопарком, вернисажем), их атрибутами, людьми, работающими </w:t>
            </w:r>
            <w:r w:rsidRPr="00F8207C">
              <w:rPr>
                <w:b/>
                <w:bCs/>
                <w:color w:val="000000"/>
                <w:sz w:val="28"/>
              </w:rPr>
              <w:t>в </w:t>
            </w:r>
            <w:r w:rsidRPr="00F8207C">
              <w:rPr>
                <w:color w:val="000000"/>
                <w:sz w:val="28"/>
              </w:rPr>
              <w:t>них, правилами поведения.</w:t>
            </w:r>
            <w:proofErr w:type="gramEnd"/>
          </w:p>
          <w:p w:rsidR="008D4E3D" w:rsidRPr="00F8207C" w:rsidRDefault="008D4E3D" w:rsidP="008D4E3D">
            <w:pPr>
              <w:shd w:val="clear" w:color="auto" w:fill="FFFFFF"/>
              <w:ind w:firstLine="708"/>
              <w:jc w:val="both"/>
              <w:rPr>
                <w:color w:val="000000"/>
                <w:sz w:val="24"/>
                <w:szCs w:val="24"/>
              </w:rPr>
            </w:pPr>
            <w:r w:rsidRPr="00F8207C">
              <w:rPr>
                <w:color w:val="000000"/>
                <w:sz w:val="28"/>
              </w:rPr>
              <w:t>Дать элементарные представления о жизни и особенностях труда в городе и в сельской местности с опорой на опыт детей. Расширять представления о профессиях.</w:t>
            </w:r>
          </w:p>
          <w:p w:rsidR="008D4E3D" w:rsidRPr="00F8207C" w:rsidRDefault="008D4E3D" w:rsidP="008D4E3D">
            <w:pPr>
              <w:shd w:val="clear" w:color="auto" w:fill="FFFFFF"/>
              <w:ind w:firstLine="708"/>
              <w:jc w:val="both"/>
              <w:rPr>
                <w:color w:val="000000"/>
                <w:sz w:val="24"/>
                <w:szCs w:val="24"/>
              </w:rPr>
            </w:pPr>
            <w:r w:rsidRPr="00F8207C">
              <w:rPr>
                <w:color w:val="000000"/>
                <w:sz w:val="28"/>
              </w:rPr>
              <w:t>Познакомить детей с деньгами, возможностями их использования.</w:t>
            </w:r>
          </w:p>
          <w:p w:rsidR="008D4E3D" w:rsidRPr="00F8207C" w:rsidRDefault="008D4E3D" w:rsidP="008D4E3D">
            <w:pPr>
              <w:shd w:val="clear" w:color="auto" w:fill="FFFFFF"/>
              <w:ind w:firstLine="708"/>
              <w:jc w:val="both"/>
              <w:rPr>
                <w:color w:val="000000"/>
                <w:sz w:val="24"/>
                <w:szCs w:val="24"/>
              </w:rPr>
            </w:pPr>
            <w:r w:rsidRPr="00F8207C">
              <w:rPr>
                <w:color w:val="000000"/>
                <w:sz w:val="28"/>
              </w:rPr>
              <w:t>Формировать элементарные представления об изменении видов человеческого труда и быта на примере истории игрушки и предметов обихода.</w:t>
            </w:r>
          </w:p>
          <w:p w:rsidR="008D4E3D" w:rsidRPr="00F8207C" w:rsidRDefault="008D4E3D" w:rsidP="008D4E3D">
            <w:pPr>
              <w:shd w:val="clear" w:color="auto" w:fill="FFFFFF"/>
              <w:ind w:firstLine="708"/>
              <w:jc w:val="both"/>
              <w:rPr>
                <w:color w:val="000000"/>
                <w:sz w:val="24"/>
                <w:szCs w:val="24"/>
              </w:rPr>
            </w:pPr>
            <w:r w:rsidRPr="00F8207C">
              <w:rPr>
                <w:color w:val="000000"/>
                <w:sz w:val="28"/>
              </w:rPr>
              <w:t>Ознакомление с природой</w:t>
            </w:r>
          </w:p>
          <w:p w:rsidR="008D4E3D" w:rsidRPr="00F8207C" w:rsidRDefault="008D4E3D" w:rsidP="008D4E3D">
            <w:pPr>
              <w:shd w:val="clear" w:color="auto" w:fill="FFFFFF"/>
              <w:ind w:firstLine="708"/>
              <w:jc w:val="both"/>
              <w:rPr>
                <w:color w:val="000000"/>
                <w:sz w:val="24"/>
                <w:szCs w:val="24"/>
              </w:rPr>
            </w:pPr>
            <w:r w:rsidRPr="00F8207C">
              <w:rPr>
                <w:color w:val="000000"/>
                <w:sz w:val="28"/>
              </w:rPr>
              <w:t>Расширять представления детей о природе.</w:t>
            </w:r>
          </w:p>
          <w:p w:rsidR="008D4E3D" w:rsidRPr="00F8207C" w:rsidRDefault="008D4E3D" w:rsidP="008D4E3D">
            <w:pPr>
              <w:shd w:val="clear" w:color="auto" w:fill="FFFFFF"/>
              <w:ind w:firstLine="708"/>
              <w:jc w:val="both"/>
              <w:rPr>
                <w:color w:val="000000"/>
                <w:sz w:val="24"/>
                <w:szCs w:val="24"/>
              </w:rPr>
            </w:pPr>
            <w:r w:rsidRPr="00F8207C">
              <w:rPr>
                <w:color w:val="000000"/>
                <w:sz w:val="28"/>
              </w:rPr>
              <w:t>Знакомить с домашними животными, обитателями уголка природы (аквариумные рыбки, хомяк, волнистые попугайчики, канарейки и др.).</w:t>
            </w:r>
          </w:p>
          <w:p w:rsidR="008D4E3D" w:rsidRPr="00F8207C" w:rsidRDefault="008D4E3D" w:rsidP="008D4E3D">
            <w:pPr>
              <w:shd w:val="clear" w:color="auto" w:fill="FFFFFF"/>
              <w:ind w:firstLine="708"/>
              <w:jc w:val="both"/>
              <w:rPr>
                <w:color w:val="000000"/>
                <w:sz w:val="24"/>
                <w:szCs w:val="24"/>
              </w:rPr>
            </w:pPr>
            <w:r w:rsidRPr="00F8207C">
              <w:rPr>
                <w:color w:val="000000"/>
                <w:sz w:val="28"/>
              </w:rPr>
              <w:t>Знакомить с представителями класса пресмыкающихся (ящерица, черепаха), их внешним видом и способами передвижения (у ящерицы продолговатое тело, у нее есть длинный хвост, который она может сбросить; ящерица очень быстро бегает).</w:t>
            </w:r>
          </w:p>
          <w:p w:rsidR="008D4E3D" w:rsidRPr="00F8207C" w:rsidRDefault="008D4E3D" w:rsidP="008D4E3D">
            <w:pPr>
              <w:shd w:val="clear" w:color="auto" w:fill="FFFFFF"/>
              <w:ind w:firstLine="708"/>
              <w:jc w:val="both"/>
              <w:rPr>
                <w:color w:val="000000"/>
                <w:sz w:val="24"/>
                <w:szCs w:val="24"/>
              </w:rPr>
            </w:pPr>
            <w:r w:rsidRPr="00F8207C">
              <w:rPr>
                <w:color w:val="000000"/>
                <w:sz w:val="28"/>
              </w:rPr>
              <w:t>Расширять представления детей о некоторых насекомых (муравей, бабочка, жук, божья коровка).</w:t>
            </w:r>
          </w:p>
          <w:p w:rsidR="008D4E3D" w:rsidRPr="00F8207C" w:rsidRDefault="008D4E3D" w:rsidP="008D4E3D">
            <w:pPr>
              <w:shd w:val="clear" w:color="auto" w:fill="FFFFFF"/>
              <w:ind w:firstLine="708"/>
              <w:jc w:val="both"/>
              <w:rPr>
                <w:color w:val="000000"/>
                <w:sz w:val="24"/>
                <w:szCs w:val="24"/>
              </w:rPr>
            </w:pPr>
            <w:proofErr w:type="gramStart"/>
            <w:r w:rsidRPr="00F8207C">
              <w:rPr>
                <w:color w:val="000000"/>
                <w:sz w:val="28"/>
              </w:rPr>
              <w:t>Продолжать знакомить с фруктами (яблоко, груша, слива, персик), овощами (помидор, огурец, морковь, свекла, лук) и ягодами (малина, смородина, крыжовник), с грибами (маслята, опята, сыроежки и др.).</w:t>
            </w:r>
            <w:proofErr w:type="gramEnd"/>
          </w:p>
          <w:p w:rsidR="008D4E3D" w:rsidRPr="00F8207C" w:rsidRDefault="008D4E3D" w:rsidP="008D4E3D">
            <w:pPr>
              <w:shd w:val="clear" w:color="auto" w:fill="FFFFFF"/>
              <w:ind w:firstLine="708"/>
              <w:jc w:val="both"/>
              <w:rPr>
                <w:color w:val="000000"/>
                <w:sz w:val="24"/>
                <w:szCs w:val="24"/>
              </w:rPr>
            </w:pPr>
            <w:r w:rsidRPr="00F8207C">
              <w:rPr>
                <w:color w:val="000000"/>
                <w:sz w:val="28"/>
              </w:rPr>
              <w:t xml:space="preserve">Закреплять знания детей о травянистых и комнатных растениях, их названиях (бальзамин, фикус, </w:t>
            </w:r>
            <w:proofErr w:type="spellStart"/>
            <w:r w:rsidRPr="00F8207C">
              <w:rPr>
                <w:color w:val="000000"/>
                <w:sz w:val="28"/>
              </w:rPr>
              <w:t>хлорофитум</w:t>
            </w:r>
            <w:proofErr w:type="spellEnd"/>
            <w:r w:rsidRPr="00F8207C">
              <w:rPr>
                <w:color w:val="000000"/>
                <w:sz w:val="28"/>
              </w:rPr>
              <w:t>, герань, бегония, примула и др.); знакомить со способами ухода за ними.</w:t>
            </w:r>
          </w:p>
          <w:p w:rsidR="008D4E3D" w:rsidRPr="00F8207C" w:rsidRDefault="008D4E3D" w:rsidP="008D4E3D">
            <w:pPr>
              <w:shd w:val="clear" w:color="auto" w:fill="FFFFFF"/>
              <w:ind w:firstLine="708"/>
              <w:jc w:val="both"/>
              <w:rPr>
                <w:color w:val="000000"/>
                <w:sz w:val="24"/>
                <w:szCs w:val="24"/>
              </w:rPr>
            </w:pPr>
            <w:r w:rsidRPr="00F8207C">
              <w:rPr>
                <w:color w:val="000000"/>
                <w:sz w:val="28"/>
              </w:rPr>
              <w:t>Учить узнавать и называть 3-4 вида деревьев (елка, сосна, береза, клен и др.). Рассказывать детям о свойствах песка, глины и камня.</w:t>
            </w:r>
          </w:p>
          <w:p w:rsidR="008D4E3D" w:rsidRPr="00F8207C" w:rsidRDefault="008D4E3D" w:rsidP="008D4E3D">
            <w:pPr>
              <w:shd w:val="clear" w:color="auto" w:fill="FFFFFF"/>
              <w:ind w:firstLine="708"/>
              <w:jc w:val="both"/>
              <w:rPr>
                <w:color w:val="000000"/>
                <w:sz w:val="24"/>
                <w:szCs w:val="24"/>
              </w:rPr>
            </w:pPr>
            <w:proofErr w:type="gramStart"/>
            <w:r w:rsidRPr="00F8207C">
              <w:rPr>
                <w:color w:val="000000"/>
                <w:sz w:val="28"/>
              </w:rPr>
              <w:t>Организовывать наблюдения за птицами, прилетающими на участок (ворона, голубь, синица, воробей, снегирь), подкармливать их зимой.</w:t>
            </w:r>
            <w:proofErr w:type="gramEnd"/>
          </w:p>
          <w:p w:rsidR="008D4E3D" w:rsidRPr="00F8207C" w:rsidRDefault="008D4E3D" w:rsidP="008D4E3D">
            <w:pPr>
              <w:shd w:val="clear" w:color="auto" w:fill="FFFFFF"/>
              <w:ind w:firstLine="708"/>
              <w:jc w:val="both"/>
              <w:rPr>
                <w:color w:val="000000"/>
                <w:sz w:val="24"/>
                <w:szCs w:val="24"/>
              </w:rPr>
            </w:pPr>
            <w:r w:rsidRPr="00F8207C">
              <w:rPr>
                <w:color w:val="000000"/>
                <w:sz w:val="28"/>
              </w:rPr>
              <w:t>Расширять представления детей об условиях, необходимых для жизни людей, животных, растений (воздух, вода, питание и т. п.).</w:t>
            </w:r>
          </w:p>
          <w:p w:rsidR="008D4E3D" w:rsidRPr="00F8207C" w:rsidRDefault="008D4E3D" w:rsidP="008D4E3D">
            <w:pPr>
              <w:shd w:val="clear" w:color="auto" w:fill="FFFFFF"/>
              <w:ind w:firstLine="708"/>
              <w:jc w:val="both"/>
              <w:rPr>
                <w:color w:val="000000"/>
                <w:sz w:val="24"/>
                <w:szCs w:val="24"/>
              </w:rPr>
            </w:pPr>
            <w:r w:rsidRPr="00F8207C">
              <w:rPr>
                <w:color w:val="000000"/>
                <w:sz w:val="28"/>
              </w:rPr>
              <w:t>Развивать умение детей замечать изменения в природе.</w:t>
            </w:r>
          </w:p>
          <w:p w:rsidR="008D4E3D" w:rsidRPr="00F8207C" w:rsidRDefault="008D4E3D" w:rsidP="008D4E3D">
            <w:pPr>
              <w:shd w:val="clear" w:color="auto" w:fill="FFFFFF"/>
              <w:ind w:firstLine="708"/>
              <w:jc w:val="both"/>
              <w:rPr>
                <w:color w:val="000000"/>
                <w:sz w:val="24"/>
                <w:szCs w:val="24"/>
              </w:rPr>
            </w:pPr>
            <w:r w:rsidRPr="00F8207C">
              <w:rPr>
                <w:color w:val="000000"/>
                <w:sz w:val="28"/>
              </w:rPr>
              <w:t>Рассказывать детям об охране растений и животных.</w:t>
            </w:r>
          </w:p>
          <w:p w:rsidR="008D4E3D" w:rsidRPr="00F8207C" w:rsidRDefault="008D4E3D" w:rsidP="008D4E3D">
            <w:pPr>
              <w:shd w:val="clear" w:color="auto" w:fill="FFFFFF"/>
              <w:ind w:firstLine="708"/>
              <w:jc w:val="both"/>
              <w:rPr>
                <w:color w:val="000000"/>
                <w:sz w:val="24"/>
                <w:szCs w:val="24"/>
              </w:rPr>
            </w:pPr>
            <w:r w:rsidRPr="00F8207C">
              <w:rPr>
                <w:i/>
                <w:iCs/>
                <w:color w:val="000000"/>
                <w:sz w:val="28"/>
              </w:rPr>
              <w:t>Сезонные наблюдения</w:t>
            </w:r>
          </w:p>
          <w:p w:rsidR="008D4E3D" w:rsidRPr="00F8207C" w:rsidRDefault="008D4E3D" w:rsidP="008D4E3D">
            <w:pPr>
              <w:shd w:val="clear" w:color="auto" w:fill="FFFFFF"/>
              <w:ind w:firstLine="708"/>
              <w:jc w:val="both"/>
              <w:rPr>
                <w:color w:val="000000"/>
                <w:sz w:val="24"/>
                <w:szCs w:val="24"/>
              </w:rPr>
            </w:pPr>
            <w:r w:rsidRPr="00F8207C">
              <w:rPr>
                <w:b/>
                <w:bCs/>
                <w:color w:val="000000"/>
                <w:sz w:val="28"/>
              </w:rPr>
              <w:lastRenderedPageBreak/>
              <w:t>Осень.</w:t>
            </w:r>
            <w:r w:rsidRPr="00F8207C">
              <w:rPr>
                <w:color w:val="000000"/>
                <w:sz w:val="28"/>
              </w:rPr>
              <w:t> </w:t>
            </w:r>
            <w:proofErr w:type="gramStart"/>
            <w:r w:rsidRPr="00F8207C">
              <w:rPr>
                <w:color w:val="000000"/>
                <w:sz w:val="28"/>
              </w:rPr>
              <w:t>Развивать умение детей замечать и называть изменения в природе: похолодало, осадки, ветер, листопад, созревают плоды и корнеплоды, ) птицы улетают на юг.</w:t>
            </w:r>
            <w:proofErr w:type="gramEnd"/>
            <w:r w:rsidRPr="00F8207C">
              <w:rPr>
                <w:color w:val="000000"/>
                <w:sz w:val="28"/>
              </w:rPr>
              <w:t xml:space="preserve"> Формировать умение устанавливать простейшие связи между явлениями живой и неживой природы (похолодало — исчезли </w:t>
            </w:r>
            <w:proofErr w:type="gramStart"/>
            <w:r w:rsidRPr="00F8207C">
              <w:rPr>
                <w:color w:val="000000"/>
                <w:sz w:val="28"/>
              </w:rPr>
              <w:t>:</w:t>
            </w:r>
            <w:proofErr w:type="spellStart"/>
            <w:r w:rsidRPr="00F8207C">
              <w:rPr>
                <w:color w:val="000000"/>
                <w:sz w:val="28"/>
              </w:rPr>
              <w:t>а</w:t>
            </w:r>
            <w:proofErr w:type="gramEnd"/>
            <w:r w:rsidRPr="00F8207C">
              <w:rPr>
                <w:color w:val="000000"/>
                <w:sz w:val="28"/>
              </w:rPr>
              <w:t>бочки</w:t>
            </w:r>
            <w:proofErr w:type="spellEnd"/>
            <w:r w:rsidRPr="00F8207C">
              <w:rPr>
                <w:color w:val="000000"/>
                <w:sz w:val="28"/>
              </w:rPr>
              <w:t>, жуки; отцвели цветы и т. д.).</w:t>
            </w:r>
          </w:p>
          <w:p w:rsidR="008D4E3D" w:rsidRPr="00F8207C" w:rsidRDefault="008D4E3D" w:rsidP="008D4E3D">
            <w:pPr>
              <w:shd w:val="clear" w:color="auto" w:fill="FFFFFF"/>
              <w:ind w:firstLine="708"/>
              <w:jc w:val="both"/>
              <w:rPr>
                <w:color w:val="000000"/>
                <w:sz w:val="24"/>
                <w:szCs w:val="24"/>
              </w:rPr>
            </w:pPr>
            <w:r w:rsidRPr="00F8207C">
              <w:rPr>
                <w:color w:val="000000"/>
                <w:sz w:val="28"/>
              </w:rPr>
              <w:t>Побуждать детей принимать участие в сборе семян растений.</w:t>
            </w:r>
          </w:p>
          <w:p w:rsidR="008D4E3D" w:rsidRPr="00F8207C" w:rsidRDefault="008D4E3D" w:rsidP="008D4E3D">
            <w:pPr>
              <w:shd w:val="clear" w:color="auto" w:fill="FFFFFF"/>
              <w:ind w:firstLine="708"/>
              <w:jc w:val="both"/>
              <w:rPr>
                <w:color w:val="000000"/>
                <w:sz w:val="24"/>
                <w:szCs w:val="24"/>
              </w:rPr>
            </w:pPr>
            <w:r w:rsidRPr="00F8207C">
              <w:rPr>
                <w:b/>
                <w:bCs/>
                <w:color w:val="000000"/>
                <w:sz w:val="28"/>
              </w:rPr>
              <w:t>Зима.</w:t>
            </w:r>
            <w:r w:rsidRPr="00F8207C">
              <w:rPr>
                <w:color w:val="000000"/>
                <w:sz w:val="28"/>
              </w:rPr>
              <w:t> Развивать умение замечать изменения в природе, сравнивать осенний и зимний пейзажи.</w:t>
            </w:r>
          </w:p>
          <w:p w:rsidR="008D4E3D" w:rsidRPr="00F8207C" w:rsidRDefault="008D4E3D" w:rsidP="008D4E3D">
            <w:pPr>
              <w:shd w:val="clear" w:color="auto" w:fill="FFFFFF"/>
              <w:ind w:firstLine="708"/>
              <w:jc w:val="both"/>
              <w:rPr>
                <w:color w:val="000000"/>
                <w:sz w:val="24"/>
                <w:szCs w:val="24"/>
              </w:rPr>
            </w:pPr>
            <w:r w:rsidRPr="00F8207C">
              <w:rPr>
                <w:color w:val="000000"/>
                <w:sz w:val="28"/>
              </w:rPr>
              <w:t>Наблюдать с детьми за поведением птиц на улице и в уголке природы.</w:t>
            </w:r>
          </w:p>
          <w:p w:rsidR="008D4E3D" w:rsidRPr="00F8207C" w:rsidRDefault="008D4E3D" w:rsidP="008D4E3D">
            <w:pPr>
              <w:shd w:val="clear" w:color="auto" w:fill="FFFFFF"/>
              <w:ind w:firstLine="708"/>
              <w:jc w:val="both"/>
              <w:rPr>
                <w:color w:val="000000"/>
                <w:sz w:val="24"/>
                <w:szCs w:val="24"/>
              </w:rPr>
            </w:pPr>
            <w:r w:rsidRPr="00F8207C">
              <w:rPr>
                <w:color w:val="000000"/>
                <w:sz w:val="28"/>
              </w:rPr>
              <w:t>Побуждать детей рассматривать и сравнивать следы птиц на снегу.</w:t>
            </w:r>
          </w:p>
          <w:p w:rsidR="008D4E3D" w:rsidRPr="00F8207C" w:rsidRDefault="008D4E3D" w:rsidP="008D4E3D">
            <w:pPr>
              <w:shd w:val="clear" w:color="auto" w:fill="FFFFFF"/>
              <w:ind w:firstLine="708"/>
              <w:jc w:val="both"/>
              <w:rPr>
                <w:color w:val="000000"/>
                <w:sz w:val="24"/>
                <w:szCs w:val="24"/>
              </w:rPr>
            </w:pPr>
            <w:r w:rsidRPr="00F8207C">
              <w:rPr>
                <w:color w:val="000000"/>
                <w:sz w:val="28"/>
              </w:rPr>
              <w:t>Оказывать помощь зимующим птицам, называть их.</w:t>
            </w:r>
          </w:p>
          <w:p w:rsidR="008D4E3D" w:rsidRPr="00F8207C" w:rsidRDefault="008D4E3D" w:rsidP="008D4E3D">
            <w:pPr>
              <w:shd w:val="clear" w:color="auto" w:fill="FFFFFF"/>
              <w:ind w:firstLine="708"/>
              <w:jc w:val="both"/>
              <w:rPr>
                <w:color w:val="000000"/>
                <w:sz w:val="24"/>
                <w:szCs w:val="24"/>
              </w:rPr>
            </w:pPr>
            <w:r w:rsidRPr="00F8207C">
              <w:rPr>
                <w:color w:val="000000"/>
                <w:sz w:val="28"/>
              </w:rPr>
              <w:t>Расширять представления о том, что в мороз вода превращается в лед, сосульки, лед и снег в теплом помещении тают.</w:t>
            </w:r>
          </w:p>
          <w:p w:rsidR="008D4E3D" w:rsidRPr="00F8207C" w:rsidRDefault="008D4E3D" w:rsidP="008D4E3D">
            <w:pPr>
              <w:shd w:val="clear" w:color="auto" w:fill="FFFFFF"/>
              <w:ind w:firstLine="708"/>
              <w:jc w:val="both"/>
              <w:rPr>
                <w:color w:val="000000"/>
                <w:sz w:val="24"/>
                <w:szCs w:val="24"/>
              </w:rPr>
            </w:pPr>
            <w:r w:rsidRPr="00F8207C">
              <w:rPr>
                <w:color w:val="000000"/>
                <w:sz w:val="28"/>
              </w:rPr>
              <w:t>Привлекать к участию в зимних забавах: катании с горки на санках, ходьбе на лыжах, лепке поделок из снега.</w:t>
            </w:r>
          </w:p>
          <w:p w:rsidR="008D4E3D" w:rsidRPr="00F8207C" w:rsidRDefault="008D4E3D" w:rsidP="008D4E3D">
            <w:pPr>
              <w:shd w:val="clear" w:color="auto" w:fill="FFFFFF"/>
              <w:ind w:firstLine="708"/>
              <w:jc w:val="both"/>
              <w:rPr>
                <w:color w:val="000000"/>
                <w:sz w:val="24"/>
                <w:szCs w:val="24"/>
              </w:rPr>
            </w:pPr>
            <w:r w:rsidRPr="00F8207C">
              <w:rPr>
                <w:b/>
                <w:bCs/>
                <w:color w:val="000000"/>
                <w:sz w:val="28"/>
              </w:rPr>
              <w:t>Весна.</w:t>
            </w:r>
            <w:r w:rsidRPr="00F8207C">
              <w:rPr>
                <w:color w:val="000000"/>
                <w:sz w:val="28"/>
              </w:rPr>
              <w:t> Развивать умение узнавать и называть время года; выделять признаки весны (солнышко стало теплее, набухли почки на деревьях, появилась травка, распустились подснежники, появились насекомые).</w:t>
            </w:r>
          </w:p>
          <w:p w:rsidR="008D4E3D" w:rsidRPr="00F8207C" w:rsidRDefault="008D4E3D" w:rsidP="008D4E3D">
            <w:pPr>
              <w:shd w:val="clear" w:color="auto" w:fill="FFFFFF"/>
              <w:ind w:firstLine="708"/>
              <w:jc w:val="both"/>
              <w:rPr>
                <w:color w:val="000000"/>
                <w:sz w:val="24"/>
                <w:szCs w:val="24"/>
              </w:rPr>
            </w:pPr>
            <w:r w:rsidRPr="00F8207C">
              <w:rPr>
                <w:color w:val="000000"/>
                <w:sz w:val="28"/>
              </w:rPr>
              <w:t>Рассказывать детям о том, что весной зацветают многие комнатные растения.</w:t>
            </w:r>
          </w:p>
          <w:p w:rsidR="008D4E3D" w:rsidRPr="00F8207C" w:rsidRDefault="008D4E3D" w:rsidP="008D4E3D">
            <w:pPr>
              <w:shd w:val="clear" w:color="auto" w:fill="FFFFFF"/>
              <w:ind w:firstLine="708"/>
              <w:jc w:val="both"/>
              <w:rPr>
                <w:color w:val="000000"/>
                <w:sz w:val="24"/>
                <w:szCs w:val="24"/>
              </w:rPr>
            </w:pPr>
            <w:r w:rsidRPr="00F8207C">
              <w:rPr>
                <w:color w:val="000000"/>
                <w:sz w:val="28"/>
              </w:rPr>
              <w:t>Формировать представления о работах, проводимых в весенний период в саду и в огороде.</w:t>
            </w:r>
          </w:p>
          <w:p w:rsidR="008D4E3D" w:rsidRPr="00F8207C" w:rsidRDefault="008D4E3D" w:rsidP="008D4E3D">
            <w:pPr>
              <w:shd w:val="clear" w:color="auto" w:fill="FFFFFF"/>
              <w:ind w:firstLine="708"/>
              <w:jc w:val="both"/>
              <w:rPr>
                <w:color w:val="000000"/>
                <w:sz w:val="24"/>
                <w:szCs w:val="24"/>
              </w:rPr>
            </w:pPr>
            <w:r w:rsidRPr="00F8207C">
              <w:rPr>
                <w:color w:val="000000"/>
                <w:sz w:val="28"/>
              </w:rPr>
              <w:t>Учить наблюдать за посадкой и всходами семян.</w:t>
            </w:r>
          </w:p>
          <w:p w:rsidR="008D4E3D" w:rsidRPr="00F8207C" w:rsidRDefault="008D4E3D" w:rsidP="008D4E3D">
            <w:pPr>
              <w:shd w:val="clear" w:color="auto" w:fill="FFFFFF"/>
              <w:ind w:firstLine="708"/>
              <w:jc w:val="both"/>
              <w:rPr>
                <w:color w:val="000000"/>
                <w:sz w:val="24"/>
                <w:szCs w:val="24"/>
              </w:rPr>
            </w:pPr>
            <w:r w:rsidRPr="00F8207C">
              <w:rPr>
                <w:color w:val="000000"/>
                <w:sz w:val="28"/>
              </w:rPr>
              <w:t>Привлекать детей к работам в огороде и цветниках.</w:t>
            </w:r>
          </w:p>
          <w:p w:rsidR="008D4E3D" w:rsidRPr="00F8207C" w:rsidRDefault="008D4E3D" w:rsidP="008D4E3D">
            <w:pPr>
              <w:shd w:val="clear" w:color="auto" w:fill="FFFFFF"/>
              <w:ind w:firstLine="708"/>
              <w:jc w:val="both"/>
              <w:rPr>
                <w:color w:val="000000"/>
                <w:sz w:val="24"/>
                <w:szCs w:val="24"/>
              </w:rPr>
            </w:pPr>
            <w:r w:rsidRPr="00F8207C">
              <w:rPr>
                <w:b/>
                <w:bCs/>
                <w:color w:val="000000"/>
                <w:sz w:val="28"/>
              </w:rPr>
              <w:t>Лето.</w:t>
            </w:r>
            <w:r w:rsidRPr="00F8207C">
              <w:rPr>
                <w:color w:val="000000"/>
                <w:sz w:val="28"/>
              </w:rPr>
              <w:t> Расширять представления детей о летних изменениях в природе: голубое чистое небо, ярко светит солнце, жара, люди легко одеты, загорают, купаются.</w:t>
            </w:r>
          </w:p>
          <w:p w:rsidR="008D4E3D" w:rsidRPr="00F8207C" w:rsidRDefault="008D4E3D" w:rsidP="008D4E3D">
            <w:pPr>
              <w:shd w:val="clear" w:color="auto" w:fill="FFFFFF"/>
              <w:ind w:firstLine="708"/>
              <w:jc w:val="both"/>
              <w:rPr>
                <w:color w:val="000000"/>
                <w:sz w:val="24"/>
                <w:szCs w:val="24"/>
              </w:rPr>
            </w:pPr>
            <w:r w:rsidRPr="00F8207C">
              <w:rPr>
                <w:color w:val="000000"/>
                <w:sz w:val="28"/>
              </w:rPr>
              <w:t>В процессе различных видов деятельности расширять представления о свойствах песка, воды, камней и глины.</w:t>
            </w:r>
          </w:p>
          <w:p w:rsidR="00B00F87" w:rsidRPr="00F8207C" w:rsidRDefault="008D4E3D" w:rsidP="008D4E3D">
            <w:pPr>
              <w:pStyle w:val="131"/>
              <w:shd w:val="clear" w:color="auto" w:fill="auto"/>
              <w:spacing w:line="259" w:lineRule="exact"/>
              <w:ind w:left="213"/>
              <w:jc w:val="both"/>
              <w:rPr>
                <w:rFonts w:ascii="Times New Roman" w:eastAsia="Calibri" w:hAnsi="Times New Roman"/>
                <w:b/>
                <w:sz w:val="28"/>
                <w:szCs w:val="28"/>
              </w:rPr>
            </w:pPr>
            <w:r w:rsidRPr="00F8207C">
              <w:rPr>
                <w:rFonts w:ascii="Times New Roman" w:hAnsi="Times New Roman"/>
                <w:color w:val="000000"/>
                <w:sz w:val="28"/>
              </w:rPr>
              <w:t>Закреплять знания о том, что летом созревают многие фрукты, овощи, ягоды и грибы; у животных подрастают детеныши.</w:t>
            </w:r>
          </w:p>
        </w:tc>
      </w:tr>
      <w:tr w:rsidR="00B00F87" w:rsidRPr="00F8207C" w:rsidTr="000C3662">
        <w:tc>
          <w:tcPr>
            <w:tcW w:w="672" w:type="dxa"/>
          </w:tcPr>
          <w:p w:rsidR="00B00F87" w:rsidRPr="00F8207C" w:rsidRDefault="00B00F87" w:rsidP="000C3662">
            <w:pPr>
              <w:pStyle w:val="131"/>
              <w:shd w:val="clear" w:color="auto" w:fill="auto"/>
              <w:spacing w:after="255" w:line="259" w:lineRule="exact"/>
              <w:ind w:right="-1"/>
              <w:rPr>
                <w:rFonts w:ascii="Times New Roman" w:hAnsi="Times New Roman"/>
                <w:b/>
                <w:sz w:val="28"/>
                <w:szCs w:val="28"/>
              </w:rPr>
            </w:pPr>
            <w:r w:rsidRPr="00F8207C">
              <w:rPr>
                <w:rFonts w:ascii="Times New Roman" w:hAnsi="Times New Roman"/>
                <w:b/>
                <w:sz w:val="28"/>
                <w:szCs w:val="28"/>
              </w:rPr>
              <w:lastRenderedPageBreak/>
              <w:t>2.2.</w:t>
            </w:r>
          </w:p>
        </w:tc>
        <w:tc>
          <w:tcPr>
            <w:tcW w:w="9393" w:type="dxa"/>
          </w:tcPr>
          <w:p w:rsidR="00B00F87" w:rsidRPr="00F8207C" w:rsidRDefault="00B00F87" w:rsidP="000C3662">
            <w:pPr>
              <w:pStyle w:val="131"/>
              <w:shd w:val="clear" w:color="auto" w:fill="auto"/>
              <w:spacing w:line="259" w:lineRule="exact"/>
              <w:ind w:left="213"/>
              <w:jc w:val="both"/>
              <w:rPr>
                <w:rFonts w:ascii="Times New Roman" w:hAnsi="Times New Roman"/>
                <w:sz w:val="28"/>
                <w:szCs w:val="28"/>
                <w:lang w:val="en-US"/>
              </w:rPr>
            </w:pPr>
            <w:r w:rsidRPr="00F8207C">
              <w:rPr>
                <w:rFonts w:ascii="Times New Roman" w:eastAsia="Calibri" w:hAnsi="Times New Roman"/>
                <w:b/>
                <w:sz w:val="28"/>
                <w:szCs w:val="28"/>
              </w:rPr>
              <w:t>Вариативная часть</w:t>
            </w:r>
          </w:p>
        </w:tc>
      </w:tr>
      <w:tr w:rsidR="00B00F87" w:rsidRPr="00F8207C" w:rsidTr="000C3662">
        <w:tc>
          <w:tcPr>
            <w:tcW w:w="672" w:type="dxa"/>
          </w:tcPr>
          <w:p w:rsidR="00B00F87" w:rsidRPr="00F8207C" w:rsidRDefault="00B00F87" w:rsidP="000C3662">
            <w:pPr>
              <w:pStyle w:val="131"/>
              <w:shd w:val="clear" w:color="auto" w:fill="auto"/>
              <w:spacing w:after="255" w:line="259" w:lineRule="exact"/>
              <w:ind w:right="-1"/>
              <w:rPr>
                <w:rFonts w:ascii="Times New Roman" w:hAnsi="Times New Roman"/>
                <w:b/>
                <w:sz w:val="28"/>
                <w:szCs w:val="28"/>
              </w:rPr>
            </w:pPr>
          </w:p>
        </w:tc>
        <w:tc>
          <w:tcPr>
            <w:tcW w:w="9393" w:type="dxa"/>
          </w:tcPr>
          <w:p w:rsidR="00B00F87" w:rsidRPr="00F8207C" w:rsidRDefault="00B00F87" w:rsidP="000C3662">
            <w:pPr>
              <w:widowControl w:val="0"/>
              <w:autoSpaceDE w:val="0"/>
              <w:autoSpaceDN w:val="0"/>
              <w:adjustRightInd w:val="0"/>
              <w:snapToGrid w:val="0"/>
              <w:ind w:left="213"/>
              <w:jc w:val="both"/>
              <w:rPr>
                <w:rFonts w:eastAsia="Calibri"/>
                <w:sz w:val="28"/>
                <w:szCs w:val="28"/>
              </w:rPr>
            </w:pPr>
            <w:r w:rsidRPr="00F8207C">
              <w:rPr>
                <w:rFonts w:eastAsia="Calibri"/>
                <w:sz w:val="28"/>
                <w:szCs w:val="28"/>
              </w:rPr>
              <w:t xml:space="preserve">                  Формировать представление о географическом положении Республики Дагестан (климатические зоны, ландшафт, рельеф, соседние республики, государства, граничащие с Дагестаном), о городах и населенных пунктах республики (их название, расположение, значимые исторические сведения, достопримечательности).</w:t>
            </w:r>
          </w:p>
          <w:p w:rsidR="00B00F87" w:rsidRPr="00F8207C" w:rsidRDefault="00B00F87" w:rsidP="000C3662">
            <w:pPr>
              <w:widowControl w:val="0"/>
              <w:autoSpaceDE w:val="0"/>
              <w:autoSpaceDN w:val="0"/>
              <w:adjustRightInd w:val="0"/>
              <w:snapToGrid w:val="0"/>
              <w:ind w:left="213"/>
              <w:jc w:val="both"/>
              <w:rPr>
                <w:rFonts w:eastAsia="Calibri"/>
                <w:sz w:val="28"/>
                <w:szCs w:val="28"/>
              </w:rPr>
            </w:pPr>
            <w:r w:rsidRPr="00F8207C">
              <w:rPr>
                <w:rFonts w:eastAsia="Calibri"/>
                <w:sz w:val="28"/>
                <w:szCs w:val="28"/>
              </w:rPr>
              <w:t xml:space="preserve">                Знакомить с государственными символами Российской Федерации и Республики Дагестан (флаг, герб, гимн), знает, что Махачкала – столица Республики Дагестан.</w:t>
            </w:r>
          </w:p>
          <w:p w:rsidR="00B00F87" w:rsidRPr="00F8207C" w:rsidRDefault="00B00F87" w:rsidP="000C3662">
            <w:pPr>
              <w:widowControl w:val="0"/>
              <w:autoSpaceDE w:val="0"/>
              <w:autoSpaceDN w:val="0"/>
              <w:adjustRightInd w:val="0"/>
              <w:snapToGrid w:val="0"/>
              <w:ind w:left="213"/>
              <w:jc w:val="both"/>
              <w:rPr>
                <w:rFonts w:eastAsia="Calibri"/>
                <w:sz w:val="28"/>
                <w:szCs w:val="28"/>
              </w:rPr>
            </w:pPr>
            <w:r w:rsidRPr="00F8207C">
              <w:rPr>
                <w:rFonts w:eastAsia="Calibri"/>
                <w:sz w:val="28"/>
                <w:szCs w:val="28"/>
              </w:rPr>
              <w:t xml:space="preserve">                Формировать  начальные сведения о животных и растениях, встречающихся в республике, о местности своего проживания (взаимосвязь и взаимодействие живых организмов в природе).</w:t>
            </w:r>
          </w:p>
          <w:p w:rsidR="00B00F87" w:rsidRPr="00F8207C" w:rsidRDefault="00B00F87" w:rsidP="000C3662">
            <w:pPr>
              <w:pStyle w:val="131"/>
              <w:shd w:val="clear" w:color="auto" w:fill="auto"/>
              <w:spacing w:line="259" w:lineRule="exact"/>
              <w:ind w:left="213"/>
              <w:jc w:val="both"/>
              <w:rPr>
                <w:rFonts w:ascii="Times New Roman" w:eastAsia="Calibri" w:hAnsi="Times New Roman"/>
                <w:b/>
                <w:sz w:val="28"/>
                <w:szCs w:val="28"/>
              </w:rPr>
            </w:pPr>
          </w:p>
        </w:tc>
      </w:tr>
      <w:tr w:rsidR="00B00F87" w:rsidRPr="00F8207C" w:rsidTr="000C3662">
        <w:tc>
          <w:tcPr>
            <w:tcW w:w="672" w:type="dxa"/>
          </w:tcPr>
          <w:p w:rsidR="00B00F87" w:rsidRPr="00F8207C" w:rsidRDefault="00B00F87" w:rsidP="000C3662">
            <w:pPr>
              <w:pStyle w:val="131"/>
              <w:shd w:val="clear" w:color="auto" w:fill="auto"/>
              <w:spacing w:after="255" w:line="259" w:lineRule="exact"/>
              <w:ind w:right="-1"/>
              <w:rPr>
                <w:rFonts w:ascii="Times New Roman" w:hAnsi="Times New Roman"/>
                <w:b/>
                <w:sz w:val="28"/>
                <w:szCs w:val="28"/>
              </w:rPr>
            </w:pPr>
            <w:r w:rsidRPr="00F8207C">
              <w:rPr>
                <w:rFonts w:ascii="Times New Roman" w:hAnsi="Times New Roman"/>
                <w:b/>
                <w:sz w:val="28"/>
                <w:szCs w:val="28"/>
              </w:rPr>
              <w:lastRenderedPageBreak/>
              <w:t>3.</w:t>
            </w:r>
          </w:p>
        </w:tc>
        <w:tc>
          <w:tcPr>
            <w:tcW w:w="9393" w:type="dxa"/>
          </w:tcPr>
          <w:p w:rsidR="00890427" w:rsidRPr="00F8207C" w:rsidRDefault="00890427" w:rsidP="00890427">
            <w:pPr>
              <w:keepNext/>
              <w:keepLines/>
              <w:ind w:left="213"/>
              <w:jc w:val="both"/>
              <w:rPr>
                <w:b/>
                <w:sz w:val="28"/>
                <w:szCs w:val="28"/>
              </w:rPr>
            </w:pPr>
            <w:r w:rsidRPr="00F8207C">
              <w:rPr>
                <w:rStyle w:val="122"/>
                <w:sz w:val="28"/>
                <w:szCs w:val="28"/>
              </w:rPr>
              <w:t>Образовательная область «</w:t>
            </w:r>
            <w:r w:rsidR="00A236C7" w:rsidRPr="00F8207C">
              <w:rPr>
                <w:rStyle w:val="122"/>
                <w:sz w:val="28"/>
                <w:szCs w:val="28"/>
              </w:rPr>
              <w:t>Речевое развитие</w:t>
            </w:r>
            <w:r w:rsidRPr="00F8207C">
              <w:rPr>
                <w:rStyle w:val="122"/>
                <w:sz w:val="28"/>
                <w:szCs w:val="28"/>
              </w:rPr>
              <w:t>»</w:t>
            </w:r>
          </w:p>
          <w:p w:rsidR="00626FBC" w:rsidRPr="00F8207C" w:rsidRDefault="00890427" w:rsidP="00890427">
            <w:pPr>
              <w:pStyle w:val="620"/>
              <w:shd w:val="clear" w:color="auto" w:fill="auto"/>
              <w:spacing w:after="0" w:line="264" w:lineRule="exact"/>
              <w:ind w:left="213" w:firstLine="400"/>
              <w:jc w:val="both"/>
              <w:rPr>
                <w:rStyle w:val="145"/>
                <w:rFonts w:ascii="Times New Roman" w:hAnsi="Times New Roman" w:cs="Times New Roman"/>
                <w:sz w:val="28"/>
                <w:szCs w:val="28"/>
              </w:rPr>
            </w:pPr>
            <w:proofErr w:type="gramStart"/>
            <w:r w:rsidRPr="00F8207C">
              <w:rPr>
                <w:rStyle w:val="145"/>
                <w:rFonts w:ascii="Times New Roman" w:hAnsi="Times New Roman" w:cs="Times New Roman"/>
                <w:sz w:val="28"/>
                <w:szCs w:val="28"/>
              </w:rPr>
              <w:t>«Речевое развитие включает владение речью как средством общения и культуры; обогащение активного словаря; развитие связной, граммати</w:t>
            </w:r>
            <w:r w:rsidRPr="00F8207C">
              <w:rPr>
                <w:rStyle w:val="145"/>
                <w:rFonts w:ascii="Times New Roman" w:hAnsi="Times New Roman" w:cs="Times New Roman"/>
                <w:sz w:val="28"/>
                <w:szCs w:val="28"/>
              </w:rPr>
              <w:softHyphen/>
              <w:t>чески правильной диалогической и монологической речи; развитие речево</w:t>
            </w:r>
            <w:r w:rsidRPr="00F8207C">
              <w:rPr>
                <w:rStyle w:val="145"/>
                <w:rFonts w:ascii="Times New Roman" w:hAnsi="Times New Roman" w:cs="Times New Roman"/>
                <w:sz w:val="28"/>
                <w:szCs w:val="28"/>
              </w:rPr>
              <w:softHyphen/>
              <w:t>го творчества; развитие звуковой и интонационной культуры речи, фонема</w:t>
            </w:r>
            <w:r w:rsidRPr="00F8207C">
              <w:rPr>
                <w:rStyle w:val="145"/>
                <w:rFonts w:ascii="Times New Roman" w:hAnsi="Times New Roman" w:cs="Times New Roman"/>
                <w:sz w:val="28"/>
                <w:szCs w:val="28"/>
              </w:rPr>
              <w:softHyphen/>
              <w:t>тического слуха; знакомство с книжной культурой, детской литературой, понимание на слух текстов различных жанров детской литературы; форми</w:t>
            </w:r>
            <w:r w:rsidRPr="00F8207C">
              <w:rPr>
                <w:rStyle w:val="145"/>
                <w:rFonts w:ascii="Times New Roman" w:hAnsi="Times New Roman" w:cs="Times New Roman"/>
                <w:sz w:val="28"/>
                <w:szCs w:val="28"/>
              </w:rPr>
              <w:softHyphen/>
              <w:t>рование звуковой аналитико-синтетической активности как предпосылки обучения грамоте»</w:t>
            </w:r>
            <w:proofErr w:type="gramEnd"/>
          </w:p>
          <w:p w:rsidR="00890427" w:rsidRPr="00F8207C" w:rsidRDefault="00890427" w:rsidP="00890427">
            <w:pPr>
              <w:pStyle w:val="620"/>
              <w:shd w:val="clear" w:color="auto" w:fill="auto"/>
              <w:spacing w:after="0" w:line="264" w:lineRule="exact"/>
              <w:ind w:left="213" w:firstLine="400"/>
              <w:jc w:val="both"/>
              <w:rPr>
                <w:sz w:val="28"/>
                <w:szCs w:val="28"/>
              </w:rPr>
            </w:pPr>
            <w:r w:rsidRPr="00F8207C">
              <w:rPr>
                <w:rStyle w:val="145"/>
                <w:rFonts w:ascii="Times New Roman" w:hAnsi="Times New Roman" w:cs="Times New Roman"/>
                <w:sz w:val="28"/>
                <w:szCs w:val="28"/>
              </w:rPr>
              <w:t>.</w:t>
            </w:r>
            <w:bookmarkStart w:id="14" w:name="bookmark165"/>
            <w:r w:rsidRPr="00F8207C">
              <w:rPr>
                <w:rStyle w:val="222"/>
                <w:rFonts w:ascii="Times New Roman" w:hAnsi="Times New Roman" w:cs="Times New Roman"/>
                <w:b/>
              </w:rPr>
              <w:t>Основные цели и задачи</w:t>
            </w:r>
            <w:bookmarkEnd w:id="14"/>
            <w:r w:rsidRPr="00F8207C">
              <w:rPr>
                <w:rStyle w:val="affff"/>
                <w:sz w:val="28"/>
                <w:szCs w:val="28"/>
              </w:rPr>
              <w:t xml:space="preserve"> Развитие речи.</w:t>
            </w:r>
            <w:r w:rsidRPr="00F8207C">
              <w:rPr>
                <w:rStyle w:val="1d"/>
                <w:sz w:val="28"/>
                <w:szCs w:val="28"/>
              </w:rPr>
              <w:t xml:space="preserve"> Развитие свободного общения с взрослыми и детьми, овладение конструктивными способами и средствами взаимодействия с окружающими.</w:t>
            </w:r>
          </w:p>
          <w:p w:rsidR="00890427" w:rsidRPr="00F8207C" w:rsidRDefault="00890427" w:rsidP="00890427">
            <w:pPr>
              <w:pStyle w:val="620"/>
              <w:shd w:val="clear" w:color="auto" w:fill="auto"/>
              <w:spacing w:after="0" w:line="259" w:lineRule="exact"/>
              <w:ind w:left="213" w:firstLine="400"/>
              <w:jc w:val="both"/>
              <w:rPr>
                <w:sz w:val="28"/>
                <w:szCs w:val="28"/>
              </w:rPr>
            </w:pPr>
            <w:r w:rsidRPr="00F8207C">
              <w:rPr>
                <w:rStyle w:val="1d"/>
                <w:sz w:val="28"/>
                <w:szCs w:val="28"/>
              </w:rPr>
              <w:t>Развитие всех компонентов устной речи детей: грамматического строя речи, связной речи — диалогической и монологической форм; формирова</w:t>
            </w:r>
            <w:r w:rsidRPr="00F8207C">
              <w:rPr>
                <w:rStyle w:val="1d"/>
                <w:sz w:val="28"/>
                <w:szCs w:val="28"/>
              </w:rPr>
              <w:softHyphen/>
              <w:t>ние словаря, воспитание звуковой культуры речи.</w:t>
            </w:r>
          </w:p>
          <w:p w:rsidR="00890427" w:rsidRPr="00F8207C" w:rsidRDefault="00890427" w:rsidP="00890427">
            <w:pPr>
              <w:pStyle w:val="620"/>
              <w:shd w:val="clear" w:color="auto" w:fill="auto"/>
              <w:spacing w:after="0" w:line="259" w:lineRule="exact"/>
              <w:ind w:left="213" w:firstLine="400"/>
              <w:jc w:val="both"/>
              <w:rPr>
                <w:sz w:val="28"/>
                <w:szCs w:val="28"/>
              </w:rPr>
            </w:pPr>
            <w:r w:rsidRPr="00F8207C">
              <w:rPr>
                <w:rStyle w:val="1d"/>
                <w:sz w:val="28"/>
                <w:szCs w:val="28"/>
              </w:rPr>
              <w:t>Практическое овладение воспитанниками нормами речи.</w:t>
            </w:r>
          </w:p>
          <w:p w:rsidR="00890427" w:rsidRPr="00F8207C" w:rsidRDefault="00890427" w:rsidP="00890427">
            <w:pPr>
              <w:pStyle w:val="620"/>
              <w:shd w:val="clear" w:color="auto" w:fill="auto"/>
              <w:spacing w:after="0" w:line="259" w:lineRule="exact"/>
              <w:ind w:left="213" w:firstLine="400"/>
              <w:jc w:val="both"/>
              <w:rPr>
                <w:sz w:val="28"/>
                <w:szCs w:val="28"/>
              </w:rPr>
            </w:pPr>
            <w:r w:rsidRPr="00F8207C">
              <w:rPr>
                <w:rStyle w:val="affff"/>
                <w:sz w:val="28"/>
                <w:szCs w:val="28"/>
              </w:rPr>
              <w:t>Художественная литература.</w:t>
            </w:r>
            <w:r w:rsidRPr="00F8207C">
              <w:rPr>
                <w:rStyle w:val="1d"/>
                <w:sz w:val="28"/>
                <w:szCs w:val="28"/>
              </w:rPr>
              <w:t xml:space="preserve"> Воспитание интереса и любви к чтению; развитие литературной речи.</w:t>
            </w:r>
          </w:p>
          <w:p w:rsidR="00890427" w:rsidRPr="00F8207C" w:rsidRDefault="00890427" w:rsidP="00890427">
            <w:pPr>
              <w:pStyle w:val="620"/>
              <w:shd w:val="clear" w:color="auto" w:fill="auto"/>
              <w:spacing w:after="0" w:line="259" w:lineRule="exact"/>
              <w:ind w:left="213" w:firstLine="400"/>
              <w:jc w:val="both"/>
              <w:rPr>
                <w:sz w:val="28"/>
                <w:szCs w:val="28"/>
              </w:rPr>
            </w:pPr>
            <w:r w:rsidRPr="00F8207C">
              <w:rPr>
                <w:rStyle w:val="1d"/>
                <w:sz w:val="28"/>
                <w:szCs w:val="28"/>
              </w:rPr>
              <w:t>Воспитание желания и умения слушать художественные произведения, следить за развитием действия.</w:t>
            </w:r>
          </w:p>
          <w:p w:rsidR="00890427" w:rsidRPr="00F8207C" w:rsidRDefault="00890427" w:rsidP="00890427">
            <w:pPr>
              <w:ind w:left="213" w:firstLine="400"/>
              <w:jc w:val="both"/>
              <w:rPr>
                <w:sz w:val="28"/>
                <w:szCs w:val="28"/>
              </w:rPr>
            </w:pPr>
          </w:p>
          <w:p w:rsidR="00B00F87" w:rsidRPr="00F8207C" w:rsidRDefault="00B00F87" w:rsidP="000C3662">
            <w:pPr>
              <w:keepNext/>
              <w:keepLines/>
              <w:ind w:left="213"/>
              <w:jc w:val="both"/>
              <w:rPr>
                <w:b/>
                <w:sz w:val="28"/>
                <w:szCs w:val="28"/>
              </w:rPr>
            </w:pPr>
          </w:p>
        </w:tc>
      </w:tr>
      <w:tr w:rsidR="00B00F87" w:rsidRPr="00F8207C" w:rsidTr="000C3662">
        <w:tc>
          <w:tcPr>
            <w:tcW w:w="672" w:type="dxa"/>
          </w:tcPr>
          <w:p w:rsidR="00B00F87" w:rsidRPr="00F8207C" w:rsidRDefault="00B00F87" w:rsidP="000C3662">
            <w:pPr>
              <w:pStyle w:val="131"/>
              <w:shd w:val="clear" w:color="auto" w:fill="auto"/>
              <w:spacing w:after="255" w:line="259" w:lineRule="exact"/>
              <w:ind w:right="-1"/>
              <w:rPr>
                <w:rFonts w:ascii="Times New Roman" w:hAnsi="Times New Roman"/>
                <w:b/>
                <w:sz w:val="28"/>
                <w:szCs w:val="28"/>
              </w:rPr>
            </w:pPr>
            <w:r w:rsidRPr="00F8207C">
              <w:rPr>
                <w:rFonts w:ascii="Times New Roman" w:hAnsi="Times New Roman"/>
                <w:b/>
                <w:sz w:val="28"/>
                <w:szCs w:val="28"/>
              </w:rPr>
              <w:t>3.1.</w:t>
            </w:r>
          </w:p>
        </w:tc>
        <w:tc>
          <w:tcPr>
            <w:tcW w:w="9393" w:type="dxa"/>
          </w:tcPr>
          <w:p w:rsidR="00651E74" w:rsidRPr="00F8207C" w:rsidRDefault="00651E74" w:rsidP="00651E74">
            <w:pPr>
              <w:keepNext/>
              <w:keepLines/>
              <w:ind w:left="213"/>
              <w:jc w:val="both"/>
              <w:rPr>
                <w:b/>
                <w:sz w:val="28"/>
                <w:szCs w:val="28"/>
              </w:rPr>
            </w:pPr>
            <w:bookmarkStart w:id="15" w:name="bookmark166"/>
            <w:r w:rsidRPr="00F8207C">
              <w:rPr>
                <w:rStyle w:val="321"/>
                <w:b/>
                <w:sz w:val="28"/>
                <w:szCs w:val="28"/>
              </w:rPr>
              <w:t>Содержание психолого- педагогической работы</w:t>
            </w:r>
            <w:bookmarkEnd w:id="15"/>
          </w:p>
          <w:p w:rsidR="00651E74" w:rsidRPr="00F8207C" w:rsidRDefault="00651E74" w:rsidP="00651E74">
            <w:pPr>
              <w:keepNext/>
              <w:keepLines/>
              <w:ind w:left="213"/>
              <w:jc w:val="both"/>
              <w:rPr>
                <w:b/>
                <w:sz w:val="28"/>
                <w:szCs w:val="28"/>
              </w:rPr>
            </w:pPr>
            <w:bookmarkStart w:id="16" w:name="bookmark167"/>
            <w:r w:rsidRPr="00F8207C">
              <w:rPr>
                <w:rStyle w:val="421"/>
                <w:b/>
                <w:sz w:val="28"/>
                <w:szCs w:val="28"/>
              </w:rPr>
              <w:t>Развитие речи</w:t>
            </w:r>
            <w:bookmarkEnd w:id="16"/>
          </w:p>
          <w:p w:rsidR="00651E74" w:rsidRPr="00F8207C" w:rsidRDefault="00651E74" w:rsidP="00651E74">
            <w:pPr>
              <w:pStyle w:val="620"/>
              <w:shd w:val="clear" w:color="auto" w:fill="auto"/>
              <w:spacing w:after="0" w:line="259" w:lineRule="exact"/>
              <w:ind w:left="213" w:firstLine="400"/>
              <w:jc w:val="both"/>
              <w:rPr>
                <w:sz w:val="28"/>
                <w:szCs w:val="28"/>
              </w:rPr>
            </w:pPr>
            <w:r w:rsidRPr="00F8207C">
              <w:rPr>
                <w:rStyle w:val="affff"/>
                <w:sz w:val="28"/>
                <w:szCs w:val="28"/>
              </w:rPr>
              <w:t>Развивающая речевая среда.</w:t>
            </w:r>
            <w:r w:rsidRPr="00F8207C">
              <w:rPr>
                <w:rStyle w:val="1d"/>
                <w:sz w:val="28"/>
                <w:szCs w:val="28"/>
              </w:rPr>
              <w:t xml:space="preserve"> Продолжать помогать детям общаться со знакомыми взрослыми и сверстниками посредством поручений (спроси, выясни, предложи помощь, поблагодари и т. п.).</w:t>
            </w:r>
          </w:p>
          <w:p w:rsidR="00651E74" w:rsidRPr="00F8207C" w:rsidRDefault="00651E74" w:rsidP="009429CD">
            <w:pPr>
              <w:pStyle w:val="620"/>
              <w:shd w:val="clear" w:color="auto" w:fill="auto"/>
              <w:spacing w:after="0" w:line="259" w:lineRule="exact"/>
              <w:ind w:left="213" w:firstLine="400"/>
              <w:jc w:val="both"/>
              <w:rPr>
                <w:sz w:val="28"/>
                <w:szCs w:val="28"/>
              </w:rPr>
            </w:pPr>
            <w:r w:rsidRPr="00F8207C">
              <w:rPr>
                <w:rStyle w:val="1d"/>
                <w:sz w:val="28"/>
                <w:szCs w:val="28"/>
              </w:rPr>
              <w:t>Подсказывать детям образцы обращения к взрослым, зашедшим в группу («Скажите: „Проходите, пожалуйста"», «Предложите: „Хотите посмотреть..."», «Спросите: „Понравились ли наши рисунки?"»). В быту, в самостоятельных играх помогать детям посредством речи взаимодействовать и налаживать контакты друг с другом («Посоветуй Мите перевозить кубики на большой машине», «Предложи Саше сделать ворота пошире», «Скажи: „Стыдно драться! Ты уже большой"»).</w:t>
            </w:r>
          </w:p>
          <w:p w:rsidR="000C3662" w:rsidRPr="00F8207C" w:rsidRDefault="000C3662" w:rsidP="000C3662">
            <w:pPr>
              <w:pStyle w:val="620"/>
              <w:shd w:val="clear" w:color="auto" w:fill="auto"/>
              <w:spacing w:after="0" w:line="259" w:lineRule="exact"/>
              <w:ind w:left="213" w:firstLine="400"/>
              <w:jc w:val="both"/>
              <w:rPr>
                <w:sz w:val="28"/>
                <w:szCs w:val="28"/>
              </w:rPr>
            </w:pPr>
            <w:r w:rsidRPr="00F8207C">
              <w:rPr>
                <w:rStyle w:val="1d"/>
                <w:sz w:val="28"/>
                <w:szCs w:val="28"/>
              </w:rPr>
              <w:t>В быту, в самостоятельных играх помогать детям посредством речи взаимодействовать и налаживать контакты друг с другом («Посоветуй Мите перевозить кубики на большой машине», «Предложи Саше сделать ворота пошире», «Скажи: „Стыдно драться! Ты уже большой"»).</w:t>
            </w:r>
          </w:p>
          <w:p w:rsidR="000C3662" w:rsidRPr="00F8207C" w:rsidRDefault="000C3662" w:rsidP="000C3662">
            <w:pPr>
              <w:pStyle w:val="620"/>
              <w:shd w:val="clear" w:color="auto" w:fill="auto"/>
              <w:spacing w:after="0" w:line="259" w:lineRule="exact"/>
              <w:ind w:left="213" w:firstLine="400"/>
              <w:jc w:val="both"/>
              <w:rPr>
                <w:sz w:val="28"/>
                <w:szCs w:val="28"/>
              </w:rPr>
            </w:pPr>
            <w:r w:rsidRPr="00F8207C">
              <w:rPr>
                <w:rStyle w:val="1d"/>
                <w:sz w:val="28"/>
                <w:szCs w:val="28"/>
              </w:rPr>
              <w:t>В целях развития инициативной речи, обогащения и уточнения пред</w:t>
            </w:r>
            <w:r w:rsidRPr="00F8207C">
              <w:rPr>
                <w:rStyle w:val="1d"/>
                <w:sz w:val="28"/>
                <w:szCs w:val="28"/>
              </w:rPr>
              <w:softHyphen/>
              <w:t>ставлений о предметах ближайшего окружения предоставлять детям для самостоятельного рассматривания картинки, книги, наборы предметов.</w:t>
            </w:r>
          </w:p>
          <w:p w:rsidR="000C3662" w:rsidRPr="00F8207C" w:rsidRDefault="000C3662" w:rsidP="000C3662">
            <w:pPr>
              <w:pStyle w:val="620"/>
              <w:shd w:val="clear" w:color="auto" w:fill="auto"/>
              <w:spacing w:after="0" w:line="259" w:lineRule="exact"/>
              <w:ind w:left="213" w:firstLine="400"/>
              <w:jc w:val="both"/>
              <w:rPr>
                <w:sz w:val="28"/>
                <w:szCs w:val="28"/>
              </w:rPr>
            </w:pPr>
            <w:r w:rsidRPr="00F8207C">
              <w:rPr>
                <w:rStyle w:val="1d"/>
                <w:sz w:val="28"/>
                <w:szCs w:val="28"/>
              </w:rPr>
              <w:t>Продолжать приучать детей слушать рассказы воспитателя о забавных случаях из жизни.</w:t>
            </w:r>
          </w:p>
          <w:p w:rsidR="00B41000" w:rsidRPr="00F8207C" w:rsidRDefault="000C3662" w:rsidP="00B41000">
            <w:pPr>
              <w:shd w:val="clear" w:color="auto" w:fill="FFFFFF"/>
              <w:ind w:firstLine="708"/>
              <w:jc w:val="both"/>
              <w:rPr>
                <w:color w:val="000000"/>
                <w:sz w:val="24"/>
                <w:szCs w:val="24"/>
              </w:rPr>
            </w:pPr>
            <w:r w:rsidRPr="00F8207C">
              <w:rPr>
                <w:rStyle w:val="affff"/>
                <w:sz w:val="28"/>
                <w:szCs w:val="28"/>
              </w:rPr>
              <w:t>Формирование словаря.</w:t>
            </w:r>
            <w:r w:rsidRPr="00F8207C">
              <w:rPr>
                <w:rStyle w:val="1d"/>
                <w:sz w:val="28"/>
                <w:szCs w:val="28"/>
              </w:rPr>
              <w:t xml:space="preserve"> </w:t>
            </w:r>
            <w:r w:rsidR="00B41000" w:rsidRPr="00F8207C">
              <w:rPr>
                <w:color w:val="000000"/>
                <w:sz w:val="28"/>
              </w:rPr>
              <w:t>Пополнять и активизировать словарь на основе углубления знаний детей о ближайшем окружении. Расширять представления о предметах, явлениях, событиях, не имевших места в собственном опыте дошкольников.</w:t>
            </w:r>
          </w:p>
          <w:p w:rsidR="00B41000" w:rsidRPr="00F8207C" w:rsidRDefault="00B41000" w:rsidP="00B41000">
            <w:pPr>
              <w:shd w:val="clear" w:color="auto" w:fill="FFFFFF"/>
              <w:ind w:firstLine="708"/>
              <w:jc w:val="both"/>
              <w:rPr>
                <w:color w:val="000000"/>
                <w:sz w:val="24"/>
                <w:szCs w:val="24"/>
              </w:rPr>
            </w:pPr>
            <w:r w:rsidRPr="00F8207C">
              <w:rPr>
                <w:color w:val="000000"/>
                <w:sz w:val="28"/>
              </w:rPr>
              <w:t>Активизировать употребление в речи названий предметов, их частей материалов, из которых они изготовлены.</w:t>
            </w:r>
          </w:p>
          <w:p w:rsidR="00B41000" w:rsidRPr="00F8207C" w:rsidRDefault="00B41000" w:rsidP="00B41000">
            <w:pPr>
              <w:shd w:val="clear" w:color="auto" w:fill="FFFFFF"/>
              <w:ind w:firstLine="708"/>
              <w:jc w:val="both"/>
              <w:rPr>
                <w:color w:val="000000"/>
                <w:sz w:val="24"/>
                <w:szCs w:val="24"/>
              </w:rPr>
            </w:pPr>
            <w:r w:rsidRPr="00F8207C">
              <w:rPr>
                <w:color w:val="000000"/>
                <w:sz w:val="28"/>
              </w:rPr>
              <w:t>Развивать умение использовать в речи наиболее употребительные прилагательные, глаголы, наречия, предлоги.</w:t>
            </w:r>
          </w:p>
          <w:p w:rsidR="00B41000" w:rsidRPr="00F8207C" w:rsidRDefault="00B41000" w:rsidP="00B41000">
            <w:pPr>
              <w:shd w:val="clear" w:color="auto" w:fill="FFFFFF"/>
              <w:ind w:firstLine="708"/>
              <w:jc w:val="both"/>
              <w:rPr>
                <w:color w:val="000000"/>
                <w:sz w:val="24"/>
                <w:szCs w:val="24"/>
              </w:rPr>
            </w:pPr>
            <w:r w:rsidRPr="00F8207C">
              <w:rPr>
                <w:color w:val="000000"/>
                <w:sz w:val="28"/>
              </w:rPr>
              <w:t xml:space="preserve">Вводить в словарь детей существительные, обозначающие профессии; </w:t>
            </w:r>
            <w:r w:rsidRPr="00F8207C">
              <w:rPr>
                <w:color w:val="000000"/>
                <w:sz w:val="28"/>
              </w:rPr>
              <w:lastRenderedPageBreak/>
              <w:t>глаголы, характеризующие трудовые действия.</w:t>
            </w:r>
          </w:p>
          <w:p w:rsidR="00B41000" w:rsidRPr="00F8207C" w:rsidRDefault="00B41000" w:rsidP="00B41000">
            <w:pPr>
              <w:shd w:val="clear" w:color="auto" w:fill="FFFFFF"/>
              <w:ind w:firstLine="708"/>
              <w:jc w:val="both"/>
              <w:rPr>
                <w:color w:val="000000"/>
                <w:sz w:val="24"/>
                <w:szCs w:val="24"/>
              </w:rPr>
            </w:pPr>
            <w:proofErr w:type="gramStart"/>
            <w:r w:rsidRPr="00F8207C">
              <w:rPr>
                <w:color w:val="000000"/>
                <w:sz w:val="28"/>
              </w:rPr>
              <w:t>Совершенствовать умение детей определять и называть местоположение предмета (слева, справа, рядом, около, между), время суток.</w:t>
            </w:r>
            <w:proofErr w:type="gramEnd"/>
            <w:r w:rsidRPr="00F8207C">
              <w:rPr>
                <w:color w:val="000000"/>
                <w:sz w:val="28"/>
              </w:rPr>
              <w:t xml:space="preserve"> </w:t>
            </w:r>
            <w:proofErr w:type="gramStart"/>
            <w:r w:rsidRPr="00F8207C">
              <w:rPr>
                <w:color w:val="000000"/>
                <w:sz w:val="28"/>
              </w:rPr>
              <w:t>Помогать заменять часто используемые детьми указательные местоимения и наречия (там, туда, такой, этот) более точными выразительными словами; употреблять слова-антонимы (чистый — грязный, светло — темно).</w:t>
            </w:r>
            <w:proofErr w:type="gramEnd"/>
          </w:p>
          <w:p w:rsidR="00B41000" w:rsidRPr="00F8207C" w:rsidRDefault="00B41000" w:rsidP="00B41000">
            <w:pPr>
              <w:shd w:val="clear" w:color="auto" w:fill="FFFFFF"/>
              <w:ind w:firstLine="708"/>
              <w:jc w:val="both"/>
              <w:rPr>
                <w:color w:val="000000"/>
                <w:sz w:val="24"/>
                <w:szCs w:val="24"/>
              </w:rPr>
            </w:pPr>
            <w:r w:rsidRPr="00F8207C">
              <w:rPr>
                <w:color w:val="000000"/>
                <w:sz w:val="28"/>
              </w:rPr>
              <w:t>Учить употреблять существительные с обобщающим значением (мебель, овощи, животные и т. п.).</w:t>
            </w:r>
          </w:p>
          <w:p w:rsidR="00B41000" w:rsidRPr="00F8207C" w:rsidRDefault="000C3662" w:rsidP="00B41000">
            <w:pPr>
              <w:shd w:val="clear" w:color="auto" w:fill="FFFFFF"/>
              <w:ind w:firstLine="708"/>
              <w:jc w:val="both"/>
              <w:rPr>
                <w:color w:val="000000"/>
                <w:sz w:val="24"/>
                <w:szCs w:val="24"/>
              </w:rPr>
            </w:pPr>
            <w:r w:rsidRPr="00F8207C">
              <w:rPr>
                <w:rStyle w:val="affff"/>
                <w:sz w:val="28"/>
                <w:szCs w:val="28"/>
              </w:rPr>
              <w:t>Звуковая культура речи.</w:t>
            </w:r>
            <w:r w:rsidRPr="00F8207C">
              <w:rPr>
                <w:rStyle w:val="1d"/>
                <w:sz w:val="28"/>
                <w:szCs w:val="28"/>
              </w:rPr>
              <w:t xml:space="preserve"> </w:t>
            </w:r>
            <w:r w:rsidR="00B41000" w:rsidRPr="00F8207C">
              <w:rPr>
                <w:color w:val="000000"/>
                <w:sz w:val="28"/>
              </w:rPr>
              <w:t>Закреплять правильное произношение гласных и согласных звуков, отрабатывать произношение свистящих, шипящих и сонорных </w:t>
            </w:r>
            <w:r w:rsidR="00B41000" w:rsidRPr="00F8207C">
              <w:rPr>
                <w:i/>
                <w:iCs/>
                <w:color w:val="000000"/>
                <w:sz w:val="28"/>
              </w:rPr>
              <w:t>(</w:t>
            </w:r>
            <w:proofErr w:type="spellStart"/>
            <w:proofErr w:type="gramStart"/>
            <w:r w:rsidR="00B41000" w:rsidRPr="00F8207C">
              <w:rPr>
                <w:i/>
                <w:iCs/>
                <w:color w:val="000000"/>
                <w:sz w:val="28"/>
              </w:rPr>
              <w:t>р</w:t>
            </w:r>
            <w:proofErr w:type="spellEnd"/>
            <w:proofErr w:type="gramEnd"/>
            <w:r w:rsidR="00B41000" w:rsidRPr="00F8207C">
              <w:rPr>
                <w:i/>
                <w:iCs/>
                <w:color w:val="000000"/>
                <w:sz w:val="28"/>
              </w:rPr>
              <w:t>, л) </w:t>
            </w:r>
            <w:r w:rsidR="00B41000" w:rsidRPr="00F8207C">
              <w:rPr>
                <w:color w:val="000000"/>
                <w:sz w:val="28"/>
              </w:rPr>
              <w:t>звуков. Развивать артикуляционный аппарат.</w:t>
            </w:r>
          </w:p>
          <w:p w:rsidR="00B41000" w:rsidRPr="00F8207C" w:rsidRDefault="00B41000" w:rsidP="00B41000">
            <w:pPr>
              <w:shd w:val="clear" w:color="auto" w:fill="FFFFFF"/>
              <w:ind w:firstLine="708"/>
              <w:jc w:val="both"/>
              <w:rPr>
                <w:color w:val="000000"/>
                <w:sz w:val="24"/>
                <w:szCs w:val="24"/>
              </w:rPr>
            </w:pPr>
            <w:r w:rsidRPr="00F8207C">
              <w:rPr>
                <w:color w:val="000000"/>
                <w:sz w:val="28"/>
              </w:rPr>
              <w:t>Продолжать работу над дикцией: совершенствовать отчетливое произнесение слов и словосочетаний.</w:t>
            </w:r>
          </w:p>
          <w:p w:rsidR="00B41000" w:rsidRPr="00F8207C" w:rsidRDefault="00B41000" w:rsidP="00B41000">
            <w:pPr>
              <w:shd w:val="clear" w:color="auto" w:fill="FFFFFF"/>
              <w:ind w:firstLine="708"/>
              <w:jc w:val="both"/>
              <w:rPr>
                <w:color w:val="000000"/>
                <w:sz w:val="24"/>
                <w:szCs w:val="24"/>
              </w:rPr>
            </w:pPr>
            <w:r w:rsidRPr="00F8207C">
              <w:rPr>
                <w:color w:val="000000"/>
                <w:sz w:val="28"/>
              </w:rPr>
              <w:t>Развивать фонематический слух: учить различать на слух и называть слова, начинающиеся на определенный звук.</w:t>
            </w:r>
          </w:p>
          <w:p w:rsidR="00B41000" w:rsidRPr="00F8207C" w:rsidRDefault="00B41000" w:rsidP="00B41000">
            <w:pPr>
              <w:shd w:val="clear" w:color="auto" w:fill="FFFFFF"/>
              <w:ind w:firstLine="708"/>
              <w:jc w:val="both"/>
              <w:rPr>
                <w:color w:val="000000"/>
                <w:sz w:val="24"/>
                <w:szCs w:val="24"/>
              </w:rPr>
            </w:pPr>
            <w:r w:rsidRPr="00F8207C">
              <w:rPr>
                <w:color w:val="000000"/>
                <w:sz w:val="28"/>
              </w:rPr>
              <w:t>Совершенствовать интонационную выразительность речи.</w:t>
            </w:r>
          </w:p>
          <w:p w:rsidR="00B41000" w:rsidRPr="00F8207C" w:rsidRDefault="00B41000" w:rsidP="00B41000">
            <w:pPr>
              <w:shd w:val="clear" w:color="auto" w:fill="FFFFFF"/>
              <w:ind w:firstLine="708"/>
              <w:jc w:val="both"/>
              <w:rPr>
                <w:color w:val="000000"/>
                <w:sz w:val="24"/>
                <w:szCs w:val="24"/>
              </w:rPr>
            </w:pPr>
            <w:r w:rsidRPr="00F8207C">
              <w:rPr>
                <w:color w:val="000000"/>
                <w:sz w:val="28"/>
              </w:rPr>
              <w:t>Связная речь</w:t>
            </w:r>
          </w:p>
          <w:p w:rsidR="00B41000" w:rsidRPr="00F8207C" w:rsidRDefault="00B41000" w:rsidP="00B41000">
            <w:pPr>
              <w:shd w:val="clear" w:color="auto" w:fill="FFFFFF"/>
              <w:ind w:firstLine="708"/>
              <w:jc w:val="both"/>
              <w:rPr>
                <w:color w:val="000000"/>
                <w:sz w:val="24"/>
                <w:szCs w:val="24"/>
              </w:rPr>
            </w:pPr>
            <w:r w:rsidRPr="00F8207C">
              <w:rPr>
                <w:color w:val="000000"/>
                <w:sz w:val="28"/>
              </w:rPr>
              <w:t>Совершенствовать диалогическую речь: учить участвовать в беседе, понятно для слушателей отвечать на вопросы и задавать их.</w:t>
            </w:r>
          </w:p>
          <w:p w:rsidR="00B41000" w:rsidRPr="00F8207C" w:rsidRDefault="00B41000" w:rsidP="00B41000">
            <w:pPr>
              <w:shd w:val="clear" w:color="auto" w:fill="FFFFFF"/>
              <w:ind w:firstLine="708"/>
              <w:jc w:val="both"/>
              <w:rPr>
                <w:color w:val="000000"/>
                <w:sz w:val="24"/>
                <w:szCs w:val="24"/>
              </w:rPr>
            </w:pPr>
            <w:r w:rsidRPr="00F8207C">
              <w:rPr>
                <w:color w:val="000000"/>
                <w:sz w:val="28"/>
              </w:rPr>
              <w:t>Развивать умение детей рассказывать: описывать предмет, картину; упражнять в составлении рассказов по картине, созданной ребенком с использованием раздаточного дидактического материала.</w:t>
            </w:r>
          </w:p>
          <w:p w:rsidR="00B41000" w:rsidRPr="00F8207C" w:rsidRDefault="00B41000" w:rsidP="00B41000">
            <w:pPr>
              <w:shd w:val="clear" w:color="auto" w:fill="FFFFFF"/>
              <w:ind w:firstLine="708"/>
              <w:jc w:val="both"/>
              <w:rPr>
                <w:color w:val="000000"/>
                <w:sz w:val="24"/>
                <w:szCs w:val="24"/>
              </w:rPr>
            </w:pPr>
            <w:r w:rsidRPr="00F8207C">
              <w:rPr>
                <w:color w:val="000000"/>
                <w:sz w:val="28"/>
              </w:rPr>
              <w:t>Закреплять умение пересказывать наиболее выразительные и динамичные отрывки из сказок.</w:t>
            </w:r>
          </w:p>
          <w:p w:rsidR="00B41000" w:rsidRPr="00F8207C" w:rsidRDefault="000C3662" w:rsidP="00B41000">
            <w:pPr>
              <w:shd w:val="clear" w:color="auto" w:fill="FFFFFF"/>
              <w:ind w:firstLine="708"/>
              <w:jc w:val="both"/>
              <w:rPr>
                <w:color w:val="000000"/>
                <w:sz w:val="24"/>
                <w:szCs w:val="24"/>
              </w:rPr>
            </w:pPr>
            <w:r w:rsidRPr="00F8207C">
              <w:rPr>
                <w:rStyle w:val="affff"/>
                <w:sz w:val="28"/>
                <w:szCs w:val="28"/>
              </w:rPr>
              <w:t>Грамматический строй речи.</w:t>
            </w:r>
            <w:r w:rsidRPr="00F8207C">
              <w:rPr>
                <w:rStyle w:val="1d"/>
                <w:sz w:val="28"/>
                <w:szCs w:val="28"/>
              </w:rPr>
              <w:t xml:space="preserve"> </w:t>
            </w:r>
            <w:r w:rsidR="00B41000" w:rsidRPr="00F8207C">
              <w:rPr>
                <w:color w:val="000000"/>
                <w:sz w:val="28"/>
              </w:rPr>
              <w:t xml:space="preserve">Формировать умение согласовывать слова в предложении, правильно использовать предлоги в речи; образовывать форму множественного числа </w:t>
            </w:r>
            <w:proofErr w:type="spellStart"/>
            <w:r w:rsidR="00B41000" w:rsidRPr="00F8207C">
              <w:rPr>
                <w:color w:val="000000"/>
                <w:sz w:val="28"/>
              </w:rPr>
              <w:t>лествительных</w:t>
            </w:r>
            <w:proofErr w:type="spellEnd"/>
            <w:r w:rsidR="00B41000" w:rsidRPr="00F8207C">
              <w:rPr>
                <w:color w:val="000000"/>
                <w:sz w:val="28"/>
              </w:rPr>
              <w:t>, обозначающих детенышей животных (по аналогии), употреблять эти существительные в именительном и винительном падежах (лисята — лисят, медвежата — медвежат); правильно употреблять форму множественного числа родительного падежа существительных (вилок, туфель)</w:t>
            </w:r>
            <w:proofErr w:type="gramStart"/>
            <w:r w:rsidR="00B41000" w:rsidRPr="00F8207C">
              <w:rPr>
                <w:color w:val="000000"/>
                <w:sz w:val="28"/>
              </w:rPr>
              <w:t>.Н</w:t>
            </w:r>
            <w:proofErr w:type="gramEnd"/>
            <w:r w:rsidR="00B41000" w:rsidRPr="00F8207C">
              <w:rPr>
                <w:color w:val="000000"/>
                <w:sz w:val="28"/>
              </w:rPr>
              <w:t xml:space="preserve">апоминать правильные формы повелительного наклонения некоторых глаголов (Ляг! Лежи! Поезжай! </w:t>
            </w:r>
            <w:proofErr w:type="gramStart"/>
            <w:r w:rsidR="00B41000" w:rsidRPr="00F8207C">
              <w:rPr>
                <w:color w:val="000000"/>
                <w:sz w:val="28"/>
              </w:rPr>
              <w:t>Беги! и т. п.), несклоняемых существительных (пальто, пианино, кофе, какао).</w:t>
            </w:r>
            <w:proofErr w:type="gramEnd"/>
          </w:p>
          <w:p w:rsidR="00B41000" w:rsidRPr="00F8207C" w:rsidRDefault="00B41000" w:rsidP="00B41000">
            <w:pPr>
              <w:shd w:val="clear" w:color="auto" w:fill="FFFFFF"/>
              <w:ind w:firstLine="708"/>
              <w:jc w:val="both"/>
              <w:rPr>
                <w:color w:val="000000"/>
                <w:sz w:val="24"/>
                <w:szCs w:val="24"/>
              </w:rPr>
            </w:pPr>
            <w:r w:rsidRPr="00F8207C">
              <w:rPr>
                <w:color w:val="000000"/>
                <w:sz w:val="28"/>
              </w:rPr>
              <w:t>Поощрять характерное для детей пятого года жизни словотворчество, тактично подсказывать общепринятый образец слова,</w:t>
            </w:r>
          </w:p>
          <w:p w:rsidR="00B41000" w:rsidRPr="00F8207C" w:rsidRDefault="00B41000" w:rsidP="00B41000">
            <w:pPr>
              <w:shd w:val="clear" w:color="auto" w:fill="FFFFFF"/>
              <w:ind w:firstLine="708"/>
              <w:jc w:val="both"/>
              <w:rPr>
                <w:color w:val="000000"/>
                <w:sz w:val="24"/>
                <w:szCs w:val="24"/>
              </w:rPr>
            </w:pPr>
            <w:r w:rsidRPr="00F8207C">
              <w:rPr>
                <w:color w:val="000000"/>
                <w:sz w:val="28"/>
              </w:rPr>
              <w:t xml:space="preserve">Побуждать </w:t>
            </w:r>
            <w:proofErr w:type="gramStart"/>
            <w:r w:rsidRPr="00F8207C">
              <w:rPr>
                <w:color w:val="000000"/>
                <w:sz w:val="28"/>
              </w:rPr>
              <w:t>активно</w:t>
            </w:r>
            <w:proofErr w:type="gramEnd"/>
            <w:r w:rsidRPr="00F8207C">
              <w:rPr>
                <w:color w:val="000000"/>
                <w:sz w:val="28"/>
              </w:rPr>
              <w:t xml:space="preserve"> употреблять в речи простейшие виды сложносочиненных и сложноподчиненных предложений.</w:t>
            </w:r>
          </w:p>
          <w:p w:rsidR="00B41000" w:rsidRPr="00F8207C" w:rsidRDefault="000C3662" w:rsidP="00B41000">
            <w:pPr>
              <w:shd w:val="clear" w:color="auto" w:fill="FFFFFF"/>
              <w:ind w:firstLine="708"/>
              <w:jc w:val="both"/>
              <w:rPr>
                <w:color w:val="000000"/>
                <w:sz w:val="24"/>
                <w:szCs w:val="24"/>
              </w:rPr>
            </w:pPr>
            <w:r w:rsidRPr="00F8207C">
              <w:rPr>
                <w:rStyle w:val="affff"/>
                <w:sz w:val="28"/>
                <w:szCs w:val="28"/>
              </w:rPr>
              <w:t>Связная речь.</w:t>
            </w:r>
            <w:r w:rsidRPr="00F8207C">
              <w:rPr>
                <w:rStyle w:val="1d"/>
                <w:sz w:val="28"/>
                <w:szCs w:val="28"/>
              </w:rPr>
              <w:t xml:space="preserve"> </w:t>
            </w:r>
            <w:r w:rsidR="00B41000" w:rsidRPr="00F8207C">
              <w:rPr>
                <w:color w:val="000000"/>
                <w:sz w:val="28"/>
              </w:rPr>
              <w:t>Совершенствовать диалогическую речь: учить участвовать в беседе, понятно для слушателей отвечать на вопросы и задавать их.</w:t>
            </w:r>
          </w:p>
          <w:p w:rsidR="00B41000" w:rsidRPr="00F8207C" w:rsidRDefault="00B41000" w:rsidP="00B41000">
            <w:pPr>
              <w:shd w:val="clear" w:color="auto" w:fill="FFFFFF"/>
              <w:ind w:firstLine="708"/>
              <w:jc w:val="both"/>
              <w:rPr>
                <w:color w:val="000000"/>
                <w:sz w:val="24"/>
                <w:szCs w:val="24"/>
              </w:rPr>
            </w:pPr>
            <w:r w:rsidRPr="00F8207C">
              <w:rPr>
                <w:color w:val="000000"/>
                <w:sz w:val="28"/>
              </w:rPr>
              <w:t xml:space="preserve">Развивать умение детей рассказывать: описывать предмет, картину; упражнять в составлении рассказов по картине, созданной ребенком с </w:t>
            </w:r>
            <w:r w:rsidRPr="00F8207C">
              <w:rPr>
                <w:color w:val="000000"/>
                <w:sz w:val="28"/>
              </w:rPr>
              <w:lastRenderedPageBreak/>
              <w:t>использованием раздаточного дидактического материала.</w:t>
            </w:r>
          </w:p>
          <w:p w:rsidR="00B41000" w:rsidRPr="00F8207C" w:rsidRDefault="00B41000" w:rsidP="00B41000">
            <w:pPr>
              <w:shd w:val="clear" w:color="auto" w:fill="FFFFFF"/>
              <w:ind w:firstLine="708"/>
              <w:jc w:val="both"/>
              <w:rPr>
                <w:color w:val="000000"/>
                <w:sz w:val="24"/>
                <w:szCs w:val="24"/>
              </w:rPr>
            </w:pPr>
            <w:r w:rsidRPr="00F8207C">
              <w:rPr>
                <w:color w:val="000000"/>
                <w:sz w:val="28"/>
              </w:rPr>
              <w:t>Закреплять умение пересказывать наиболее выразительные и динамичные отрывки из сказок.</w:t>
            </w:r>
          </w:p>
          <w:p w:rsidR="000C3662" w:rsidRPr="00F8207C" w:rsidRDefault="000C3662" w:rsidP="000C3662">
            <w:pPr>
              <w:pStyle w:val="620"/>
              <w:shd w:val="clear" w:color="auto" w:fill="auto"/>
              <w:spacing w:after="0" w:line="259" w:lineRule="exact"/>
              <w:ind w:left="213" w:firstLine="400"/>
              <w:jc w:val="both"/>
              <w:rPr>
                <w:sz w:val="28"/>
                <w:szCs w:val="28"/>
              </w:rPr>
            </w:pPr>
          </w:p>
          <w:p w:rsidR="000C3662" w:rsidRPr="00F8207C" w:rsidRDefault="000C3662" w:rsidP="00B452B8">
            <w:pPr>
              <w:keepNext/>
              <w:keepLines/>
              <w:spacing w:line="260" w:lineRule="exact"/>
              <w:ind w:left="213"/>
              <w:jc w:val="both"/>
              <w:rPr>
                <w:b/>
                <w:sz w:val="28"/>
                <w:szCs w:val="28"/>
              </w:rPr>
            </w:pPr>
            <w:bookmarkStart w:id="17" w:name="bookmark173"/>
            <w:proofErr w:type="spellStart"/>
            <w:r w:rsidRPr="00F8207C">
              <w:rPr>
                <w:rStyle w:val="421"/>
                <w:b/>
                <w:sz w:val="28"/>
                <w:szCs w:val="28"/>
              </w:rPr>
              <w:t>Приобщение</w:t>
            </w:r>
            <w:bookmarkStart w:id="18" w:name="bookmark174"/>
            <w:bookmarkEnd w:id="17"/>
            <w:r w:rsidRPr="00F8207C">
              <w:rPr>
                <w:rStyle w:val="421"/>
                <w:b/>
                <w:sz w:val="28"/>
                <w:szCs w:val="28"/>
              </w:rPr>
              <w:t>к</w:t>
            </w:r>
            <w:proofErr w:type="spellEnd"/>
            <w:r w:rsidRPr="00F8207C">
              <w:rPr>
                <w:rStyle w:val="421"/>
                <w:b/>
                <w:sz w:val="28"/>
                <w:szCs w:val="28"/>
              </w:rPr>
              <w:t xml:space="preserve"> художественной литературе</w:t>
            </w:r>
            <w:bookmarkEnd w:id="18"/>
            <w:r w:rsidRPr="00F8207C">
              <w:rPr>
                <w:rStyle w:val="421"/>
                <w:b/>
                <w:sz w:val="28"/>
                <w:szCs w:val="28"/>
              </w:rPr>
              <w:t>.</w:t>
            </w:r>
          </w:p>
          <w:p w:rsidR="000C3662" w:rsidRPr="00F8207C" w:rsidRDefault="000C3662" w:rsidP="000C3662">
            <w:pPr>
              <w:pStyle w:val="620"/>
              <w:shd w:val="clear" w:color="auto" w:fill="auto"/>
              <w:spacing w:after="0" w:line="259" w:lineRule="exact"/>
              <w:ind w:left="213" w:firstLine="400"/>
              <w:jc w:val="both"/>
              <w:rPr>
                <w:sz w:val="28"/>
                <w:szCs w:val="28"/>
              </w:rPr>
            </w:pPr>
            <w:r w:rsidRPr="00F8207C">
              <w:rPr>
                <w:rStyle w:val="1d"/>
                <w:sz w:val="28"/>
                <w:szCs w:val="28"/>
              </w:rPr>
              <w:t>Читать знакомые, любимые детьми художественные произведения, рекомендованные программой для первой младшей группы.</w:t>
            </w:r>
          </w:p>
          <w:p w:rsidR="000C3662" w:rsidRPr="00F8207C" w:rsidRDefault="000C3662" w:rsidP="000C3662">
            <w:pPr>
              <w:pStyle w:val="620"/>
              <w:shd w:val="clear" w:color="auto" w:fill="auto"/>
              <w:spacing w:after="0" w:line="259" w:lineRule="exact"/>
              <w:ind w:left="213" w:firstLine="400"/>
              <w:jc w:val="both"/>
              <w:rPr>
                <w:sz w:val="28"/>
                <w:szCs w:val="28"/>
              </w:rPr>
            </w:pPr>
            <w:r w:rsidRPr="00F8207C">
              <w:rPr>
                <w:rStyle w:val="1d"/>
                <w:sz w:val="28"/>
                <w:szCs w:val="28"/>
              </w:rPr>
              <w:t>Воспитывать умение слушать новые сказки, рассказы, стихи, следить за развитием действия, сопереживать героям произведения. Объяснять детям поступки персонажей и последствия этих поступков. Повторять наиболее интересные, выразительные отрывки из прочитанного произве</w:t>
            </w:r>
            <w:r w:rsidRPr="00F8207C">
              <w:rPr>
                <w:rStyle w:val="1d"/>
                <w:sz w:val="28"/>
                <w:szCs w:val="28"/>
              </w:rPr>
              <w:softHyphen/>
              <w:t>дения, предоставляя детям возможность договаривать слова и несложные для воспроизведения фразы.</w:t>
            </w:r>
          </w:p>
          <w:p w:rsidR="000C3662" w:rsidRPr="00F8207C" w:rsidRDefault="000C3662" w:rsidP="000C3662">
            <w:pPr>
              <w:pStyle w:val="620"/>
              <w:shd w:val="clear" w:color="auto" w:fill="auto"/>
              <w:spacing w:after="0" w:line="259" w:lineRule="exact"/>
              <w:ind w:left="213" w:firstLine="400"/>
              <w:jc w:val="both"/>
              <w:rPr>
                <w:sz w:val="28"/>
                <w:szCs w:val="28"/>
              </w:rPr>
            </w:pPr>
            <w:r w:rsidRPr="00F8207C">
              <w:rPr>
                <w:rStyle w:val="1d"/>
                <w:sz w:val="28"/>
                <w:szCs w:val="28"/>
              </w:rPr>
              <w:t>Учить с помощью воспитателя инсценировать и драматизировать не</w:t>
            </w:r>
            <w:r w:rsidRPr="00F8207C">
              <w:rPr>
                <w:rStyle w:val="1d"/>
                <w:sz w:val="28"/>
                <w:szCs w:val="28"/>
              </w:rPr>
              <w:softHyphen/>
              <w:t>большие отрывки из народных сказок.</w:t>
            </w:r>
          </w:p>
          <w:p w:rsidR="000C3662" w:rsidRPr="00F8207C" w:rsidRDefault="000C3662" w:rsidP="000C3662">
            <w:pPr>
              <w:pStyle w:val="620"/>
              <w:shd w:val="clear" w:color="auto" w:fill="auto"/>
              <w:spacing w:after="0" w:line="259" w:lineRule="exact"/>
              <w:ind w:left="213" w:firstLine="400"/>
              <w:jc w:val="both"/>
              <w:rPr>
                <w:sz w:val="28"/>
                <w:szCs w:val="28"/>
              </w:rPr>
            </w:pPr>
            <w:r w:rsidRPr="00F8207C">
              <w:rPr>
                <w:rStyle w:val="1d"/>
                <w:sz w:val="28"/>
                <w:szCs w:val="28"/>
              </w:rPr>
              <w:t xml:space="preserve">Учить детей читать наизусть </w:t>
            </w:r>
            <w:proofErr w:type="spellStart"/>
            <w:r w:rsidRPr="00F8207C">
              <w:rPr>
                <w:rStyle w:val="1d"/>
                <w:sz w:val="28"/>
                <w:szCs w:val="28"/>
              </w:rPr>
              <w:t>потешки</w:t>
            </w:r>
            <w:proofErr w:type="spellEnd"/>
            <w:r w:rsidRPr="00F8207C">
              <w:rPr>
                <w:rStyle w:val="1d"/>
                <w:sz w:val="28"/>
                <w:szCs w:val="28"/>
              </w:rPr>
              <w:t xml:space="preserve"> и небольшие стихотворения.</w:t>
            </w:r>
          </w:p>
          <w:p w:rsidR="000C3662" w:rsidRPr="00F8207C" w:rsidRDefault="000C3662" w:rsidP="000C3662">
            <w:pPr>
              <w:pStyle w:val="620"/>
              <w:shd w:val="clear" w:color="auto" w:fill="auto"/>
              <w:spacing w:after="0" w:line="259" w:lineRule="exact"/>
              <w:ind w:left="213" w:firstLine="400"/>
              <w:jc w:val="both"/>
              <w:rPr>
                <w:sz w:val="28"/>
                <w:szCs w:val="28"/>
              </w:rPr>
            </w:pPr>
            <w:r w:rsidRPr="00F8207C">
              <w:rPr>
                <w:rStyle w:val="1d"/>
                <w:sz w:val="28"/>
                <w:szCs w:val="28"/>
              </w:rPr>
              <w:t>Продолжать способствовать формированию интереса к книгам. Регу</w:t>
            </w:r>
            <w:r w:rsidRPr="00F8207C">
              <w:rPr>
                <w:rStyle w:val="1d"/>
                <w:sz w:val="28"/>
                <w:szCs w:val="28"/>
              </w:rPr>
              <w:softHyphen/>
              <w:t>лярно рассматривать с детьми иллюстрации.</w:t>
            </w:r>
          </w:p>
          <w:p w:rsidR="00B00F87" w:rsidRPr="00F8207C" w:rsidRDefault="00B00F87" w:rsidP="000C3662">
            <w:pPr>
              <w:pStyle w:val="131"/>
              <w:shd w:val="clear" w:color="auto" w:fill="auto"/>
              <w:spacing w:line="259" w:lineRule="exact"/>
              <w:ind w:left="213"/>
              <w:jc w:val="both"/>
              <w:rPr>
                <w:rFonts w:ascii="Times New Roman" w:hAnsi="Times New Roman"/>
                <w:sz w:val="28"/>
                <w:szCs w:val="28"/>
              </w:rPr>
            </w:pPr>
          </w:p>
        </w:tc>
      </w:tr>
      <w:tr w:rsidR="00B00F87" w:rsidRPr="00F8207C" w:rsidTr="000C3662">
        <w:tc>
          <w:tcPr>
            <w:tcW w:w="672" w:type="dxa"/>
          </w:tcPr>
          <w:p w:rsidR="00B00F87" w:rsidRPr="00F8207C" w:rsidRDefault="00B00F87" w:rsidP="000C3662">
            <w:pPr>
              <w:pStyle w:val="131"/>
              <w:shd w:val="clear" w:color="auto" w:fill="auto"/>
              <w:spacing w:after="255" w:line="259" w:lineRule="exact"/>
              <w:ind w:right="-1"/>
              <w:rPr>
                <w:rFonts w:ascii="Times New Roman" w:hAnsi="Times New Roman"/>
                <w:b/>
                <w:sz w:val="28"/>
                <w:szCs w:val="28"/>
              </w:rPr>
            </w:pPr>
            <w:r w:rsidRPr="00F8207C">
              <w:rPr>
                <w:rFonts w:ascii="Times New Roman" w:hAnsi="Times New Roman"/>
                <w:b/>
                <w:sz w:val="28"/>
                <w:szCs w:val="28"/>
              </w:rPr>
              <w:lastRenderedPageBreak/>
              <w:t>3.2.</w:t>
            </w:r>
          </w:p>
        </w:tc>
        <w:tc>
          <w:tcPr>
            <w:tcW w:w="9393" w:type="dxa"/>
          </w:tcPr>
          <w:p w:rsidR="00B00F87" w:rsidRPr="00F8207C" w:rsidRDefault="00B00F87" w:rsidP="000C3662">
            <w:pPr>
              <w:pStyle w:val="131"/>
              <w:shd w:val="clear" w:color="auto" w:fill="auto"/>
              <w:spacing w:line="259" w:lineRule="exact"/>
              <w:ind w:left="213"/>
              <w:jc w:val="both"/>
              <w:rPr>
                <w:rFonts w:ascii="Times New Roman" w:eastAsia="Calibri" w:hAnsi="Times New Roman"/>
                <w:b/>
                <w:sz w:val="28"/>
                <w:szCs w:val="28"/>
              </w:rPr>
            </w:pPr>
            <w:r w:rsidRPr="00F8207C">
              <w:rPr>
                <w:rFonts w:ascii="Times New Roman" w:eastAsia="Calibri" w:hAnsi="Times New Roman"/>
                <w:b/>
                <w:sz w:val="28"/>
                <w:szCs w:val="28"/>
              </w:rPr>
              <w:t>Вариативная часть</w:t>
            </w:r>
          </w:p>
        </w:tc>
      </w:tr>
      <w:tr w:rsidR="00B00F87" w:rsidRPr="00F8207C" w:rsidTr="000C3662">
        <w:tc>
          <w:tcPr>
            <w:tcW w:w="672" w:type="dxa"/>
          </w:tcPr>
          <w:p w:rsidR="00B00F87" w:rsidRPr="00F8207C" w:rsidRDefault="00B00F87" w:rsidP="000C3662">
            <w:pPr>
              <w:pStyle w:val="131"/>
              <w:shd w:val="clear" w:color="auto" w:fill="auto"/>
              <w:spacing w:after="255" w:line="259" w:lineRule="exact"/>
              <w:ind w:right="-1"/>
              <w:rPr>
                <w:rFonts w:ascii="Times New Roman" w:hAnsi="Times New Roman"/>
                <w:b/>
                <w:sz w:val="28"/>
                <w:szCs w:val="28"/>
              </w:rPr>
            </w:pPr>
          </w:p>
        </w:tc>
        <w:tc>
          <w:tcPr>
            <w:tcW w:w="9393" w:type="dxa"/>
          </w:tcPr>
          <w:p w:rsidR="00B00F87" w:rsidRPr="00F8207C" w:rsidRDefault="00B00F87" w:rsidP="000C3662">
            <w:pPr>
              <w:widowControl w:val="0"/>
              <w:autoSpaceDE w:val="0"/>
              <w:autoSpaceDN w:val="0"/>
              <w:adjustRightInd w:val="0"/>
              <w:snapToGrid w:val="0"/>
              <w:ind w:left="213"/>
              <w:jc w:val="both"/>
              <w:rPr>
                <w:rFonts w:eastAsia="Calibri"/>
                <w:sz w:val="28"/>
                <w:szCs w:val="28"/>
              </w:rPr>
            </w:pPr>
            <w:r w:rsidRPr="00F8207C">
              <w:rPr>
                <w:rFonts w:eastAsia="Calibri"/>
                <w:sz w:val="28"/>
                <w:szCs w:val="28"/>
              </w:rPr>
              <w:t xml:space="preserve">           Знакомить с произведениями разных жанров писателей и поэтов Дагестана, с народным фольклором; выразительно читает стихи, пересказывает короткие рассказы, народные сказки, передавая своё отношение к героям.</w:t>
            </w:r>
          </w:p>
          <w:p w:rsidR="00B00F87" w:rsidRPr="00F8207C" w:rsidRDefault="00B00F87" w:rsidP="000C3662">
            <w:pPr>
              <w:widowControl w:val="0"/>
              <w:autoSpaceDE w:val="0"/>
              <w:autoSpaceDN w:val="0"/>
              <w:adjustRightInd w:val="0"/>
              <w:snapToGrid w:val="0"/>
              <w:ind w:left="213"/>
              <w:jc w:val="both"/>
              <w:rPr>
                <w:rFonts w:eastAsia="Calibri"/>
                <w:sz w:val="28"/>
                <w:szCs w:val="28"/>
              </w:rPr>
            </w:pPr>
            <w:r w:rsidRPr="00F8207C">
              <w:rPr>
                <w:rFonts w:eastAsia="Calibri"/>
                <w:sz w:val="28"/>
                <w:szCs w:val="28"/>
              </w:rPr>
              <w:t xml:space="preserve">            Учить ребенка овладевать устной речью (родной, русской речью) расширять словарный запас, учить строить речь в соответствии с ситуацией общения; учить  выделять звуки в словах, делить слова на слоги, составлять слова из слогов. У ребёнка складываются предпосылки грамотности.</w:t>
            </w:r>
          </w:p>
          <w:p w:rsidR="00B00F87" w:rsidRPr="00F8207C" w:rsidRDefault="00B00F87" w:rsidP="000C3662">
            <w:pPr>
              <w:widowControl w:val="0"/>
              <w:autoSpaceDE w:val="0"/>
              <w:autoSpaceDN w:val="0"/>
              <w:adjustRightInd w:val="0"/>
              <w:snapToGrid w:val="0"/>
              <w:ind w:left="213"/>
              <w:jc w:val="both"/>
              <w:rPr>
                <w:rFonts w:eastAsia="Calibri"/>
                <w:sz w:val="28"/>
                <w:szCs w:val="28"/>
              </w:rPr>
            </w:pPr>
            <w:r w:rsidRPr="00F8207C">
              <w:rPr>
                <w:rFonts w:eastAsia="Calibri"/>
                <w:sz w:val="28"/>
                <w:szCs w:val="28"/>
              </w:rPr>
              <w:t xml:space="preserve">            Учить отражать в своей речи большой спектр эмоций; способность выражать словами свои чувства, мысли, впечатления.</w:t>
            </w:r>
          </w:p>
          <w:p w:rsidR="00B00F87" w:rsidRPr="00F8207C" w:rsidRDefault="00B00F87" w:rsidP="000C3662">
            <w:pPr>
              <w:pStyle w:val="131"/>
              <w:shd w:val="clear" w:color="auto" w:fill="auto"/>
              <w:spacing w:line="259" w:lineRule="exact"/>
              <w:ind w:left="213"/>
              <w:jc w:val="both"/>
              <w:rPr>
                <w:rFonts w:ascii="Times New Roman" w:eastAsia="Calibri" w:hAnsi="Times New Roman"/>
                <w:b/>
                <w:sz w:val="28"/>
                <w:szCs w:val="28"/>
              </w:rPr>
            </w:pPr>
          </w:p>
        </w:tc>
      </w:tr>
      <w:tr w:rsidR="00B00F87" w:rsidRPr="00F8207C" w:rsidTr="000C3662">
        <w:tc>
          <w:tcPr>
            <w:tcW w:w="672" w:type="dxa"/>
          </w:tcPr>
          <w:p w:rsidR="00B00F87" w:rsidRPr="00F8207C" w:rsidRDefault="00B00F87" w:rsidP="000C3662">
            <w:pPr>
              <w:pStyle w:val="131"/>
              <w:shd w:val="clear" w:color="auto" w:fill="auto"/>
              <w:spacing w:after="255" w:line="259" w:lineRule="exact"/>
              <w:ind w:right="-1"/>
              <w:rPr>
                <w:rFonts w:ascii="Times New Roman" w:hAnsi="Times New Roman"/>
                <w:b/>
                <w:sz w:val="28"/>
                <w:szCs w:val="28"/>
              </w:rPr>
            </w:pPr>
            <w:r w:rsidRPr="00F8207C">
              <w:rPr>
                <w:rFonts w:ascii="Times New Roman" w:hAnsi="Times New Roman"/>
                <w:b/>
                <w:sz w:val="28"/>
                <w:szCs w:val="28"/>
              </w:rPr>
              <w:t>4.</w:t>
            </w:r>
          </w:p>
        </w:tc>
        <w:tc>
          <w:tcPr>
            <w:tcW w:w="9393" w:type="dxa"/>
          </w:tcPr>
          <w:p w:rsidR="00141274" w:rsidRPr="00F8207C" w:rsidRDefault="00141274" w:rsidP="00141274">
            <w:pPr>
              <w:keepNext/>
              <w:keepLines/>
              <w:ind w:left="213"/>
              <w:jc w:val="both"/>
              <w:rPr>
                <w:sz w:val="28"/>
                <w:szCs w:val="28"/>
              </w:rPr>
            </w:pPr>
            <w:r w:rsidRPr="00F8207C">
              <w:rPr>
                <w:rStyle w:val="122"/>
                <w:sz w:val="28"/>
                <w:szCs w:val="28"/>
              </w:rPr>
              <w:t xml:space="preserve">Образовательная область </w:t>
            </w:r>
            <w:r w:rsidR="00A236C7" w:rsidRPr="00F8207C">
              <w:rPr>
                <w:rStyle w:val="122"/>
                <w:sz w:val="28"/>
                <w:szCs w:val="28"/>
              </w:rPr>
              <w:t>«Художественно- эстетическое развитие»</w:t>
            </w:r>
          </w:p>
          <w:p w:rsidR="00141274" w:rsidRPr="00F8207C" w:rsidRDefault="00141274" w:rsidP="00141274">
            <w:pPr>
              <w:ind w:left="213" w:firstLine="400"/>
              <w:jc w:val="both"/>
              <w:rPr>
                <w:sz w:val="28"/>
                <w:szCs w:val="28"/>
              </w:rPr>
            </w:pPr>
            <w:r w:rsidRPr="00F8207C">
              <w:rPr>
                <w:rStyle w:val="145"/>
                <w:rFonts w:ascii="Times New Roman" w:hAnsi="Times New Roman" w:cs="Times New Roman"/>
                <w:sz w:val="28"/>
                <w:szCs w:val="28"/>
              </w:rPr>
              <w:t>«Художественно-эстетическое развитие предполагает развитие пред</w:t>
            </w:r>
            <w:r w:rsidRPr="00F8207C">
              <w:rPr>
                <w:rStyle w:val="145"/>
                <w:rFonts w:ascii="Times New Roman" w:hAnsi="Times New Roman" w:cs="Times New Roman"/>
                <w:sz w:val="28"/>
                <w:szCs w:val="28"/>
              </w:rPr>
              <w:softHyphen/>
              <w:t>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w:t>
            </w:r>
            <w:r w:rsidRPr="00F8207C">
              <w:rPr>
                <w:rStyle w:val="145"/>
                <w:rFonts w:ascii="Times New Roman" w:hAnsi="Times New Roman" w:cs="Times New Roman"/>
                <w:sz w:val="28"/>
                <w:szCs w:val="28"/>
              </w:rPr>
              <w:softHyphen/>
              <w:t>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w:t>
            </w:r>
            <w:r w:rsidRPr="00F8207C">
              <w:rPr>
                <w:rStyle w:val="145"/>
                <w:rFonts w:ascii="Times New Roman" w:hAnsi="Times New Roman" w:cs="Times New Roman"/>
                <w:sz w:val="28"/>
                <w:szCs w:val="28"/>
              </w:rPr>
              <w:softHyphen/>
              <w:t>ной</w:t>
            </w:r>
            <w:bookmarkStart w:id="19" w:name="bookmark181"/>
            <w:r w:rsidRPr="00F8207C">
              <w:rPr>
                <w:rStyle w:val="145"/>
                <w:rFonts w:ascii="Times New Roman" w:hAnsi="Times New Roman" w:cs="Times New Roman"/>
                <w:sz w:val="28"/>
                <w:szCs w:val="28"/>
              </w:rPr>
              <w:t>, музыкальной и др.)»</w:t>
            </w:r>
            <w:bookmarkEnd w:id="19"/>
            <w:r w:rsidR="001847B4" w:rsidRPr="00F8207C">
              <w:rPr>
                <w:rStyle w:val="145"/>
                <w:rFonts w:ascii="Times New Roman" w:hAnsi="Times New Roman" w:cs="Times New Roman"/>
                <w:sz w:val="28"/>
                <w:szCs w:val="28"/>
              </w:rPr>
              <w:t>.</w:t>
            </w:r>
          </w:p>
          <w:p w:rsidR="00141274" w:rsidRPr="00F8207C" w:rsidRDefault="00141274" w:rsidP="00141274">
            <w:pPr>
              <w:keepNext/>
              <w:keepLines/>
              <w:spacing w:line="283" w:lineRule="exact"/>
              <w:ind w:left="213"/>
              <w:jc w:val="both"/>
              <w:rPr>
                <w:sz w:val="28"/>
                <w:szCs w:val="28"/>
              </w:rPr>
            </w:pPr>
            <w:bookmarkStart w:id="20" w:name="bookmark182"/>
            <w:r w:rsidRPr="00F8207C">
              <w:rPr>
                <w:rStyle w:val="222"/>
                <w:rFonts w:ascii="Times New Roman" w:hAnsi="Times New Roman" w:cs="Times New Roman"/>
              </w:rPr>
              <w:t>Основные цели и задачи</w:t>
            </w:r>
            <w:bookmarkEnd w:id="20"/>
          </w:p>
          <w:p w:rsidR="00141274" w:rsidRPr="00F8207C" w:rsidRDefault="00141274" w:rsidP="00141274">
            <w:pPr>
              <w:pStyle w:val="620"/>
              <w:shd w:val="clear" w:color="auto" w:fill="auto"/>
              <w:spacing w:after="0" w:line="259" w:lineRule="exact"/>
              <w:ind w:left="213" w:firstLine="400"/>
              <w:jc w:val="both"/>
              <w:rPr>
                <w:sz w:val="28"/>
                <w:szCs w:val="28"/>
              </w:rPr>
            </w:pPr>
            <w:r w:rsidRPr="00F8207C">
              <w:rPr>
                <w:rStyle w:val="1d"/>
                <w:sz w:val="28"/>
                <w:szCs w:val="28"/>
              </w:rPr>
              <w:t>Формирование интереса к эстетической стороне окружающей действи</w:t>
            </w:r>
            <w:r w:rsidRPr="00F8207C">
              <w:rPr>
                <w:rStyle w:val="1d"/>
                <w:sz w:val="28"/>
                <w:szCs w:val="28"/>
              </w:rPr>
              <w:softHyphen/>
              <w:t>тельности, эстетического отношения к предметам и явлениям окружающе</w:t>
            </w:r>
            <w:r w:rsidRPr="00F8207C">
              <w:rPr>
                <w:rStyle w:val="1d"/>
                <w:sz w:val="28"/>
                <w:szCs w:val="28"/>
              </w:rPr>
              <w:softHyphen/>
              <w:t>го мира, произведениям искусства; воспитание интереса к художественно- творческой деятельности.</w:t>
            </w:r>
          </w:p>
          <w:p w:rsidR="00141274" w:rsidRPr="00F8207C" w:rsidRDefault="00141274" w:rsidP="00141274">
            <w:pPr>
              <w:pStyle w:val="620"/>
              <w:shd w:val="clear" w:color="auto" w:fill="auto"/>
              <w:spacing w:after="0" w:line="259" w:lineRule="exact"/>
              <w:ind w:left="213" w:firstLine="400"/>
              <w:jc w:val="both"/>
              <w:rPr>
                <w:sz w:val="28"/>
                <w:szCs w:val="28"/>
              </w:rPr>
            </w:pPr>
            <w:r w:rsidRPr="00F8207C">
              <w:rPr>
                <w:rStyle w:val="1d"/>
                <w:sz w:val="28"/>
                <w:szCs w:val="28"/>
              </w:rPr>
              <w:t xml:space="preserve">Развитие эстетических чувств детей, художественного восприятия, </w:t>
            </w:r>
            <w:r w:rsidRPr="00F8207C">
              <w:rPr>
                <w:rStyle w:val="1d"/>
                <w:sz w:val="28"/>
                <w:szCs w:val="28"/>
              </w:rPr>
              <w:lastRenderedPageBreak/>
              <w:t>образных представлений, воображения, художественно-творческих спо</w:t>
            </w:r>
            <w:r w:rsidRPr="00F8207C">
              <w:rPr>
                <w:rStyle w:val="1d"/>
                <w:sz w:val="28"/>
                <w:szCs w:val="28"/>
              </w:rPr>
              <w:softHyphen/>
              <w:t>собностей.</w:t>
            </w:r>
          </w:p>
          <w:p w:rsidR="00141274" w:rsidRPr="00F8207C" w:rsidRDefault="00141274" w:rsidP="00141274">
            <w:pPr>
              <w:pStyle w:val="620"/>
              <w:shd w:val="clear" w:color="auto" w:fill="auto"/>
              <w:spacing w:after="0" w:line="259" w:lineRule="exact"/>
              <w:ind w:left="213" w:firstLine="400"/>
              <w:jc w:val="both"/>
              <w:rPr>
                <w:sz w:val="28"/>
                <w:szCs w:val="28"/>
              </w:rPr>
            </w:pPr>
            <w:r w:rsidRPr="00F8207C">
              <w:rPr>
                <w:rStyle w:val="1d"/>
                <w:sz w:val="28"/>
                <w:szCs w:val="28"/>
              </w:rPr>
              <w:t>Развитие детского художественного творчества, интереса к само</w:t>
            </w:r>
            <w:r w:rsidRPr="00F8207C">
              <w:rPr>
                <w:rStyle w:val="1d"/>
                <w:sz w:val="28"/>
                <w:szCs w:val="28"/>
              </w:rPr>
              <w:softHyphen/>
              <w:t>стоятельной творческой деятельности (изобразительной, конструктив</w:t>
            </w:r>
            <w:r w:rsidRPr="00F8207C">
              <w:rPr>
                <w:rStyle w:val="1d"/>
                <w:sz w:val="28"/>
                <w:szCs w:val="28"/>
              </w:rPr>
              <w:softHyphen/>
              <w:t>но-модельной, музыкальной и др.); удовлетворение потребности детей в самовыражении.</w:t>
            </w:r>
          </w:p>
          <w:p w:rsidR="00141274" w:rsidRPr="00F8207C" w:rsidRDefault="00141274" w:rsidP="00141274">
            <w:pPr>
              <w:pStyle w:val="620"/>
              <w:shd w:val="clear" w:color="auto" w:fill="auto"/>
              <w:spacing w:after="0" w:line="259" w:lineRule="exact"/>
              <w:ind w:left="213" w:firstLine="400"/>
              <w:jc w:val="both"/>
              <w:rPr>
                <w:sz w:val="28"/>
                <w:szCs w:val="28"/>
              </w:rPr>
            </w:pPr>
            <w:r w:rsidRPr="00F8207C">
              <w:rPr>
                <w:rStyle w:val="affff"/>
                <w:sz w:val="28"/>
                <w:szCs w:val="28"/>
              </w:rPr>
              <w:t>Приобщение к искусству.</w:t>
            </w:r>
            <w:r w:rsidRPr="00F8207C">
              <w:rPr>
                <w:rStyle w:val="1d"/>
                <w:sz w:val="28"/>
                <w:szCs w:val="28"/>
              </w:rPr>
              <w:t xml:space="preserve"> Развитие эмоциональной восприимчивости, эмоционального отклика на литературные и музыкальные произведения, красоту окружающего мира, произведения искусства.</w:t>
            </w:r>
          </w:p>
          <w:p w:rsidR="00141274" w:rsidRPr="00F8207C" w:rsidRDefault="00141274" w:rsidP="00141274">
            <w:pPr>
              <w:pStyle w:val="620"/>
              <w:shd w:val="clear" w:color="auto" w:fill="auto"/>
              <w:spacing w:after="0" w:line="259" w:lineRule="exact"/>
              <w:ind w:left="213" w:firstLine="400"/>
              <w:jc w:val="both"/>
              <w:rPr>
                <w:sz w:val="28"/>
                <w:szCs w:val="28"/>
              </w:rPr>
            </w:pPr>
            <w:r w:rsidRPr="00F8207C">
              <w:rPr>
                <w:rStyle w:val="1d"/>
                <w:sz w:val="28"/>
                <w:szCs w:val="28"/>
              </w:rPr>
              <w:t>Приобщение детей к народному и профессиональному искусству (сло</w:t>
            </w:r>
            <w:r w:rsidRPr="00F8207C">
              <w:rPr>
                <w:rStyle w:val="1d"/>
                <w:sz w:val="28"/>
                <w:szCs w:val="28"/>
              </w:rPr>
              <w:softHyphen/>
              <w:t>весному, музыкальному, изобразительному, театральному, к архитектуре) через ознакомление с лучшими образцами отечественного и мирового искусства; воспитание умения понимать содержание произведений ис</w:t>
            </w:r>
            <w:r w:rsidRPr="00F8207C">
              <w:rPr>
                <w:rStyle w:val="1d"/>
                <w:sz w:val="28"/>
                <w:szCs w:val="28"/>
              </w:rPr>
              <w:softHyphen/>
              <w:t>кусства.</w:t>
            </w:r>
          </w:p>
          <w:p w:rsidR="006C40D3" w:rsidRPr="00F8207C" w:rsidRDefault="00141274" w:rsidP="004D7C95">
            <w:pPr>
              <w:pStyle w:val="620"/>
              <w:shd w:val="clear" w:color="auto" w:fill="auto"/>
              <w:spacing w:after="0" w:line="259" w:lineRule="exact"/>
              <w:ind w:left="213" w:firstLine="400"/>
              <w:jc w:val="both"/>
              <w:rPr>
                <w:rStyle w:val="affff"/>
                <w:sz w:val="28"/>
                <w:szCs w:val="28"/>
              </w:rPr>
            </w:pPr>
            <w:r w:rsidRPr="00F8207C">
              <w:rPr>
                <w:rStyle w:val="1d"/>
                <w:sz w:val="28"/>
                <w:szCs w:val="28"/>
              </w:rPr>
              <w:t>Формирование элементарных представлений о видах и жанрах искус</w:t>
            </w:r>
            <w:r w:rsidRPr="00F8207C">
              <w:rPr>
                <w:rStyle w:val="1d"/>
                <w:sz w:val="28"/>
                <w:szCs w:val="28"/>
              </w:rPr>
              <w:softHyphen/>
              <w:t>ства, средствах выразительности в различных видах искусства.</w:t>
            </w:r>
          </w:p>
          <w:p w:rsidR="004D7C95" w:rsidRPr="00F8207C" w:rsidRDefault="004D7C95" w:rsidP="004D7C95">
            <w:pPr>
              <w:pStyle w:val="620"/>
              <w:shd w:val="clear" w:color="auto" w:fill="auto"/>
              <w:spacing w:after="0" w:line="259" w:lineRule="exact"/>
              <w:ind w:left="213" w:firstLine="400"/>
              <w:jc w:val="both"/>
              <w:rPr>
                <w:sz w:val="28"/>
                <w:szCs w:val="28"/>
              </w:rPr>
            </w:pPr>
            <w:r w:rsidRPr="00F8207C">
              <w:rPr>
                <w:rStyle w:val="affff"/>
                <w:sz w:val="28"/>
                <w:szCs w:val="28"/>
              </w:rPr>
              <w:t>Изобразительная деятельность.</w:t>
            </w:r>
            <w:r w:rsidRPr="00F8207C">
              <w:rPr>
                <w:rStyle w:val="1d"/>
                <w:sz w:val="28"/>
                <w:szCs w:val="28"/>
              </w:rPr>
              <w:t xml:space="preserve"> Развитие интереса к различным видам изобразительной деятельности; совершенствование умений в ри</w:t>
            </w:r>
            <w:r w:rsidRPr="00F8207C">
              <w:rPr>
                <w:rStyle w:val="1d"/>
                <w:sz w:val="28"/>
                <w:szCs w:val="28"/>
              </w:rPr>
              <w:softHyphen/>
              <w:t>совании, лепке, аппликации, прикладном творчестве.</w:t>
            </w:r>
          </w:p>
          <w:p w:rsidR="004D7C95" w:rsidRPr="00F8207C" w:rsidRDefault="004D7C95" w:rsidP="004D7C95">
            <w:pPr>
              <w:pStyle w:val="620"/>
              <w:shd w:val="clear" w:color="auto" w:fill="auto"/>
              <w:spacing w:after="0" w:line="259" w:lineRule="exact"/>
              <w:ind w:left="213" w:firstLine="400"/>
              <w:jc w:val="both"/>
              <w:rPr>
                <w:sz w:val="28"/>
                <w:szCs w:val="28"/>
              </w:rPr>
            </w:pPr>
            <w:r w:rsidRPr="00F8207C">
              <w:rPr>
                <w:rStyle w:val="1d"/>
                <w:sz w:val="28"/>
                <w:szCs w:val="28"/>
              </w:rPr>
              <w:t>Воспитание эмоциональной отзывчивости при восприятии произве</w:t>
            </w:r>
            <w:r w:rsidRPr="00F8207C">
              <w:rPr>
                <w:rStyle w:val="1d"/>
                <w:sz w:val="28"/>
                <w:szCs w:val="28"/>
              </w:rPr>
              <w:softHyphen/>
              <w:t>дений изобразительного искусства.</w:t>
            </w:r>
          </w:p>
          <w:p w:rsidR="004D7C95" w:rsidRPr="00F8207C" w:rsidRDefault="004D7C95" w:rsidP="004D7C95">
            <w:pPr>
              <w:pStyle w:val="620"/>
              <w:shd w:val="clear" w:color="auto" w:fill="auto"/>
              <w:spacing w:after="0" w:line="259" w:lineRule="exact"/>
              <w:ind w:left="213" w:firstLine="400"/>
              <w:jc w:val="both"/>
              <w:rPr>
                <w:sz w:val="28"/>
                <w:szCs w:val="28"/>
              </w:rPr>
            </w:pPr>
            <w:r w:rsidRPr="00F8207C">
              <w:rPr>
                <w:rStyle w:val="1d"/>
                <w:sz w:val="28"/>
                <w:szCs w:val="28"/>
              </w:rPr>
              <w:t>Воспитание желания и умения взаимодействовать со сверстниками при создании коллективных работ.</w:t>
            </w:r>
          </w:p>
          <w:p w:rsidR="00917237" w:rsidRPr="00F8207C" w:rsidRDefault="004D7C95" w:rsidP="00917237">
            <w:pPr>
              <w:shd w:val="clear" w:color="auto" w:fill="FFFFFF"/>
              <w:ind w:firstLine="708"/>
              <w:jc w:val="both"/>
              <w:rPr>
                <w:color w:val="000000"/>
                <w:sz w:val="24"/>
                <w:szCs w:val="24"/>
              </w:rPr>
            </w:pPr>
            <w:r w:rsidRPr="00F8207C">
              <w:rPr>
                <w:rStyle w:val="affff"/>
                <w:sz w:val="28"/>
                <w:szCs w:val="28"/>
              </w:rPr>
              <w:t>Конструктивно-модельная деятельность.</w:t>
            </w:r>
            <w:r w:rsidRPr="00F8207C">
              <w:rPr>
                <w:rStyle w:val="1d"/>
                <w:sz w:val="28"/>
                <w:szCs w:val="28"/>
              </w:rPr>
              <w:t xml:space="preserve"> </w:t>
            </w:r>
            <w:r w:rsidR="00917237" w:rsidRPr="00F8207C">
              <w:rPr>
                <w:color w:val="000000"/>
                <w:sz w:val="28"/>
              </w:rPr>
              <w:t>Обращать внимание детей на различные здания и сооружения вокруг их ломов, детского сада. На прогулках в процессе игр рассматривать с детьми машины, тележки, автобусы и другие виды транспорта, выделяя их части, называть их форму и расположение по отношению к самой большой части.</w:t>
            </w:r>
          </w:p>
          <w:p w:rsidR="00917237" w:rsidRPr="00F8207C" w:rsidRDefault="00917237" w:rsidP="00917237">
            <w:pPr>
              <w:shd w:val="clear" w:color="auto" w:fill="FFFFFF"/>
              <w:ind w:firstLine="708"/>
              <w:jc w:val="both"/>
              <w:rPr>
                <w:color w:val="000000"/>
                <w:sz w:val="24"/>
                <w:szCs w:val="24"/>
              </w:rPr>
            </w:pPr>
            <w:r w:rsidRPr="00F8207C">
              <w:rPr>
                <w:color w:val="000000"/>
                <w:sz w:val="28"/>
              </w:rPr>
              <w:t>Продолжать развивать способность различать и называть строительные летали (куб, пластина, кирпичик, брусок); учить использовать их с учетом конструктивных свойств (устойчивость, форма, величина). Развивать умение устанавливать ассоциативные связи, предлагая вспомнить, какие похожие сооружения дети видели.</w:t>
            </w:r>
          </w:p>
          <w:p w:rsidR="00917237" w:rsidRPr="00F8207C" w:rsidRDefault="00917237" w:rsidP="00917237">
            <w:pPr>
              <w:shd w:val="clear" w:color="auto" w:fill="FFFFFF"/>
              <w:ind w:firstLine="708"/>
              <w:jc w:val="both"/>
              <w:rPr>
                <w:color w:val="000000"/>
                <w:sz w:val="24"/>
                <w:szCs w:val="24"/>
              </w:rPr>
            </w:pPr>
            <w:r w:rsidRPr="00F8207C">
              <w:rPr>
                <w:color w:val="000000"/>
                <w:sz w:val="28"/>
              </w:rPr>
              <w:t>Развивать умение 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(в домах — стены, вверху — перекрытие, крыша; в автомобиле — кабина, кузов и т.д.).</w:t>
            </w:r>
          </w:p>
          <w:p w:rsidR="00917237" w:rsidRPr="00F8207C" w:rsidRDefault="00917237" w:rsidP="00917237">
            <w:pPr>
              <w:shd w:val="clear" w:color="auto" w:fill="FFFFFF"/>
              <w:ind w:firstLine="708"/>
              <w:jc w:val="both"/>
              <w:rPr>
                <w:color w:val="000000"/>
                <w:sz w:val="24"/>
                <w:szCs w:val="24"/>
              </w:rPr>
            </w:pPr>
            <w:r w:rsidRPr="00F8207C">
              <w:rPr>
                <w:color w:val="000000"/>
                <w:sz w:val="28"/>
              </w:rPr>
              <w:t>Развивать умение самостоятельно измерять постройки (по высоте, длине и ширине), соблюдать заданный воспитателем принцип конструкции («Построй такой же домик, но высокий»).</w:t>
            </w:r>
          </w:p>
          <w:p w:rsidR="00917237" w:rsidRPr="00F8207C" w:rsidRDefault="00917237" w:rsidP="00917237">
            <w:pPr>
              <w:shd w:val="clear" w:color="auto" w:fill="FFFFFF"/>
              <w:ind w:firstLine="708"/>
              <w:jc w:val="both"/>
              <w:rPr>
                <w:color w:val="000000"/>
                <w:sz w:val="24"/>
                <w:szCs w:val="24"/>
              </w:rPr>
            </w:pPr>
            <w:r w:rsidRPr="00F8207C">
              <w:rPr>
                <w:color w:val="000000"/>
                <w:sz w:val="28"/>
              </w:rPr>
              <w:t>Предлагать сооружать постройки из крупного и мелкого строительного материала, использовать детали разных цветов для создания и украшения достроек. Развивать представления об архитектурных формах.</w:t>
            </w:r>
          </w:p>
          <w:p w:rsidR="00917237" w:rsidRPr="00F8207C" w:rsidRDefault="00917237" w:rsidP="00917237">
            <w:pPr>
              <w:shd w:val="clear" w:color="auto" w:fill="FFFFFF"/>
              <w:ind w:firstLine="708"/>
              <w:jc w:val="both"/>
              <w:rPr>
                <w:color w:val="000000"/>
                <w:sz w:val="24"/>
                <w:szCs w:val="24"/>
              </w:rPr>
            </w:pPr>
            <w:proofErr w:type="gramStart"/>
            <w:r w:rsidRPr="00F8207C">
              <w:rPr>
                <w:color w:val="000000"/>
                <w:sz w:val="28"/>
              </w:rPr>
              <w:t xml:space="preserve">Обучать приемам конструирования из бумаги: сгибать прямоугольный лист бумаги пополам, совмещая стороны и углы (альбом, флажки для украшения участка, поздравительная открытка), приклеивать к основной форме детали (к дому — окна, двери, трубу; к автобусу — колеса; </w:t>
            </w:r>
            <w:r w:rsidRPr="00F8207C">
              <w:rPr>
                <w:color w:val="000000"/>
                <w:sz w:val="28"/>
              </w:rPr>
              <w:lastRenderedPageBreak/>
              <w:t>к стулу — спинку).</w:t>
            </w:r>
            <w:proofErr w:type="gramEnd"/>
          </w:p>
          <w:p w:rsidR="00917237" w:rsidRPr="00F8207C" w:rsidRDefault="00917237" w:rsidP="00917237">
            <w:pPr>
              <w:shd w:val="clear" w:color="auto" w:fill="FFFFFF"/>
              <w:ind w:firstLine="708"/>
              <w:jc w:val="both"/>
              <w:rPr>
                <w:color w:val="000000"/>
                <w:sz w:val="24"/>
                <w:szCs w:val="24"/>
              </w:rPr>
            </w:pPr>
            <w:proofErr w:type="gramStart"/>
            <w:r w:rsidRPr="00F8207C">
              <w:rPr>
                <w:color w:val="000000"/>
                <w:sz w:val="28"/>
              </w:rPr>
              <w:t>Приобщать детей к изготовлению поделок из природного материала: коры, веток, листьев, шишек, каштанов, ореховой скорлупы, соломы (лодочки, ежики и т.д.).</w:t>
            </w:r>
            <w:proofErr w:type="gramEnd"/>
            <w:r w:rsidRPr="00F8207C">
              <w:rPr>
                <w:color w:val="000000"/>
                <w:sz w:val="28"/>
              </w:rPr>
              <w:t xml:space="preserve"> Учить использовать для закрепления частей клей, пластилин; применять в поделках катушки, коробки разной величины и другие предметы.</w:t>
            </w:r>
          </w:p>
          <w:p w:rsidR="00917237" w:rsidRPr="00F8207C" w:rsidRDefault="00917237" w:rsidP="00917237">
            <w:pPr>
              <w:shd w:val="clear" w:color="auto" w:fill="FFFFFF"/>
              <w:ind w:firstLine="708"/>
              <w:jc w:val="both"/>
              <w:rPr>
                <w:color w:val="000000"/>
                <w:sz w:val="24"/>
                <w:szCs w:val="24"/>
              </w:rPr>
            </w:pPr>
            <w:r w:rsidRPr="00F8207C">
              <w:rPr>
                <w:b/>
                <w:bCs/>
                <w:color w:val="000000"/>
                <w:sz w:val="28"/>
              </w:rPr>
              <w:t>Исследовательская деятельность. </w:t>
            </w:r>
            <w:r w:rsidRPr="00F8207C">
              <w:rPr>
                <w:color w:val="000000"/>
                <w:sz w:val="28"/>
              </w:rPr>
              <w:t>Развивать исследовательскую деятельность ребенка, оказывать помощь в оформлении ее результатов и создавать условия для ее презентации сверстникам. Привлекать родителей к участию в исследовательской деятельности ребенка.</w:t>
            </w:r>
          </w:p>
          <w:p w:rsidR="004D7C95" w:rsidRPr="00F8207C" w:rsidRDefault="004D7C95" w:rsidP="004D7C95">
            <w:pPr>
              <w:pStyle w:val="620"/>
              <w:shd w:val="clear" w:color="auto" w:fill="auto"/>
              <w:spacing w:after="0" w:line="259" w:lineRule="exact"/>
              <w:ind w:left="213" w:firstLine="400"/>
              <w:jc w:val="both"/>
              <w:rPr>
                <w:sz w:val="28"/>
                <w:szCs w:val="28"/>
              </w:rPr>
            </w:pPr>
            <w:r w:rsidRPr="00F8207C">
              <w:rPr>
                <w:rStyle w:val="affff"/>
                <w:sz w:val="28"/>
                <w:szCs w:val="28"/>
              </w:rPr>
              <w:t>Музыкальная деятельность.</w:t>
            </w:r>
            <w:r w:rsidRPr="00F8207C">
              <w:rPr>
                <w:rStyle w:val="1d"/>
                <w:sz w:val="28"/>
                <w:szCs w:val="28"/>
              </w:rPr>
              <w:t xml:space="preserve"> Приобщение к музыкальному искусству; развитие предпосылок ценностно-смыслового восприятия и понимания музыкального искусства; формирование основ музыкальной культуры, ознакомление с элементарными музыкальными понятиями, жанрами; воспитание эмоциональной отзывчивости при восприятии музыкальных произведений.</w:t>
            </w:r>
          </w:p>
          <w:p w:rsidR="004D7C95" w:rsidRPr="00F8207C" w:rsidRDefault="004D7C95" w:rsidP="004D7C95">
            <w:pPr>
              <w:pStyle w:val="620"/>
              <w:shd w:val="clear" w:color="auto" w:fill="auto"/>
              <w:spacing w:after="0" w:line="259" w:lineRule="exact"/>
              <w:ind w:left="213" w:firstLine="400"/>
              <w:jc w:val="both"/>
              <w:rPr>
                <w:sz w:val="28"/>
                <w:szCs w:val="28"/>
              </w:rPr>
            </w:pPr>
            <w:r w:rsidRPr="00F8207C">
              <w:rPr>
                <w:rStyle w:val="1d"/>
                <w:sz w:val="28"/>
                <w:szCs w:val="28"/>
              </w:rPr>
              <w:t>Развитие музыкальных способностей: поэтического и музыкального слуха, чувства ритма, музыкальной памяти; формирование песенного, музыкального вкуса.</w:t>
            </w:r>
          </w:p>
          <w:p w:rsidR="004D7C95" w:rsidRPr="00F8207C" w:rsidRDefault="004D7C95" w:rsidP="004D7C95">
            <w:pPr>
              <w:pStyle w:val="620"/>
              <w:shd w:val="clear" w:color="auto" w:fill="auto"/>
              <w:spacing w:after="0" w:line="259" w:lineRule="exact"/>
              <w:ind w:left="213" w:firstLine="400"/>
              <w:jc w:val="both"/>
              <w:rPr>
                <w:sz w:val="28"/>
                <w:szCs w:val="28"/>
              </w:rPr>
            </w:pPr>
            <w:r w:rsidRPr="00F8207C">
              <w:rPr>
                <w:rStyle w:val="1d"/>
                <w:sz w:val="28"/>
                <w:szCs w:val="28"/>
              </w:rPr>
              <w:t>Воспитание интереса к музыкально-художественной деятельности, совершенствование умений в этом виде деятельности.</w:t>
            </w:r>
          </w:p>
          <w:p w:rsidR="004D7C95" w:rsidRPr="00F8207C" w:rsidRDefault="004D7C95" w:rsidP="004D7C95">
            <w:pPr>
              <w:pStyle w:val="620"/>
              <w:shd w:val="clear" w:color="auto" w:fill="auto"/>
              <w:spacing w:after="0" w:line="259" w:lineRule="exact"/>
              <w:ind w:left="213" w:firstLine="400"/>
              <w:jc w:val="both"/>
              <w:rPr>
                <w:sz w:val="28"/>
                <w:szCs w:val="28"/>
              </w:rPr>
            </w:pPr>
            <w:r w:rsidRPr="00F8207C">
              <w:rPr>
                <w:rStyle w:val="1d"/>
                <w:sz w:val="28"/>
                <w:szCs w:val="28"/>
              </w:rPr>
              <w:t>Развитие детского музыкально-художественного творчества, реали</w:t>
            </w:r>
            <w:r w:rsidRPr="00F8207C">
              <w:rPr>
                <w:rStyle w:val="1d"/>
                <w:sz w:val="28"/>
                <w:szCs w:val="28"/>
              </w:rPr>
              <w:softHyphen/>
              <w:t>зация самостоятельной творческой деятельности детей; удовлетворение потребности в самовыражении.</w:t>
            </w:r>
          </w:p>
          <w:p w:rsidR="004D7C95" w:rsidRPr="00F8207C" w:rsidRDefault="004D7C95" w:rsidP="004D7C95">
            <w:pPr>
              <w:keepNext/>
              <w:keepLines/>
              <w:spacing w:line="235" w:lineRule="exact"/>
              <w:ind w:left="213"/>
              <w:jc w:val="both"/>
              <w:rPr>
                <w:b/>
                <w:sz w:val="28"/>
                <w:szCs w:val="28"/>
              </w:rPr>
            </w:pPr>
            <w:bookmarkStart w:id="21" w:name="bookmark184"/>
            <w:r w:rsidRPr="00F8207C">
              <w:rPr>
                <w:rStyle w:val="421"/>
                <w:b/>
                <w:sz w:val="28"/>
                <w:szCs w:val="28"/>
              </w:rPr>
              <w:t>Приобщение к искусству</w:t>
            </w:r>
            <w:bookmarkEnd w:id="21"/>
          </w:p>
          <w:p w:rsidR="004D7C95" w:rsidRPr="00F8207C" w:rsidRDefault="004D7C95" w:rsidP="004D7C95">
            <w:pPr>
              <w:pStyle w:val="620"/>
              <w:shd w:val="clear" w:color="auto" w:fill="auto"/>
              <w:spacing w:after="0" w:line="259" w:lineRule="exact"/>
              <w:ind w:left="213" w:firstLine="400"/>
              <w:jc w:val="both"/>
              <w:rPr>
                <w:sz w:val="28"/>
                <w:szCs w:val="28"/>
              </w:rPr>
            </w:pPr>
            <w:r w:rsidRPr="00F8207C">
              <w:rPr>
                <w:rStyle w:val="1d"/>
                <w:sz w:val="28"/>
                <w:szCs w:val="28"/>
              </w:rPr>
              <w:t>Развивать эстетические чувства детей, художественное восприятие, содействовать возникновению положительного эмоционального отклика на литературные и музыкальные произведения, красоту окружающего мира, произведения народного и профессионального искусства (книжные иллюстрации, изделия народных промыслов, предметы быта, одежда). Подводить детей к восприятию произведений искусства. Знакомить с элементарными средствами выразительности в разных видах искусства (цвет, звук, форма, движение, жесты), подводить к различению видов ис</w:t>
            </w:r>
            <w:r w:rsidRPr="00F8207C">
              <w:rPr>
                <w:rStyle w:val="1d"/>
                <w:sz w:val="28"/>
                <w:szCs w:val="28"/>
              </w:rPr>
              <w:softHyphen/>
              <w:t>кусства через художественный образ.</w:t>
            </w:r>
          </w:p>
          <w:p w:rsidR="00B00F87" w:rsidRPr="00F8207C" w:rsidRDefault="004D7C95" w:rsidP="006C40D3">
            <w:pPr>
              <w:pStyle w:val="620"/>
              <w:shd w:val="clear" w:color="auto" w:fill="auto"/>
              <w:spacing w:after="0" w:line="259" w:lineRule="exact"/>
              <w:ind w:left="213" w:firstLine="400"/>
              <w:jc w:val="both"/>
              <w:rPr>
                <w:sz w:val="28"/>
                <w:szCs w:val="28"/>
              </w:rPr>
            </w:pPr>
            <w:r w:rsidRPr="00F8207C">
              <w:rPr>
                <w:rStyle w:val="1d"/>
                <w:sz w:val="28"/>
                <w:szCs w:val="28"/>
              </w:rPr>
              <w:t>Готовить детей к посещению кукольного театра, выставки детских работ и т. д.</w:t>
            </w:r>
          </w:p>
        </w:tc>
      </w:tr>
      <w:tr w:rsidR="00B00F87" w:rsidRPr="00F8207C" w:rsidTr="000C3662">
        <w:tc>
          <w:tcPr>
            <w:tcW w:w="672" w:type="dxa"/>
          </w:tcPr>
          <w:p w:rsidR="00B00F87" w:rsidRPr="00F8207C" w:rsidRDefault="00B00F87" w:rsidP="000C3662">
            <w:pPr>
              <w:pStyle w:val="131"/>
              <w:shd w:val="clear" w:color="auto" w:fill="auto"/>
              <w:spacing w:after="255" w:line="259" w:lineRule="exact"/>
              <w:ind w:right="-1"/>
              <w:rPr>
                <w:rFonts w:ascii="Times New Roman" w:hAnsi="Times New Roman"/>
                <w:b/>
                <w:sz w:val="28"/>
                <w:szCs w:val="28"/>
              </w:rPr>
            </w:pPr>
            <w:r w:rsidRPr="00F8207C">
              <w:rPr>
                <w:rFonts w:ascii="Times New Roman" w:hAnsi="Times New Roman"/>
                <w:b/>
                <w:sz w:val="28"/>
                <w:szCs w:val="28"/>
              </w:rPr>
              <w:lastRenderedPageBreak/>
              <w:t>4.1.</w:t>
            </w:r>
          </w:p>
        </w:tc>
        <w:tc>
          <w:tcPr>
            <w:tcW w:w="9393" w:type="dxa"/>
          </w:tcPr>
          <w:p w:rsidR="00B00F87" w:rsidRPr="00F8207C" w:rsidRDefault="00B00F87" w:rsidP="000C3662">
            <w:pPr>
              <w:pStyle w:val="131"/>
              <w:shd w:val="clear" w:color="auto" w:fill="auto"/>
              <w:spacing w:line="259" w:lineRule="exact"/>
              <w:ind w:left="213"/>
              <w:jc w:val="both"/>
              <w:rPr>
                <w:rFonts w:ascii="Times New Roman" w:eastAsia="Calibri" w:hAnsi="Times New Roman"/>
                <w:b/>
                <w:sz w:val="28"/>
                <w:szCs w:val="28"/>
              </w:rPr>
            </w:pPr>
            <w:r w:rsidRPr="00F8207C">
              <w:rPr>
                <w:rFonts w:ascii="Times New Roman" w:eastAsia="Calibri" w:hAnsi="Times New Roman"/>
                <w:b/>
                <w:sz w:val="28"/>
                <w:szCs w:val="28"/>
              </w:rPr>
              <w:t>Обязательная часть</w:t>
            </w:r>
          </w:p>
        </w:tc>
      </w:tr>
      <w:tr w:rsidR="00B00F87" w:rsidRPr="00F8207C" w:rsidTr="000C3662">
        <w:tc>
          <w:tcPr>
            <w:tcW w:w="672" w:type="dxa"/>
          </w:tcPr>
          <w:p w:rsidR="00B00F87" w:rsidRPr="00F8207C" w:rsidRDefault="00B00F87" w:rsidP="000C3662">
            <w:pPr>
              <w:pStyle w:val="131"/>
              <w:shd w:val="clear" w:color="auto" w:fill="auto"/>
              <w:spacing w:after="255" w:line="259" w:lineRule="exact"/>
              <w:ind w:right="-1"/>
              <w:rPr>
                <w:rFonts w:ascii="Times New Roman" w:hAnsi="Times New Roman"/>
                <w:b/>
                <w:sz w:val="28"/>
                <w:szCs w:val="28"/>
              </w:rPr>
            </w:pPr>
          </w:p>
        </w:tc>
        <w:tc>
          <w:tcPr>
            <w:tcW w:w="9393" w:type="dxa"/>
          </w:tcPr>
          <w:p w:rsidR="004D7C95" w:rsidRPr="00F8207C" w:rsidRDefault="004D7C95" w:rsidP="004D7C95">
            <w:pPr>
              <w:keepNext/>
              <w:keepLines/>
              <w:ind w:left="213"/>
              <w:jc w:val="both"/>
              <w:rPr>
                <w:b/>
                <w:sz w:val="28"/>
                <w:szCs w:val="28"/>
              </w:rPr>
            </w:pPr>
            <w:bookmarkStart w:id="22" w:name="bookmark190"/>
            <w:r w:rsidRPr="00F8207C">
              <w:rPr>
                <w:rStyle w:val="321"/>
                <w:b/>
                <w:sz w:val="28"/>
                <w:szCs w:val="28"/>
              </w:rPr>
              <w:t>Содержание психолого- педагогической работы</w:t>
            </w:r>
          </w:p>
          <w:p w:rsidR="000C3662" w:rsidRPr="00F8207C" w:rsidRDefault="000C3662" w:rsidP="000C3662">
            <w:pPr>
              <w:keepNext/>
              <w:keepLines/>
              <w:spacing w:line="235" w:lineRule="exact"/>
              <w:ind w:left="213"/>
              <w:jc w:val="both"/>
              <w:rPr>
                <w:b/>
                <w:sz w:val="28"/>
                <w:szCs w:val="28"/>
              </w:rPr>
            </w:pPr>
            <w:r w:rsidRPr="00F8207C">
              <w:rPr>
                <w:rStyle w:val="421"/>
                <w:b/>
                <w:sz w:val="28"/>
                <w:szCs w:val="28"/>
              </w:rPr>
              <w:t>Изобразительная деятельность</w:t>
            </w:r>
            <w:bookmarkEnd w:id="22"/>
          </w:p>
          <w:p w:rsidR="000C3662" w:rsidRPr="00F8207C" w:rsidRDefault="000C3662" w:rsidP="000C3662">
            <w:pPr>
              <w:pStyle w:val="620"/>
              <w:shd w:val="clear" w:color="auto" w:fill="auto"/>
              <w:spacing w:after="0" w:line="259" w:lineRule="exact"/>
              <w:ind w:left="213" w:firstLine="400"/>
              <w:jc w:val="both"/>
              <w:rPr>
                <w:sz w:val="28"/>
                <w:szCs w:val="28"/>
              </w:rPr>
            </w:pPr>
            <w:r w:rsidRPr="00F8207C">
              <w:rPr>
                <w:rStyle w:val="1d"/>
                <w:sz w:val="28"/>
                <w:szCs w:val="28"/>
              </w:rPr>
              <w:t>Развивать эстетическое восприятие; обращать внимание детей на красоту окружающих предметов (игрушки), объектов природы (растения, животные), вызывать чувство радости.</w:t>
            </w:r>
          </w:p>
          <w:p w:rsidR="000C3662" w:rsidRPr="00F8207C" w:rsidRDefault="000C3662" w:rsidP="000C3662">
            <w:pPr>
              <w:pStyle w:val="620"/>
              <w:shd w:val="clear" w:color="auto" w:fill="auto"/>
              <w:spacing w:after="0" w:line="259" w:lineRule="exact"/>
              <w:ind w:left="213" w:firstLine="400"/>
              <w:jc w:val="both"/>
              <w:rPr>
                <w:sz w:val="28"/>
                <w:szCs w:val="28"/>
              </w:rPr>
            </w:pPr>
            <w:r w:rsidRPr="00F8207C">
              <w:rPr>
                <w:rStyle w:val="1d"/>
                <w:sz w:val="28"/>
                <w:szCs w:val="28"/>
              </w:rPr>
              <w:t>Формировать интерес к занятиям изобразительной деятельностью. Учить в рисовании, лепке, аппликации изображать простые предметы и явления, передавая их образную выразительность.</w:t>
            </w:r>
          </w:p>
          <w:p w:rsidR="000C3662" w:rsidRPr="00F8207C" w:rsidRDefault="000C3662" w:rsidP="000C3662">
            <w:pPr>
              <w:pStyle w:val="620"/>
              <w:shd w:val="clear" w:color="auto" w:fill="auto"/>
              <w:spacing w:after="0" w:line="259" w:lineRule="exact"/>
              <w:ind w:left="213" w:firstLine="400"/>
              <w:jc w:val="both"/>
              <w:rPr>
                <w:sz w:val="28"/>
                <w:szCs w:val="28"/>
              </w:rPr>
            </w:pPr>
            <w:r w:rsidRPr="00F8207C">
              <w:rPr>
                <w:rStyle w:val="1d"/>
                <w:sz w:val="28"/>
                <w:szCs w:val="28"/>
              </w:rPr>
              <w:t>Включать в процесс обследования предмета движения обеих рук по предмету, охватывание его руками.</w:t>
            </w:r>
          </w:p>
          <w:p w:rsidR="000C3662" w:rsidRPr="00F8207C" w:rsidRDefault="000C3662" w:rsidP="000C3662">
            <w:pPr>
              <w:pStyle w:val="620"/>
              <w:shd w:val="clear" w:color="auto" w:fill="auto"/>
              <w:spacing w:after="0" w:line="259" w:lineRule="exact"/>
              <w:ind w:left="213" w:firstLine="400"/>
              <w:jc w:val="both"/>
              <w:rPr>
                <w:sz w:val="28"/>
                <w:szCs w:val="28"/>
              </w:rPr>
            </w:pPr>
            <w:r w:rsidRPr="00F8207C">
              <w:rPr>
                <w:rStyle w:val="1d"/>
                <w:sz w:val="28"/>
                <w:szCs w:val="28"/>
              </w:rPr>
              <w:t>Вызывать положительный эмоциональный отклик на красоту приро</w:t>
            </w:r>
            <w:r w:rsidRPr="00F8207C">
              <w:rPr>
                <w:rStyle w:val="1d"/>
                <w:sz w:val="28"/>
                <w:szCs w:val="28"/>
              </w:rPr>
              <w:softHyphen/>
              <w:t>ды, произведения искусства (книжные иллюстрации, изделия народных промыслов, предметы быта, одежда).</w:t>
            </w:r>
          </w:p>
          <w:p w:rsidR="000C3662" w:rsidRPr="00F8207C" w:rsidRDefault="000C3662" w:rsidP="000C3662">
            <w:pPr>
              <w:pStyle w:val="620"/>
              <w:shd w:val="clear" w:color="auto" w:fill="auto"/>
              <w:spacing w:after="0" w:line="259" w:lineRule="exact"/>
              <w:ind w:left="213" w:firstLine="400"/>
              <w:jc w:val="both"/>
              <w:rPr>
                <w:sz w:val="28"/>
                <w:szCs w:val="28"/>
              </w:rPr>
            </w:pPr>
            <w:r w:rsidRPr="00F8207C">
              <w:rPr>
                <w:rStyle w:val="1d"/>
                <w:sz w:val="28"/>
                <w:szCs w:val="28"/>
              </w:rPr>
              <w:t>Учить создавать как индивидуальные, так и коллективные композиции в рисунках, лепке, аппликации.</w:t>
            </w:r>
          </w:p>
          <w:p w:rsidR="008D4E3D" w:rsidRPr="00F8207C" w:rsidRDefault="000C3662" w:rsidP="008D4E3D">
            <w:pPr>
              <w:shd w:val="clear" w:color="auto" w:fill="FFFFFF"/>
              <w:ind w:firstLine="708"/>
              <w:jc w:val="both"/>
              <w:rPr>
                <w:color w:val="000000"/>
                <w:sz w:val="24"/>
                <w:szCs w:val="24"/>
              </w:rPr>
            </w:pPr>
            <w:r w:rsidRPr="00F8207C">
              <w:rPr>
                <w:rStyle w:val="affff"/>
                <w:sz w:val="28"/>
                <w:szCs w:val="28"/>
              </w:rPr>
              <w:lastRenderedPageBreak/>
              <w:t>Рисование.</w:t>
            </w:r>
            <w:r w:rsidRPr="00F8207C">
              <w:rPr>
                <w:rStyle w:val="1d"/>
                <w:sz w:val="28"/>
                <w:szCs w:val="28"/>
              </w:rPr>
              <w:t xml:space="preserve"> </w:t>
            </w:r>
            <w:r w:rsidR="008D4E3D" w:rsidRPr="00F8207C">
              <w:rPr>
                <w:color w:val="000000"/>
                <w:sz w:val="28"/>
              </w:rPr>
              <w:t>Рисование</w:t>
            </w:r>
          </w:p>
          <w:p w:rsidR="008D4E3D" w:rsidRPr="00F8207C" w:rsidRDefault="008D4E3D" w:rsidP="008D4E3D">
            <w:pPr>
              <w:shd w:val="clear" w:color="auto" w:fill="FFFFFF"/>
              <w:ind w:firstLine="708"/>
              <w:jc w:val="both"/>
              <w:rPr>
                <w:color w:val="000000"/>
                <w:sz w:val="24"/>
                <w:szCs w:val="24"/>
              </w:rPr>
            </w:pPr>
            <w:proofErr w:type="gramStart"/>
            <w:r w:rsidRPr="00F8207C">
              <w:rPr>
                <w:color w:val="000000"/>
                <w:sz w:val="28"/>
              </w:rPr>
              <w:t>Помогать детям при передаче сюжета располагать</w:t>
            </w:r>
            <w:proofErr w:type="gramEnd"/>
            <w:r w:rsidRPr="00F8207C">
              <w:rPr>
                <w:color w:val="000000"/>
                <w:sz w:val="28"/>
              </w:rPr>
              <w:t xml:space="preserve"> изображения на всем листе в соответствии с содержанием действия и включенными в действие объектами. Направлять внимание детей на передачу соотношения предметов по величине: дерево высокое, куст ниже дерева, цветы ниже куста.</w:t>
            </w:r>
          </w:p>
          <w:p w:rsidR="008D4E3D" w:rsidRPr="00F8207C" w:rsidRDefault="008D4E3D" w:rsidP="008D4E3D">
            <w:pPr>
              <w:shd w:val="clear" w:color="auto" w:fill="FFFFFF"/>
              <w:ind w:firstLine="708"/>
              <w:jc w:val="both"/>
              <w:rPr>
                <w:color w:val="000000"/>
                <w:sz w:val="24"/>
                <w:szCs w:val="24"/>
              </w:rPr>
            </w:pPr>
            <w:r w:rsidRPr="00F8207C">
              <w:rPr>
                <w:color w:val="000000"/>
                <w:sz w:val="28"/>
              </w:rPr>
              <w:t xml:space="preserve">Продолжать закреплять и обогащать представления детей о цветах и оттенках окружающих предметов и объектов природы. К уже известным цветам и оттенкам добавить новые (коричневый, оранжевый, светло-зеленый); формировать представление о том, как можно получить эти </w:t>
            </w:r>
            <w:proofErr w:type="spellStart"/>
            <w:r w:rsidRPr="00F8207C">
              <w:rPr>
                <w:color w:val="000000"/>
                <w:sz w:val="28"/>
              </w:rPr>
              <w:t>цвета</w:t>
            </w:r>
            <w:proofErr w:type="gramStart"/>
            <w:r w:rsidRPr="00F8207C">
              <w:rPr>
                <w:color w:val="000000"/>
                <w:sz w:val="28"/>
              </w:rPr>
              <w:t>.Р</w:t>
            </w:r>
            <w:proofErr w:type="gramEnd"/>
            <w:r w:rsidRPr="00F8207C">
              <w:rPr>
                <w:color w:val="000000"/>
                <w:sz w:val="28"/>
              </w:rPr>
              <w:t>азвивать</w:t>
            </w:r>
            <w:proofErr w:type="spellEnd"/>
            <w:r w:rsidRPr="00F8207C">
              <w:rPr>
                <w:color w:val="000000"/>
                <w:sz w:val="28"/>
              </w:rPr>
              <w:t xml:space="preserve"> </w:t>
            </w:r>
            <w:proofErr w:type="spellStart"/>
            <w:r w:rsidRPr="00F8207C">
              <w:rPr>
                <w:color w:val="000000"/>
                <w:sz w:val="28"/>
              </w:rPr>
              <w:t>тмение</w:t>
            </w:r>
            <w:proofErr w:type="spellEnd"/>
            <w:r w:rsidRPr="00F8207C">
              <w:rPr>
                <w:color w:val="000000"/>
                <w:sz w:val="28"/>
              </w:rPr>
              <w:t xml:space="preserve"> смешивать краски для получения нужных цветов и оттенков.</w:t>
            </w:r>
          </w:p>
          <w:p w:rsidR="008D4E3D" w:rsidRPr="00F8207C" w:rsidRDefault="008D4E3D" w:rsidP="008D4E3D">
            <w:pPr>
              <w:shd w:val="clear" w:color="auto" w:fill="FFFFFF"/>
              <w:ind w:firstLine="708"/>
              <w:jc w:val="both"/>
              <w:rPr>
                <w:color w:val="000000"/>
                <w:sz w:val="24"/>
                <w:szCs w:val="24"/>
              </w:rPr>
            </w:pPr>
            <w:r w:rsidRPr="00F8207C">
              <w:rPr>
                <w:color w:val="000000"/>
                <w:sz w:val="28"/>
              </w:rPr>
              <w:t>Развивать желание использовать </w:t>
            </w:r>
            <w:r w:rsidRPr="00F8207C">
              <w:rPr>
                <w:b/>
                <w:bCs/>
                <w:color w:val="000000"/>
                <w:sz w:val="28"/>
              </w:rPr>
              <w:t>в </w:t>
            </w:r>
            <w:r w:rsidRPr="00F8207C">
              <w:rPr>
                <w:color w:val="000000"/>
                <w:sz w:val="28"/>
              </w:rPr>
              <w:t xml:space="preserve">рисовании, аппликации разнообразные цвета, обращать внимание на </w:t>
            </w:r>
            <w:proofErr w:type="spellStart"/>
            <w:r w:rsidRPr="00F8207C">
              <w:rPr>
                <w:color w:val="000000"/>
                <w:sz w:val="28"/>
              </w:rPr>
              <w:t>многоцветие</w:t>
            </w:r>
            <w:proofErr w:type="spellEnd"/>
            <w:r w:rsidRPr="00F8207C">
              <w:rPr>
                <w:color w:val="000000"/>
                <w:sz w:val="28"/>
              </w:rPr>
              <w:t xml:space="preserve"> окружающего мира.</w:t>
            </w:r>
          </w:p>
          <w:p w:rsidR="008D4E3D" w:rsidRPr="00F8207C" w:rsidRDefault="008D4E3D" w:rsidP="008D4E3D">
            <w:pPr>
              <w:shd w:val="clear" w:color="auto" w:fill="FFFFFF"/>
              <w:ind w:firstLine="708"/>
              <w:jc w:val="both"/>
              <w:rPr>
                <w:color w:val="000000"/>
                <w:sz w:val="24"/>
                <w:szCs w:val="24"/>
              </w:rPr>
            </w:pPr>
            <w:r w:rsidRPr="00F8207C">
              <w:rPr>
                <w:color w:val="000000"/>
                <w:sz w:val="28"/>
              </w:rPr>
              <w:t>Закреплять умение правильно держать карандаш, кисть, фломастер, цветной мелок; использовать их при создании изображения.</w:t>
            </w:r>
          </w:p>
          <w:p w:rsidR="008D4E3D" w:rsidRPr="00F8207C" w:rsidRDefault="008D4E3D" w:rsidP="008D4E3D">
            <w:pPr>
              <w:shd w:val="clear" w:color="auto" w:fill="FFFFFF"/>
              <w:ind w:firstLine="708"/>
              <w:jc w:val="both"/>
              <w:rPr>
                <w:color w:val="000000"/>
                <w:sz w:val="24"/>
                <w:szCs w:val="24"/>
              </w:rPr>
            </w:pPr>
            <w:r w:rsidRPr="00F8207C">
              <w:rPr>
                <w:color w:val="000000"/>
                <w:sz w:val="28"/>
              </w:rPr>
              <w:t xml:space="preserve">Формировать умение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w:t>
            </w:r>
            <w:proofErr w:type="spellStart"/>
            <w:r w:rsidRPr="00F8207C">
              <w:rPr>
                <w:color w:val="000000"/>
                <w:sz w:val="28"/>
              </w:rPr>
              <w:t>презлы</w:t>
            </w:r>
            <w:proofErr w:type="spellEnd"/>
            <w:r w:rsidRPr="00F8207C">
              <w:rPr>
                <w:color w:val="000000"/>
                <w:sz w:val="28"/>
              </w:rPr>
              <w:t xml:space="preserve"> контура; проводить широкие линии всей кистью, а узкие линии точки — концом ворса кисти. Закреплять умение чисто промывать кисть перед использованием краски другого цвета. К концу года формировать умение получать светлые и темные оттенки цвета, изменяя нажим на карандаш.</w:t>
            </w:r>
          </w:p>
          <w:p w:rsidR="008D4E3D" w:rsidRPr="00F8207C" w:rsidRDefault="008D4E3D" w:rsidP="008D4E3D">
            <w:pPr>
              <w:shd w:val="clear" w:color="auto" w:fill="FFFFFF"/>
              <w:ind w:firstLine="708"/>
              <w:jc w:val="both"/>
              <w:rPr>
                <w:color w:val="000000"/>
                <w:sz w:val="28"/>
              </w:rPr>
            </w:pPr>
            <w:r w:rsidRPr="00F8207C">
              <w:rPr>
                <w:color w:val="000000"/>
                <w:sz w:val="28"/>
              </w:rPr>
              <w:t>Формировать умение правильно передавать расположение частей сложных предметов (кукла, зайчик и др.) и соотносить их по величине.</w:t>
            </w:r>
          </w:p>
          <w:p w:rsidR="008D4E3D" w:rsidRPr="00F8207C" w:rsidRDefault="008D4E3D" w:rsidP="008D4E3D">
            <w:pPr>
              <w:shd w:val="clear" w:color="auto" w:fill="FFFFFF"/>
              <w:ind w:firstLine="708"/>
              <w:jc w:val="both"/>
              <w:rPr>
                <w:color w:val="000000"/>
                <w:sz w:val="24"/>
                <w:szCs w:val="24"/>
              </w:rPr>
            </w:pPr>
            <w:r w:rsidRPr="00F8207C">
              <w:rPr>
                <w:b/>
                <w:bCs/>
                <w:color w:val="000000"/>
                <w:sz w:val="28"/>
              </w:rPr>
              <w:t>Декоративное рисование. </w:t>
            </w:r>
            <w:r w:rsidRPr="00F8207C">
              <w:rPr>
                <w:color w:val="000000"/>
                <w:sz w:val="28"/>
              </w:rPr>
              <w:t xml:space="preserve">Продолжать формировать умение создавать декоративные композиции по мотивам дымковских, </w:t>
            </w:r>
            <w:proofErr w:type="spellStart"/>
            <w:r w:rsidRPr="00F8207C">
              <w:rPr>
                <w:color w:val="000000"/>
                <w:sz w:val="28"/>
              </w:rPr>
              <w:t>филимоиовских</w:t>
            </w:r>
            <w:proofErr w:type="spellEnd"/>
            <w:r w:rsidRPr="00F8207C">
              <w:rPr>
                <w:color w:val="000000"/>
                <w:sz w:val="28"/>
              </w:rPr>
              <w:t xml:space="preserve"> узоров. Использовать дымковские и </w:t>
            </w:r>
            <w:proofErr w:type="spellStart"/>
            <w:r w:rsidRPr="00F8207C">
              <w:rPr>
                <w:color w:val="000000"/>
                <w:sz w:val="28"/>
              </w:rPr>
              <w:t>филимоновские</w:t>
            </w:r>
            <w:proofErr w:type="spellEnd"/>
            <w:r w:rsidRPr="00F8207C">
              <w:rPr>
                <w:color w:val="000000"/>
                <w:sz w:val="28"/>
              </w:rPr>
              <w:t xml:space="preserve"> изделия для развития эстетического восприятия прекрасного и в</w:t>
            </w:r>
            <w:r w:rsidRPr="00F8207C">
              <w:rPr>
                <w:b/>
                <w:bCs/>
                <w:color w:val="000000"/>
                <w:sz w:val="28"/>
              </w:rPr>
              <w:t> </w:t>
            </w:r>
            <w:r w:rsidRPr="00F8207C">
              <w:rPr>
                <w:color w:val="000000"/>
                <w:sz w:val="28"/>
              </w:rPr>
              <w:t>качестве образцов для создания узоров в стиле этих росписей (для росписи могут использоваться вылепленные детьми игрушки и силуэты игрушек, вырезанные из бумаги).</w:t>
            </w:r>
          </w:p>
          <w:p w:rsidR="008D4E3D" w:rsidRPr="00F8207C" w:rsidRDefault="008D4E3D" w:rsidP="008D4E3D">
            <w:pPr>
              <w:shd w:val="clear" w:color="auto" w:fill="FFFFFF"/>
              <w:ind w:firstLine="708"/>
              <w:jc w:val="both"/>
              <w:rPr>
                <w:color w:val="000000"/>
                <w:sz w:val="24"/>
                <w:szCs w:val="24"/>
              </w:rPr>
            </w:pPr>
            <w:r w:rsidRPr="00F8207C">
              <w:rPr>
                <w:color w:val="000000"/>
                <w:sz w:val="28"/>
              </w:rPr>
              <w:t>Познакомить с Городецкими изделиями. Развивать умение выделять элементы Городецкой росписи (бутоны, купавки, розаны, листья); видеть называть цвета, используемые в росписи.</w:t>
            </w:r>
          </w:p>
          <w:p w:rsidR="008D4E3D" w:rsidRPr="00F8207C" w:rsidRDefault="008D4E3D" w:rsidP="008D4E3D">
            <w:pPr>
              <w:shd w:val="clear" w:color="auto" w:fill="FFFFFF"/>
              <w:ind w:firstLine="708"/>
              <w:jc w:val="both"/>
              <w:rPr>
                <w:color w:val="000000"/>
                <w:sz w:val="24"/>
                <w:szCs w:val="24"/>
              </w:rPr>
            </w:pPr>
          </w:p>
          <w:p w:rsidR="008D4E3D" w:rsidRPr="00F8207C" w:rsidRDefault="000C3662" w:rsidP="008D4E3D">
            <w:pPr>
              <w:shd w:val="clear" w:color="auto" w:fill="FFFFFF"/>
              <w:ind w:firstLine="708"/>
              <w:jc w:val="both"/>
              <w:rPr>
                <w:color w:val="000000"/>
                <w:sz w:val="24"/>
                <w:szCs w:val="24"/>
              </w:rPr>
            </w:pPr>
            <w:r w:rsidRPr="00F8207C">
              <w:rPr>
                <w:rStyle w:val="affff"/>
                <w:sz w:val="28"/>
                <w:szCs w:val="28"/>
              </w:rPr>
              <w:t>Лепка.</w:t>
            </w:r>
            <w:r w:rsidRPr="00F8207C">
              <w:rPr>
                <w:rStyle w:val="1d"/>
                <w:sz w:val="28"/>
                <w:szCs w:val="28"/>
              </w:rPr>
              <w:t xml:space="preserve"> </w:t>
            </w:r>
            <w:r w:rsidR="008D4E3D" w:rsidRPr="00F8207C">
              <w:rPr>
                <w:color w:val="000000"/>
                <w:sz w:val="28"/>
              </w:rPr>
              <w:t>Продолжать развивать интерес детей к лепке; совершенствовать умение лепить из глины (из пластилина, пластической массы). Закреплять приемы лепки, освоенные в предыдущих группах. Формировать умение  прищипывать с легким оттягиванием всех краев сплюснутый шар, вытягивать отдельные части из целого куска, прищипывать мелкие детали (ушки у котенка, клюв у птички); сглаживать пальцами поверхность вылепленного предмета, фигурки.</w:t>
            </w:r>
          </w:p>
          <w:p w:rsidR="008D4E3D" w:rsidRPr="00F8207C" w:rsidRDefault="008D4E3D" w:rsidP="008D4E3D">
            <w:pPr>
              <w:shd w:val="clear" w:color="auto" w:fill="FFFFFF"/>
              <w:ind w:firstLine="708"/>
              <w:jc w:val="both"/>
              <w:rPr>
                <w:color w:val="000000"/>
                <w:sz w:val="24"/>
                <w:szCs w:val="24"/>
              </w:rPr>
            </w:pPr>
            <w:r w:rsidRPr="00F8207C">
              <w:rPr>
                <w:color w:val="000000"/>
                <w:sz w:val="28"/>
              </w:rPr>
              <w:lastRenderedPageBreak/>
              <w:t>Упражнять в использовании приема вдавливания середины шара, цилиндра для получения полой формы. Познакомить с приемами использования  стеки. Поощрять стремление украшать вылепленные изделия узором помощи стеки.</w:t>
            </w:r>
          </w:p>
          <w:p w:rsidR="008D4E3D" w:rsidRPr="00F8207C" w:rsidRDefault="008D4E3D" w:rsidP="008D4E3D">
            <w:pPr>
              <w:shd w:val="clear" w:color="auto" w:fill="FFFFFF"/>
              <w:ind w:firstLine="708"/>
              <w:jc w:val="both"/>
              <w:rPr>
                <w:color w:val="000000"/>
                <w:sz w:val="24"/>
                <w:szCs w:val="24"/>
              </w:rPr>
            </w:pPr>
            <w:r w:rsidRPr="00F8207C">
              <w:rPr>
                <w:color w:val="000000"/>
                <w:sz w:val="28"/>
              </w:rPr>
              <w:t>Закреплять приемы аккуратной лепки.</w:t>
            </w:r>
          </w:p>
          <w:p w:rsidR="008D4E3D" w:rsidRPr="00F8207C" w:rsidRDefault="000C3662" w:rsidP="008D4E3D">
            <w:pPr>
              <w:shd w:val="clear" w:color="auto" w:fill="FFFFFF"/>
              <w:ind w:firstLine="708"/>
              <w:jc w:val="both"/>
              <w:rPr>
                <w:color w:val="000000"/>
                <w:sz w:val="24"/>
                <w:szCs w:val="24"/>
              </w:rPr>
            </w:pPr>
            <w:r w:rsidRPr="00F8207C">
              <w:rPr>
                <w:rStyle w:val="affff"/>
                <w:sz w:val="28"/>
                <w:szCs w:val="28"/>
              </w:rPr>
              <w:t>Аппликация.</w:t>
            </w:r>
            <w:r w:rsidRPr="00F8207C">
              <w:rPr>
                <w:rStyle w:val="1d"/>
                <w:sz w:val="28"/>
                <w:szCs w:val="28"/>
              </w:rPr>
              <w:t xml:space="preserve"> </w:t>
            </w:r>
            <w:r w:rsidR="008D4E3D" w:rsidRPr="00F8207C">
              <w:rPr>
                <w:color w:val="000000"/>
                <w:sz w:val="28"/>
              </w:rPr>
              <w:t>Развивать интерес к аппликации, усложняя ее содержание и расширяя возможности создания разнообразных изображений.</w:t>
            </w:r>
          </w:p>
          <w:p w:rsidR="008D4E3D" w:rsidRPr="00F8207C" w:rsidRDefault="008D4E3D" w:rsidP="008D4E3D">
            <w:pPr>
              <w:shd w:val="clear" w:color="auto" w:fill="FFFFFF"/>
              <w:ind w:firstLine="708"/>
              <w:jc w:val="both"/>
              <w:rPr>
                <w:color w:val="000000"/>
                <w:sz w:val="24"/>
                <w:szCs w:val="24"/>
              </w:rPr>
            </w:pPr>
            <w:r w:rsidRPr="00F8207C">
              <w:rPr>
                <w:color w:val="000000"/>
                <w:sz w:val="28"/>
              </w:rPr>
              <w:t xml:space="preserve">Формировать умение правильно держать ножницы и пользоваться ими. Обучать вырезыванию, начиная с формирования навыка разрезания по </w:t>
            </w:r>
            <w:proofErr w:type="gramStart"/>
            <w:r w:rsidRPr="00F8207C">
              <w:rPr>
                <w:color w:val="000000"/>
                <w:sz w:val="28"/>
              </w:rPr>
              <w:t>прямой</w:t>
            </w:r>
            <w:proofErr w:type="gramEnd"/>
            <w:r w:rsidRPr="00F8207C">
              <w:rPr>
                <w:color w:val="000000"/>
                <w:sz w:val="28"/>
              </w:rPr>
              <w:t xml:space="preserve"> сначала коротких, а затем длинных полос. Развивать умение составлять из полос изображения разных предметов (забор, скамейка, лесенка,  дерево, кустик и др.).</w:t>
            </w:r>
          </w:p>
          <w:p w:rsidR="008D4E3D" w:rsidRPr="00F8207C" w:rsidRDefault="008D4E3D" w:rsidP="008D4E3D">
            <w:pPr>
              <w:shd w:val="clear" w:color="auto" w:fill="FFFFFF"/>
              <w:ind w:firstLine="708"/>
              <w:jc w:val="both"/>
              <w:rPr>
                <w:color w:val="000000"/>
                <w:sz w:val="24"/>
                <w:szCs w:val="24"/>
              </w:rPr>
            </w:pPr>
            <w:r w:rsidRPr="00F8207C">
              <w:rPr>
                <w:color w:val="000000"/>
                <w:sz w:val="28"/>
              </w:rPr>
              <w:t xml:space="preserve">Упражнять в вырезании круглых форм из квадрата и овальных из прямоугольника путем </w:t>
            </w:r>
            <w:proofErr w:type="spellStart"/>
            <w:r w:rsidRPr="00F8207C">
              <w:rPr>
                <w:color w:val="000000"/>
                <w:sz w:val="28"/>
              </w:rPr>
              <w:t>скругления</w:t>
            </w:r>
            <w:proofErr w:type="spellEnd"/>
            <w:r w:rsidRPr="00F8207C">
              <w:rPr>
                <w:color w:val="000000"/>
                <w:sz w:val="28"/>
              </w:rPr>
              <w:t xml:space="preserve"> углов, использовании этого приема изображения в аппликации овощей, фруктов, ягод, цветов и т.п.</w:t>
            </w:r>
          </w:p>
          <w:p w:rsidR="008D4E3D" w:rsidRPr="00F8207C" w:rsidRDefault="008D4E3D" w:rsidP="008D4E3D">
            <w:pPr>
              <w:shd w:val="clear" w:color="auto" w:fill="FFFFFF"/>
              <w:ind w:firstLine="708"/>
              <w:jc w:val="both"/>
              <w:rPr>
                <w:color w:val="000000"/>
                <w:sz w:val="24"/>
                <w:szCs w:val="24"/>
              </w:rPr>
            </w:pPr>
            <w:r w:rsidRPr="00F8207C">
              <w:rPr>
                <w:color w:val="000000"/>
                <w:sz w:val="28"/>
              </w:rPr>
              <w:t>Продолжать расширять количество изображаемых в аппликации  предметов (птицы, животные, цветы, насекомые, дома, как реальные, так и воображаемые) из готовых форм. Формировать умение преобразовывать эти формы, разрезая их на две или четыре части (круг — на полукруги, четверти; квадрат — на треугольники и т.д.).</w:t>
            </w:r>
          </w:p>
          <w:p w:rsidR="008D4E3D" w:rsidRPr="00F8207C" w:rsidRDefault="008D4E3D" w:rsidP="008D4E3D">
            <w:pPr>
              <w:shd w:val="clear" w:color="auto" w:fill="FFFFFF"/>
              <w:ind w:firstLine="708"/>
              <w:jc w:val="both"/>
              <w:rPr>
                <w:color w:val="000000"/>
                <w:sz w:val="24"/>
                <w:szCs w:val="24"/>
              </w:rPr>
            </w:pPr>
            <w:r w:rsidRPr="00F8207C">
              <w:rPr>
                <w:color w:val="000000"/>
                <w:sz w:val="28"/>
              </w:rPr>
              <w:t>Закреплять навыки аккуратного вырезывания и наклеивания.</w:t>
            </w:r>
          </w:p>
          <w:p w:rsidR="008D4E3D" w:rsidRPr="00F8207C" w:rsidRDefault="008D4E3D" w:rsidP="008D4E3D">
            <w:pPr>
              <w:shd w:val="clear" w:color="auto" w:fill="FFFFFF"/>
              <w:ind w:firstLine="708"/>
              <w:jc w:val="both"/>
              <w:rPr>
                <w:color w:val="000000"/>
                <w:sz w:val="24"/>
                <w:szCs w:val="24"/>
              </w:rPr>
            </w:pPr>
            <w:r w:rsidRPr="00F8207C">
              <w:rPr>
                <w:color w:val="000000"/>
                <w:sz w:val="28"/>
              </w:rPr>
              <w:t>Поощрять проявления активности и творчества.</w:t>
            </w:r>
          </w:p>
          <w:p w:rsidR="008D4E3D" w:rsidRPr="00F8207C" w:rsidRDefault="008D4E3D" w:rsidP="008D4E3D">
            <w:pPr>
              <w:shd w:val="clear" w:color="auto" w:fill="FFFFFF"/>
              <w:ind w:firstLine="708"/>
              <w:jc w:val="both"/>
              <w:rPr>
                <w:color w:val="000000"/>
                <w:sz w:val="24"/>
                <w:szCs w:val="24"/>
              </w:rPr>
            </w:pPr>
            <w:r w:rsidRPr="00F8207C">
              <w:rPr>
                <w:color w:val="000000"/>
                <w:sz w:val="28"/>
              </w:rPr>
              <w:t>Формировать желание взаимодействовать при создании коллективных композиций.</w:t>
            </w:r>
          </w:p>
          <w:p w:rsidR="008D4E3D" w:rsidRPr="00F8207C" w:rsidRDefault="008D4E3D" w:rsidP="008D4E3D">
            <w:pPr>
              <w:shd w:val="clear" w:color="auto" w:fill="FFFFFF"/>
              <w:ind w:firstLine="708"/>
              <w:jc w:val="both"/>
              <w:rPr>
                <w:color w:val="000000"/>
                <w:sz w:val="24"/>
                <w:szCs w:val="24"/>
              </w:rPr>
            </w:pPr>
            <w:r w:rsidRPr="00F8207C">
              <w:rPr>
                <w:color w:val="000000"/>
                <w:sz w:val="28"/>
              </w:rPr>
              <w:t>Развитие детского творчества</w:t>
            </w:r>
          </w:p>
          <w:p w:rsidR="008D4E3D" w:rsidRPr="00F8207C" w:rsidRDefault="008D4E3D" w:rsidP="008D4E3D">
            <w:pPr>
              <w:shd w:val="clear" w:color="auto" w:fill="FFFFFF"/>
              <w:ind w:firstLine="708"/>
              <w:jc w:val="both"/>
              <w:rPr>
                <w:color w:val="000000"/>
                <w:sz w:val="24"/>
                <w:szCs w:val="24"/>
              </w:rPr>
            </w:pPr>
            <w:r w:rsidRPr="00F8207C">
              <w:rPr>
                <w:color w:val="000000"/>
                <w:sz w:val="28"/>
              </w:rPr>
              <w:t>Продолжать развивать интерес детей к изобразительной деятельности.</w:t>
            </w:r>
          </w:p>
          <w:p w:rsidR="008D4E3D" w:rsidRPr="00F8207C" w:rsidRDefault="008D4E3D" w:rsidP="008D4E3D">
            <w:pPr>
              <w:shd w:val="clear" w:color="auto" w:fill="FFFFFF"/>
              <w:ind w:firstLine="708"/>
              <w:jc w:val="both"/>
              <w:rPr>
                <w:color w:val="000000"/>
                <w:sz w:val="24"/>
                <w:szCs w:val="24"/>
              </w:rPr>
            </w:pPr>
            <w:r w:rsidRPr="00F8207C">
              <w:rPr>
                <w:color w:val="000000"/>
                <w:sz w:val="28"/>
              </w:rPr>
              <w:t>Вызывать положительный эмоциональный отклик на предложение рисовать, лепить, вырезать и наклеивать.</w:t>
            </w:r>
          </w:p>
          <w:p w:rsidR="008D4E3D" w:rsidRPr="00F8207C" w:rsidRDefault="008D4E3D" w:rsidP="008D4E3D">
            <w:pPr>
              <w:shd w:val="clear" w:color="auto" w:fill="FFFFFF"/>
              <w:ind w:firstLine="708"/>
              <w:jc w:val="both"/>
              <w:rPr>
                <w:color w:val="000000"/>
                <w:sz w:val="24"/>
                <w:szCs w:val="24"/>
              </w:rPr>
            </w:pPr>
            <w:r w:rsidRPr="00F8207C">
              <w:rPr>
                <w:color w:val="000000"/>
                <w:sz w:val="28"/>
              </w:rPr>
              <w:t xml:space="preserve">Продолжать развивать эстетическое восприятие, образные представления, воображение, эстетические чувства, художественно-творческие </w:t>
            </w:r>
            <w:proofErr w:type="spellStart"/>
            <w:r w:rsidRPr="00F8207C">
              <w:rPr>
                <w:color w:val="000000"/>
                <w:sz w:val="28"/>
              </w:rPr>
              <w:t>собности</w:t>
            </w:r>
            <w:proofErr w:type="spellEnd"/>
            <w:r w:rsidRPr="00F8207C">
              <w:rPr>
                <w:color w:val="000000"/>
                <w:sz w:val="28"/>
              </w:rPr>
              <w:t>.</w:t>
            </w:r>
          </w:p>
          <w:p w:rsidR="008D4E3D" w:rsidRPr="00F8207C" w:rsidRDefault="008D4E3D" w:rsidP="008D4E3D">
            <w:pPr>
              <w:shd w:val="clear" w:color="auto" w:fill="FFFFFF"/>
              <w:ind w:firstLine="708"/>
              <w:jc w:val="both"/>
              <w:rPr>
                <w:color w:val="000000"/>
                <w:sz w:val="24"/>
                <w:szCs w:val="24"/>
              </w:rPr>
            </w:pPr>
            <w:r w:rsidRPr="00F8207C">
              <w:rPr>
                <w:color w:val="000000"/>
                <w:sz w:val="28"/>
              </w:rPr>
              <w:t>Продолжать формировать умение рассматривать и обследовать предметы, в том числе с помощью рук.</w:t>
            </w:r>
          </w:p>
          <w:p w:rsidR="008D4E3D" w:rsidRPr="00F8207C" w:rsidRDefault="008D4E3D" w:rsidP="008D4E3D">
            <w:pPr>
              <w:shd w:val="clear" w:color="auto" w:fill="FFFFFF"/>
              <w:ind w:firstLine="708"/>
              <w:jc w:val="both"/>
              <w:rPr>
                <w:color w:val="000000"/>
                <w:sz w:val="24"/>
                <w:szCs w:val="24"/>
              </w:rPr>
            </w:pPr>
            <w:r w:rsidRPr="00F8207C">
              <w:rPr>
                <w:color w:val="000000"/>
                <w:sz w:val="28"/>
              </w:rPr>
              <w:t>Обогащать представления детей об искусстве (иллюстрации к произведениям детской литературы, репродукции произведений живописи, народное декоративное искусство, скульптура малых форм и др.) как основе развития творчества.</w:t>
            </w:r>
          </w:p>
          <w:p w:rsidR="008D4E3D" w:rsidRPr="00F8207C" w:rsidRDefault="008D4E3D" w:rsidP="008D4E3D">
            <w:pPr>
              <w:shd w:val="clear" w:color="auto" w:fill="FFFFFF"/>
              <w:ind w:firstLine="708"/>
              <w:jc w:val="both"/>
              <w:rPr>
                <w:color w:val="000000"/>
                <w:sz w:val="24"/>
                <w:szCs w:val="24"/>
              </w:rPr>
            </w:pPr>
            <w:r w:rsidRPr="00F8207C">
              <w:rPr>
                <w:color w:val="000000"/>
                <w:sz w:val="28"/>
              </w:rPr>
              <w:t xml:space="preserve">Развивать умение выделять и использовать средства </w:t>
            </w:r>
            <w:proofErr w:type="spellStart"/>
            <w:r w:rsidRPr="00F8207C">
              <w:rPr>
                <w:color w:val="000000"/>
                <w:sz w:val="28"/>
              </w:rPr>
              <w:t>вьгразительности</w:t>
            </w:r>
            <w:proofErr w:type="spellEnd"/>
            <w:r w:rsidRPr="00F8207C">
              <w:rPr>
                <w:color w:val="000000"/>
                <w:sz w:val="28"/>
              </w:rPr>
              <w:t xml:space="preserve"> в рисовании, лепке, аппликации.</w:t>
            </w:r>
          </w:p>
          <w:p w:rsidR="008D4E3D" w:rsidRPr="00F8207C" w:rsidRDefault="008D4E3D" w:rsidP="008D4E3D">
            <w:pPr>
              <w:shd w:val="clear" w:color="auto" w:fill="FFFFFF"/>
              <w:ind w:firstLine="708"/>
              <w:jc w:val="both"/>
              <w:rPr>
                <w:color w:val="000000"/>
                <w:sz w:val="24"/>
                <w:szCs w:val="24"/>
              </w:rPr>
            </w:pPr>
            <w:r w:rsidRPr="00F8207C">
              <w:rPr>
                <w:color w:val="000000"/>
                <w:sz w:val="28"/>
              </w:rPr>
              <w:t>Продолжать формировать умение создавать коллективные произведения в рисовании, лепке, аппликации.</w:t>
            </w:r>
          </w:p>
          <w:p w:rsidR="008D4E3D" w:rsidRPr="00F8207C" w:rsidRDefault="008D4E3D" w:rsidP="008D4E3D">
            <w:pPr>
              <w:shd w:val="clear" w:color="auto" w:fill="FFFFFF"/>
              <w:ind w:firstLine="708"/>
              <w:jc w:val="both"/>
              <w:rPr>
                <w:color w:val="000000"/>
                <w:sz w:val="24"/>
                <w:szCs w:val="24"/>
              </w:rPr>
            </w:pPr>
            <w:r w:rsidRPr="00F8207C">
              <w:rPr>
                <w:color w:val="000000"/>
                <w:sz w:val="28"/>
              </w:rPr>
              <w:t xml:space="preserve">Закреплять умение сохранять правильную позу при рисовании: не </w:t>
            </w:r>
            <w:r w:rsidRPr="00F8207C">
              <w:rPr>
                <w:color w:val="000000"/>
                <w:sz w:val="28"/>
              </w:rPr>
              <w:lastRenderedPageBreak/>
              <w:t xml:space="preserve">горбиться, не наклоняться низко над столом, к мольберту; </w:t>
            </w:r>
            <w:proofErr w:type="gramStart"/>
            <w:r w:rsidRPr="00F8207C">
              <w:rPr>
                <w:color w:val="000000"/>
                <w:sz w:val="28"/>
              </w:rPr>
              <w:t>сидеть свободно, не напрягаясь</w:t>
            </w:r>
            <w:proofErr w:type="gramEnd"/>
            <w:r w:rsidRPr="00F8207C">
              <w:rPr>
                <w:color w:val="000000"/>
                <w:sz w:val="28"/>
              </w:rPr>
              <w:t>.</w:t>
            </w:r>
          </w:p>
          <w:p w:rsidR="008D4E3D" w:rsidRPr="00F8207C" w:rsidRDefault="008D4E3D" w:rsidP="008D4E3D">
            <w:pPr>
              <w:shd w:val="clear" w:color="auto" w:fill="FFFFFF"/>
              <w:ind w:firstLine="708"/>
              <w:jc w:val="both"/>
              <w:rPr>
                <w:color w:val="000000"/>
                <w:sz w:val="24"/>
                <w:szCs w:val="24"/>
              </w:rPr>
            </w:pPr>
            <w:r w:rsidRPr="00F8207C">
              <w:rPr>
                <w:color w:val="000000"/>
                <w:sz w:val="28"/>
              </w:rPr>
              <w:t>Формировать умение проявлять дружелюбие при оценке работ других детей.</w:t>
            </w:r>
          </w:p>
          <w:p w:rsidR="008D4E3D" w:rsidRPr="00F8207C" w:rsidRDefault="008D4E3D" w:rsidP="008D4E3D">
            <w:pPr>
              <w:shd w:val="clear" w:color="auto" w:fill="FFFFFF"/>
              <w:ind w:firstLine="708"/>
              <w:jc w:val="both"/>
              <w:rPr>
                <w:color w:val="000000"/>
                <w:sz w:val="24"/>
                <w:szCs w:val="24"/>
              </w:rPr>
            </w:pPr>
            <w:r w:rsidRPr="00F8207C">
              <w:rPr>
                <w:color w:val="000000"/>
                <w:sz w:val="28"/>
              </w:rPr>
              <w:t>Приобщение к изобразительному искусству</w:t>
            </w:r>
          </w:p>
          <w:p w:rsidR="008D4E3D" w:rsidRPr="00F8207C" w:rsidRDefault="008D4E3D" w:rsidP="008D4E3D">
            <w:pPr>
              <w:shd w:val="clear" w:color="auto" w:fill="FFFFFF"/>
              <w:ind w:firstLine="708"/>
              <w:jc w:val="both"/>
              <w:rPr>
                <w:color w:val="000000"/>
                <w:sz w:val="24"/>
                <w:szCs w:val="24"/>
              </w:rPr>
            </w:pPr>
            <w:r w:rsidRPr="00F8207C">
              <w:rPr>
                <w:color w:val="000000"/>
                <w:sz w:val="28"/>
              </w:rPr>
              <w:t>Приобщать детей к восприятию искусства, развивать интерес к нему. Поощрять выражение эстетических чувств, проявление эмоций при рассматривании предметов народного и декоративно-прикладного искусства, прослушивании произведений музыкального фольклора.</w:t>
            </w:r>
          </w:p>
          <w:p w:rsidR="008D4E3D" w:rsidRPr="00F8207C" w:rsidRDefault="008D4E3D" w:rsidP="008D4E3D">
            <w:pPr>
              <w:shd w:val="clear" w:color="auto" w:fill="FFFFFF"/>
              <w:ind w:firstLine="708"/>
              <w:jc w:val="both"/>
              <w:rPr>
                <w:color w:val="000000"/>
                <w:sz w:val="24"/>
                <w:szCs w:val="24"/>
              </w:rPr>
            </w:pPr>
            <w:r w:rsidRPr="00F8207C">
              <w:rPr>
                <w:color w:val="000000"/>
                <w:sz w:val="28"/>
              </w:rPr>
              <w:t>Познакомить детей с профессиями артиста, художника, композитора.</w:t>
            </w:r>
          </w:p>
          <w:p w:rsidR="008D4E3D" w:rsidRPr="00F8207C" w:rsidRDefault="008D4E3D" w:rsidP="008D4E3D">
            <w:pPr>
              <w:shd w:val="clear" w:color="auto" w:fill="FFFFFF"/>
              <w:ind w:firstLine="708"/>
              <w:jc w:val="both"/>
              <w:rPr>
                <w:color w:val="000000"/>
                <w:sz w:val="24"/>
                <w:szCs w:val="24"/>
              </w:rPr>
            </w:pPr>
            <w:r w:rsidRPr="00F8207C">
              <w:rPr>
                <w:color w:val="000000"/>
                <w:sz w:val="28"/>
              </w:rPr>
              <w:t>Формировать умение понимать содержание произведений искусства.</w:t>
            </w:r>
          </w:p>
          <w:p w:rsidR="008D4E3D" w:rsidRPr="00F8207C" w:rsidRDefault="008D4E3D" w:rsidP="008D4E3D">
            <w:pPr>
              <w:shd w:val="clear" w:color="auto" w:fill="FFFFFF"/>
              <w:ind w:firstLine="708"/>
              <w:jc w:val="both"/>
              <w:rPr>
                <w:color w:val="000000"/>
                <w:sz w:val="24"/>
                <w:szCs w:val="24"/>
              </w:rPr>
            </w:pPr>
            <w:r w:rsidRPr="00F8207C">
              <w:rPr>
                <w:color w:val="000000"/>
                <w:sz w:val="28"/>
              </w:rPr>
              <w:t>Побуждать узнавать и называть предметы и явления природы, окружающей действительности в художественных образах (литература, музыка, изобразительное искусство).</w:t>
            </w:r>
          </w:p>
          <w:p w:rsidR="008D4E3D" w:rsidRPr="00F8207C" w:rsidRDefault="008D4E3D" w:rsidP="008D4E3D">
            <w:pPr>
              <w:shd w:val="clear" w:color="auto" w:fill="FFFFFF"/>
              <w:ind w:firstLine="708"/>
              <w:jc w:val="both"/>
              <w:rPr>
                <w:color w:val="000000"/>
                <w:sz w:val="24"/>
                <w:szCs w:val="24"/>
              </w:rPr>
            </w:pPr>
            <w:proofErr w:type="gramStart"/>
            <w:r w:rsidRPr="00F8207C">
              <w:rPr>
                <w:color w:val="000000"/>
                <w:sz w:val="28"/>
              </w:rPr>
              <w:t xml:space="preserve">Закреплять умение различать жанры и виды искусства: стихи, проза, загадки (литература), песни, танцы, музыка, картина (репродукция), скульптура (изобразительное искусство), здание и </w:t>
            </w:r>
            <w:proofErr w:type="spellStart"/>
            <w:r w:rsidRPr="00F8207C">
              <w:rPr>
                <w:color w:val="000000"/>
                <w:sz w:val="28"/>
              </w:rPr>
              <w:t>соооружение</w:t>
            </w:r>
            <w:proofErr w:type="spellEnd"/>
            <w:r w:rsidRPr="00F8207C">
              <w:rPr>
                <w:color w:val="000000"/>
                <w:sz w:val="28"/>
              </w:rPr>
              <w:t xml:space="preserve"> (архитектура).</w:t>
            </w:r>
            <w:proofErr w:type="gramEnd"/>
          </w:p>
          <w:p w:rsidR="008D4E3D" w:rsidRPr="00F8207C" w:rsidRDefault="008D4E3D" w:rsidP="008D4E3D">
            <w:pPr>
              <w:shd w:val="clear" w:color="auto" w:fill="FFFFFF"/>
              <w:ind w:firstLine="708"/>
              <w:jc w:val="both"/>
              <w:rPr>
                <w:color w:val="000000"/>
                <w:sz w:val="24"/>
                <w:szCs w:val="24"/>
              </w:rPr>
            </w:pPr>
            <w:proofErr w:type="gramStart"/>
            <w:r w:rsidRPr="00F8207C">
              <w:rPr>
                <w:color w:val="000000"/>
                <w:sz w:val="28"/>
              </w:rPr>
              <w:t>Формировать умение выделять и называть основные средства выразительности (цвет, форма, величина, ритм, движение, жест, звук) и создавать свои художественные образы в изобразительной, музыкальной, конструктивной деятельности.</w:t>
            </w:r>
            <w:proofErr w:type="gramEnd"/>
          </w:p>
          <w:p w:rsidR="008D4E3D" w:rsidRPr="00F8207C" w:rsidRDefault="008D4E3D" w:rsidP="008D4E3D">
            <w:pPr>
              <w:shd w:val="clear" w:color="auto" w:fill="FFFFFF"/>
              <w:ind w:firstLine="708"/>
              <w:jc w:val="both"/>
              <w:rPr>
                <w:color w:val="000000"/>
                <w:sz w:val="24"/>
                <w:szCs w:val="24"/>
              </w:rPr>
            </w:pPr>
            <w:r w:rsidRPr="00F8207C">
              <w:rPr>
                <w:color w:val="000000"/>
                <w:sz w:val="28"/>
              </w:rPr>
              <w:t xml:space="preserve">Познакомить детей с архитектурой. Дать представление о том, что дома, в которых они живут (детский сад, школа, другие здания), — это архитектурные сооружения. Познакомить с тем, что дома бывают разные по </w:t>
            </w:r>
            <w:proofErr w:type="spellStart"/>
            <w:r w:rsidRPr="00F8207C">
              <w:rPr>
                <w:color w:val="000000"/>
                <w:sz w:val="28"/>
              </w:rPr>
              <w:t>горме</w:t>
            </w:r>
            <w:proofErr w:type="spellEnd"/>
            <w:r w:rsidRPr="00F8207C">
              <w:rPr>
                <w:color w:val="000000"/>
                <w:sz w:val="28"/>
              </w:rPr>
              <w:t>, высоте, длине, с разными окнами, с разным количеством этажей, подъездов и т.д.</w:t>
            </w:r>
          </w:p>
          <w:p w:rsidR="008D4E3D" w:rsidRPr="00F8207C" w:rsidRDefault="008D4E3D" w:rsidP="008D4E3D">
            <w:pPr>
              <w:shd w:val="clear" w:color="auto" w:fill="FFFFFF"/>
              <w:ind w:firstLine="708"/>
              <w:jc w:val="both"/>
              <w:rPr>
                <w:color w:val="000000"/>
                <w:sz w:val="24"/>
                <w:szCs w:val="24"/>
              </w:rPr>
            </w:pPr>
            <w:r w:rsidRPr="00F8207C">
              <w:rPr>
                <w:color w:val="000000"/>
                <w:sz w:val="28"/>
              </w:rPr>
              <w:t>Вызывать интерес к различным строениям, находящимся вокруг детского сада (дом, в котором живут ребенок и его друзья, школа, кинотеатр).</w:t>
            </w:r>
          </w:p>
          <w:p w:rsidR="008D4E3D" w:rsidRPr="00F8207C" w:rsidRDefault="008D4E3D" w:rsidP="008D4E3D">
            <w:pPr>
              <w:shd w:val="clear" w:color="auto" w:fill="FFFFFF"/>
              <w:ind w:firstLine="708"/>
              <w:jc w:val="both"/>
              <w:rPr>
                <w:color w:val="000000"/>
                <w:sz w:val="24"/>
                <w:szCs w:val="24"/>
              </w:rPr>
            </w:pPr>
            <w:r w:rsidRPr="00F8207C">
              <w:rPr>
                <w:color w:val="000000"/>
                <w:sz w:val="28"/>
              </w:rPr>
              <w:t xml:space="preserve">Обращать внимание детей на сходство и различия разных зданий, </w:t>
            </w:r>
            <w:proofErr w:type="spellStart"/>
            <w:r w:rsidRPr="00F8207C">
              <w:rPr>
                <w:color w:val="000000"/>
                <w:sz w:val="28"/>
              </w:rPr>
              <w:t>пощрять</w:t>
            </w:r>
            <w:proofErr w:type="spellEnd"/>
            <w:r w:rsidRPr="00F8207C">
              <w:rPr>
                <w:color w:val="000000"/>
                <w:sz w:val="28"/>
              </w:rPr>
              <w:t xml:space="preserve"> самостоятельное выделение частей здания, его особенностей.</w:t>
            </w:r>
          </w:p>
          <w:p w:rsidR="008D4E3D" w:rsidRPr="00F8207C" w:rsidRDefault="008D4E3D" w:rsidP="008D4E3D">
            <w:pPr>
              <w:shd w:val="clear" w:color="auto" w:fill="FFFFFF"/>
              <w:ind w:firstLine="708"/>
              <w:jc w:val="both"/>
              <w:rPr>
                <w:color w:val="000000"/>
                <w:sz w:val="24"/>
                <w:szCs w:val="24"/>
              </w:rPr>
            </w:pPr>
            <w:r w:rsidRPr="00F8207C">
              <w:rPr>
                <w:color w:val="000000"/>
                <w:sz w:val="28"/>
              </w:rPr>
              <w:t>Закреплять умение замечать различия в сходных по форме и строению зданиях (форма и величина входных дверей, окон и других частей).</w:t>
            </w:r>
          </w:p>
          <w:p w:rsidR="008D4E3D" w:rsidRPr="00F8207C" w:rsidRDefault="008D4E3D" w:rsidP="008D4E3D">
            <w:pPr>
              <w:shd w:val="clear" w:color="auto" w:fill="FFFFFF"/>
              <w:ind w:firstLine="708"/>
              <w:jc w:val="both"/>
              <w:rPr>
                <w:color w:val="000000"/>
                <w:sz w:val="24"/>
                <w:szCs w:val="24"/>
              </w:rPr>
            </w:pPr>
            <w:r w:rsidRPr="00F8207C">
              <w:rPr>
                <w:color w:val="000000"/>
                <w:sz w:val="28"/>
              </w:rPr>
              <w:t>Поощрять стремление детей изображать в рисунках, аппликациях реальные и сказочные строения.</w:t>
            </w:r>
          </w:p>
          <w:p w:rsidR="000C3662" w:rsidRPr="00F8207C" w:rsidRDefault="000C3662" w:rsidP="000C3662">
            <w:pPr>
              <w:keepNext/>
              <w:keepLines/>
              <w:ind w:left="213"/>
              <w:jc w:val="both"/>
              <w:rPr>
                <w:b/>
                <w:sz w:val="28"/>
                <w:szCs w:val="28"/>
              </w:rPr>
            </w:pPr>
            <w:bookmarkStart w:id="23" w:name="bookmark196"/>
            <w:r w:rsidRPr="00F8207C">
              <w:rPr>
                <w:rStyle w:val="421"/>
                <w:b/>
                <w:sz w:val="28"/>
                <w:szCs w:val="28"/>
              </w:rPr>
              <w:t>Конструктивно-модельная деятельность</w:t>
            </w:r>
            <w:bookmarkEnd w:id="23"/>
          </w:p>
          <w:p w:rsidR="000C3662" w:rsidRPr="00F8207C" w:rsidRDefault="000C3662" w:rsidP="000C3662">
            <w:pPr>
              <w:pStyle w:val="620"/>
              <w:shd w:val="clear" w:color="auto" w:fill="auto"/>
              <w:spacing w:after="0" w:line="259" w:lineRule="exact"/>
              <w:ind w:left="213" w:firstLine="400"/>
              <w:jc w:val="both"/>
              <w:rPr>
                <w:sz w:val="28"/>
                <w:szCs w:val="28"/>
              </w:rPr>
            </w:pPr>
            <w:r w:rsidRPr="00F8207C">
              <w:rPr>
                <w:rStyle w:val="1d"/>
                <w:sz w:val="28"/>
                <w:szCs w:val="28"/>
              </w:rPr>
              <w:t>Подводить детей к простейшему анализу созданных построек. Совер</w:t>
            </w:r>
            <w:r w:rsidRPr="00F8207C">
              <w:rPr>
                <w:rStyle w:val="1d"/>
                <w:sz w:val="28"/>
                <w:szCs w:val="28"/>
              </w:rPr>
              <w:softHyphen/>
              <w:t>шенствовать конструктивные умения, учить различать, называть и ис</w:t>
            </w:r>
            <w:r w:rsidRPr="00F8207C">
              <w:rPr>
                <w:rStyle w:val="1d"/>
                <w:sz w:val="28"/>
                <w:szCs w:val="28"/>
              </w:rPr>
              <w:softHyphen/>
              <w:t>пользовать основные строительные детали (кубики, кирпичики, пластины, цилиндры, трехгранные призмы), сооружать новые постройки, используя полученные ранее умения (накладывание, приставление, прикладывание), использовать в постройках детали разного цвета. Вызывать чувство радос</w:t>
            </w:r>
            <w:r w:rsidRPr="00F8207C">
              <w:rPr>
                <w:rStyle w:val="1d"/>
                <w:sz w:val="28"/>
                <w:szCs w:val="28"/>
              </w:rPr>
              <w:softHyphen/>
              <w:t>ти при удавшейся постройке.</w:t>
            </w:r>
          </w:p>
          <w:p w:rsidR="000C3662" w:rsidRPr="00F8207C" w:rsidRDefault="000C3662" w:rsidP="000C3662">
            <w:pPr>
              <w:pStyle w:val="620"/>
              <w:shd w:val="clear" w:color="auto" w:fill="auto"/>
              <w:spacing w:after="0" w:line="259" w:lineRule="exact"/>
              <w:ind w:left="213" w:firstLine="400"/>
              <w:jc w:val="both"/>
              <w:rPr>
                <w:sz w:val="28"/>
                <w:szCs w:val="28"/>
              </w:rPr>
            </w:pPr>
            <w:r w:rsidRPr="00F8207C">
              <w:rPr>
                <w:rStyle w:val="1d"/>
                <w:sz w:val="28"/>
                <w:szCs w:val="28"/>
              </w:rPr>
              <w:t xml:space="preserve">Учить располагать кирпичики, пластины вертикально (в ряд, по кругу, </w:t>
            </w:r>
            <w:r w:rsidRPr="00F8207C">
              <w:rPr>
                <w:rStyle w:val="1d"/>
                <w:sz w:val="28"/>
                <w:szCs w:val="28"/>
              </w:rPr>
              <w:lastRenderedPageBreak/>
              <w:t>по периметру четырехугольника), ставить их плотно друг к другу, на определенном расстоянии (заборчик, ворота). Побуждать детей к созданию вариантов конструкций, добавляя другие детали (на столбики ворот ставить трехгранные призмы, рядом со столбами — кубики и др.). Изменять постройки двумя способами: заменяя одни детали другими или надстраивая их в высоту, длину (низкая и высокая башенка, корот</w:t>
            </w:r>
            <w:r w:rsidRPr="00F8207C">
              <w:rPr>
                <w:rStyle w:val="1d"/>
                <w:sz w:val="28"/>
                <w:szCs w:val="28"/>
              </w:rPr>
              <w:softHyphen/>
              <w:t>кий и длинный поезд).</w:t>
            </w:r>
          </w:p>
          <w:p w:rsidR="000C3662" w:rsidRPr="00F8207C" w:rsidRDefault="000C3662" w:rsidP="000C3662">
            <w:pPr>
              <w:pStyle w:val="620"/>
              <w:shd w:val="clear" w:color="auto" w:fill="auto"/>
              <w:spacing w:after="0" w:line="259" w:lineRule="exact"/>
              <w:ind w:left="213" w:firstLine="400"/>
              <w:jc w:val="both"/>
              <w:rPr>
                <w:sz w:val="28"/>
                <w:szCs w:val="28"/>
              </w:rPr>
            </w:pPr>
            <w:r w:rsidRPr="00F8207C">
              <w:rPr>
                <w:rStyle w:val="1d"/>
                <w:sz w:val="28"/>
                <w:szCs w:val="28"/>
              </w:rPr>
              <w:t>Развивать желание сооружать постройки по собственному замыслу. Продолжать учить детей обыгрывать постройки, объединять их по сюжету: дорожка и дома—улица; стол, стул, диван — мебель для кукол. Приучать детей после игры аккуратно складывать детали в коробки.</w:t>
            </w:r>
          </w:p>
          <w:p w:rsidR="000C3662" w:rsidRPr="00F8207C" w:rsidRDefault="000C3662" w:rsidP="000C3662">
            <w:pPr>
              <w:keepNext/>
              <w:keepLines/>
              <w:spacing w:line="259" w:lineRule="exact"/>
              <w:ind w:left="213"/>
              <w:jc w:val="both"/>
              <w:rPr>
                <w:b/>
                <w:sz w:val="28"/>
                <w:szCs w:val="28"/>
              </w:rPr>
            </w:pPr>
            <w:bookmarkStart w:id="24" w:name="bookmark202"/>
            <w:r w:rsidRPr="00F8207C">
              <w:rPr>
                <w:rStyle w:val="421"/>
                <w:b/>
                <w:sz w:val="28"/>
                <w:szCs w:val="28"/>
              </w:rPr>
              <w:t>Музыкальная деятельность</w:t>
            </w:r>
            <w:bookmarkEnd w:id="24"/>
          </w:p>
          <w:p w:rsidR="000C3662" w:rsidRPr="00F8207C" w:rsidRDefault="000C3662" w:rsidP="000C3662">
            <w:pPr>
              <w:pStyle w:val="620"/>
              <w:shd w:val="clear" w:color="auto" w:fill="auto"/>
              <w:spacing w:after="0" w:line="259" w:lineRule="exact"/>
              <w:ind w:left="213" w:firstLine="400"/>
              <w:jc w:val="both"/>
              <w:rPr>
                <w:sz w:val="28"/>
                <w:szCs w:val="28"/>
              </w:rPr>
            </w:pPr>
            <w:r w:rsidRPr="00F8207C">
              <w:rPr>
                <w:rStyle w:val="1d"/>
                <w:sz w:val="28"/>
                <w:szCs w:val="28"/>
              </w:rPr>
              <w:t>Воспитывать у детей эмоциональную отзывчивость на музыку.</w:t>
            </w:r>
          </w:p>
          <w:p w:rsidR="000C3662" w:rsidRPr="00F8207C" w:rsidRDefault="000C3662" w:rsidP="000C3662">
            <w:pPr>
              <w:pStyle w:val="620"/>
              <w:shd w:val="clear" w:color="auto" w:fill="auto"/>
              <w:spacing w:after="0" w:line="259" w:lineRule="exact"/>
              <w:ind w:left="213" w:firstLine="400"/>
              <w:jc w:val="both"/>
              <w:rPr>
                <w:sz w:val="28"/>
                <w:szCs w:val="28"/>
              </w:rPr>
            </w:pPr>
            <w:r w:rsidRPr="00F8207C">
              <w:rPr>
                <w:rStyle w:val="1d"/>
                <w:sz w:val="28"/>
                <w:szCs w:val="28"/>
              </w:rPr>
              <w:t>Познакомить с тремя музыкальными жанрами: песней, танцем, мар</w:t>
            </w:r>
            <w:r w:rsidRPr="00F8207C">
              <w:rPr>
                <w:rStyle w:val="1d"/>
                <w:sz w:val="28"/>
                <w:szCs w:val="28"/>
              </w:rPr>
              <w:softHyphen/>
              <w:t>шем. Способствовать развитию музыкальной памяти. Формировать умение узнавать знакомые песни, пьесы; чувствовать характер музыки (веселый, бодрый, спокойный), эмоционально на нее реагировать.</w:t>
            </w:r>
          </w:p>
          <w:p w:rsidR="000C3662" w:rsidRPr="00F8207C" w:rsidRDefault="000C3662" w:rsidP="000C3662">
            <w:pPr>
              <w:pStyle w:val="620"/>
              <w:shd w:val="clear" w:color="auto" w:fill="auto"/>
              <w:spacing w:after="0" w:line="259" w:lineRule="exact"/>
              <w:ind w:left="213" w:firstLine="400"/>
              <w:jc w:val="both"/>
              <w:rPr>
                <w:sz w:val="28"/>
                <w:szCs w:val="28"/>
              </w:rPr>
            </w:pPr>
            <w:r w:rsidRPr="00F8207C">
              <w:rPr>
                <w:rStyle w:val="affff"/>
                <w:sz w:val="28"/>
                <w:szCs w:val="28"/>
              </w:rPr>
              <w:t>Слушание.</w:t>
            </w:r>
            <w:r w:rsidRPr="00F8207C">
              <w:rPr>
                <w:rStyle w:val="1d"/>
                <w:sz w:val="28"/>
                <w:szCs w:val="28"/>
              </w:rPr>
              <w:t xml:space="preserve"> Учить слушать музыкальное произведение до конца, по</w:t>
            </w:r>
            <w:r w:rsidRPr="00F8207C">
              <w:rPr>
                <w:rStyle w:val="1d"/>
                <w:sz w:val="28"/>
                <w:szCs w:val="28"/>
              </w:rPr>
              <w:softHyphen/>
              <w:t>нимать характер музыки, узнавать и определять, сколько частей в произ</w:t>
            </w:r>
            <w:r w:rsidRPr="00F8207C">
              <w:rPr>
                <w:rStyle w:val="1d"/>
                <w:sz w:val="28"/>
                <w:szCs w:val="28"/>
              </w:rPr>
              <w:softHyphen/>
              <w:t>ведении.</w:t>
            </w:r>
          </w:p>
          <w:p w:rsidR="000C3662" w:rsidRPr="00F8207C" w:rsidRDefault="000C3662" w:rsidP="000C3662">
            <w:pPr>
              <w:pStyle w:val="620"/>
              <w:shd w:val="clear" w:color="auto" w:fill="auto"/>
              <w:spacing w:after="0" w:line="259" w:lineRule="exact"/>
              <w:ind w:left="213" w:firstLine="400"/>
              <w:jc w:val="both"/>
              <w:rPr>
                <w:sz w:val="28"/>
                <w:szCs w:val="28"/>
              </w:rPr>
            </w:pPr>
            <w:r w:rsidRPr="00F8207C">
              <w:rPr>
                <w:rStyle w:val="1d"/>
                <w:sz w:val="28"/>
                <w:szCs w:val="28"/>
              </w:rPr>
              <w:t>Развивать способность различать звуки по высоте в пределах окта</w:t>
            </w:r>
            <w:r w:rsidRPr="00F8207C">
              <w:rPr>
                <w:rStyle w:val="1d"/>
                <w:sz w:val="28"/>
                <w:szCs w:val="28"/>
              </w:rPr>
              <w:softHyphen/>
              <w:t>вы — септимы, замечать изменение в силе звучания мелодии (громко, тихо).</w:t>
            </w:r>
          </w:p>
          <w:p w:rsidR="000C3662" w:rsidRPr="00F8207C" w:rsidRDefault="000C3662" w:rsidP="000C3662">
            <w:pPr>
              <w:pStyle w:val="620"/>
              <w:shd w:val="clear" w:color="auto" w:fill="auto"/>
              <w:spacing w:after="0" w:line="259" w:lineRule="exact"/>
              <w:ind w:left="213" w:firstLine="400"/>
              <w:jc w:val="both"/>
              <w:rPr>
                <w:sz w:val="28"/>
                <w:szCs w:val="28"/>
              </w:rPr>
            </w:pPr>
            <w:r w:rsidRPr="00F8207C">
              <w:rPr>
                <w:rStyle w:val="1d"/>
                <w:sz w:val="28"/>
                <w:szCs w:val="28"/>
              </w:rPr>
              <w:t>Совершенствовать умение различать звучание музыкальных игрушек, детских музыкальных инструментов (музыкальный молоточек, шарманка, погремушка, барабан, бубен, металлофон и др.).</w:t>
            </w:r>
          </w:p>
          <w:p w:rsidR="000C3662" w:rsidRPr="00F8207C" w:rsidRDefault="000C3662" w:rsidP="000C3662">
            <w:pPr>
              <w:pStyle w:val="620"/>
              <w:shd w:val="clear" w:color="auto" w:fill="auto"/>
              <w:spacing w:after="0" w:line="259" w:lineRule="exact"/>
              <w:ind w:left="213" w:firstLine="400"/>
              <w:jc w:val="both"/>
              <w:rPr>
                <w:sz w:val="28"/>
                <w:szCs w:val="28"/>
              </w:rPr>
            </w:pPr>
            <w:r w:rsidRPr="00F8207C">
              <w:rPr>
                <w:rStyle w:val="affff"/>
                <w:sz w:val="28"/>
                <w:szCs w:val="28"/>
              </w:rPr>
              <w:t>Пение.</w:t>
            </w:r>
            <w:r w:rsidRPr="00F8207C">
              <w:rPr>
                <w:rStyle w:val="1d"/>
                <w:sz w:val="28"/>
                <w:szCs w:val="28"/>
              </w:rPr>
              <w:t xml:space="preserve"> Способствовать развитию певческих навыков: петь без напряжения в диапазоне ре (ми)—ля (си), в одном темпе со всеми, чисто и ясно произносить слова, передавать характер песни (весело, протяжно, ласково, напевно).</w:t>
            </w:r>
          </w:p>
          <w:p w:rsidR="000C3662" w:rsidRPr="00F8207C" w:rsidRDefault="000C3662" w:rsidP="000C3662">
            <w:pPr>
              <w:pStyle w:val="620"/>
              <w:shd w:val="clear" w:color="auto" w:fill="auto"/>
              <w:spacing w:after="0" w:line="259" w:lineRule="exact"/>
              <w:ind w:left="213" w:firstLine="400"/>
              <w:jc w:val="both"/>
              <w:rPr>
                <w:sz w:val="28"/>
                <w:szCs w:val="28"/>
              </w:rPr>
            </w:pPr>
            <w:r w:rsidRPr="00F8207C">
              <w:rPr>
                <w:rStyle w:val="affff"/>
                <w:sz w:val="28"/>
                <w:szCs w:val="28"/>
              </w:rPr>
              <w:t>Песенное творчество.</w:t>
            </w:r>
            <w:r w:rsidRPr="00F8207C">
              <w:rPr>
                <w:rStyle w:val="1d"/>
                <w:sz w:val="28"/>
                <w:szCs w:val="28"/>
              </w:rPr>
              <w:t xml:space="preserve"> Учить допевать мелодии колыбельных песен на слог «баю-баю» и веселых мелодий на слог «ля-ля». Формировать навыки сочинительства веселых и грустных мелодий по образцу.</w:t>
            </w:r>
          </w:p>
          <w:p w:rsidR="000C3662" w:rsidRPr="00F8207C" w:rsidRDefault="000C3662" w:rsidP="000C3662">
            <w:pPr>
              <w:pStyle w:val="620"/>
              <w:shd w:val="clear" w:color="auto" w:fill="auto"/>
              <w:spacing w:after="0" w:line="259" w:lineRule="exact"/>
              <w:ind w:left="213" w:firstLine="400"/>
              <w:jc w:val="both"/>
              <w:rPr>
                <w:sz w:val="28"/>
                <w:szCs w:val="28"/>
              </w:rPr>
            </w:pPr>
            <w:r w:rsidRPr="00F8207C">
              <w:rPr>
                <w:rStyle w:val="affff"/>
                <w:sz w:val="28"/>
                <w:szCs w:val="28"/>
              </w:rPr>
              <w:t>Музыкально-ритмические движения.</w:t>
            </w:r>
            <w:r w:rsidRPr="00F8207C">
              <w:rPr>
                <w:rStyle w:val="1d"/>
                <w:sz w:val="28"/>
                <w:szCs w:val="28"/>
              </w:rPr>
              <w:t xml:space="preserve"> Учить двигаться в соответствии с двухчастной формой музыки и силой ее звучания (громко, тихо); реаги</w:t>
            </w:r>
            <w:r w:rsidRPr="00F8207C">
              <w:rPr>
                <w:rStyle w:val="1d"/>
                <w:sz w:val="28"/>
                <w:szCs w:val="28"/>
              </w:rPr>
              <w:softHyphen/>
              <w:t>ровать на начало звучания музыки и ее окончание.</w:t>
            </w:r>
          </w:p>
          <w:p w:rsidR="000C3662" w:rsidRPr="00F8207C" w:rsidRDefault="000C3662" w:rsidP="000C3662">
            <w:pPr>
              <w:pStyle w:val="620"/>
              <w:shd w:val="clear" w:color="auto" w:fill="auto"/>
              <w:spacing w:after="0" w:line="259" w:lineRule="exact"/>
              <w:ind w:left="213" w:firstLine="400"/>
              <w:jc w:val="both"/>
              <w:rPr>
                <w:sz w:val="28"/>
                <w:szCs w:val="28"/>
              </w:rPr>
            </w:pPr>
            <w:r w:rsidRPr="00F8207C">
              <w:rPr>
                <w:rStyle w:val="1d"/>
                <w:sz w:val="28"/>
                <w:szCs w:val="28"/>
              </w:rPr>
              <w:t>Совершенствовать навыки основных движений (ходьба и бег). Учить маршировать вместе со всеми и индивидуально, бегать легко, в умеренном и быстром темпе под музыку.</w:t>
            </w:r>
          </w:p>
          <w:p w:rsidR="000C3662" w:rsidRPr="00F8207C" w:rsidRDefault="000C3662" w:rsidP="000C3662">
            <w:pPr>
              <w:pStyle w:val="620"/>
              <w:shd w:val="clear" w:color="auto" w:fill="auto"/>
              <w:spacing w:after="0" w:line="259" w:lineRule="exact"/>
              <w:ind w:left="213" w:firstLine="400"/>
              <w:jc w:val="both"/>
              <w:rPr>
                <w:sz w:val="28"/>
                <w:szCs w:val="28"/>
              </w:rPr>
            </w:pPr>
            <w:r w:rsidRPr="00F8207C">
              <w:rPr>
                <w:rStyle w:val="1d"/>
                <w:sz w:val="28"/>
                <w:szCs w:val="28"/>
              </w:rPr>
              <w:t>Улучшать качество исполнения танцевальных движений: притопывать попеременно двумя ногами и одной ногой.</w:t>
            </w:r>
          </w:p>
          <w:p w:rsidR="000C3662" w:rsidRPr="00F8207C" w:rsidRDefault="000C3662" w:rsidP="000C3662">
            <w:pPr>
              <w:pStyle w:val="620"/>
              <w:shd w:val="clear" w:color="auto" w:fill="auto"/>
              <w:spacing w:after="0" w:line="259" w:lineRule="exact"/>
              <w:ind w:left="213" w:firstLine="400"/>
              <w:jc w:val="both"/>
              <w:rPr>
                <w:sz w:val="28"/>
                <w:szCs w:val="28"/>
              </w:rPr>
            </w:pPr>
            <w:r w:rsidRPr="00F8207C">
              <w:rPr>
                <w:rStyle w:val="1d"/>
                <w:sz w:val="28"/>
                <w:szCs w:val="28"/>
              </w:rPr>
              <w:t>Развивать умение кружиться в парах, выполнять прямой галоп, дви</w:t>
            </w:r>
            <w:r w:rsidRPr="00F8207C">
              <w:rPr>
                <w:rStyle w:val="1d"/>
                <w:sz w:val="28"/>
                <w:szCs w:val="28"/>
              </w:rPr>
              <w:softHyphen/>
              <w:t>гаться под музыку ритмично и согласно темпу и характеру музыкального произведения с предметами, игрушками и без них.</w:t>
            </w:r>
          </w:p>
          <w:p w:rsidR="000C3662" w:rsidRPr="00F8207C" w:rsidRDefault="000C3662" w:rsidP="000C3662">
            <w:pPr>
              <w:pStyle w:val="620"/>
              <w:shd w:val="clear" w:color="auto" w:fill="auto"/>
              <w:spacing w:after="0" w:line="259" w:lineRule="exact"/>
              <w:ind w:left="213" w:firstLine="400"/>
              <w:jc w:val="both"/>
              <w:rPr>
                <w:sz w:val="28"/>
                <w:szCs w:val="28"/>
              </w:rPr>
            </w:pPr>
            <w:r w:rsidRPr="00F8207C">
              <w:rPr>
                <w:rStyle w:val="1d"/>
                <w:sz w:val="28"/>
                <w:szCs w:val="28"/>
              </w:rPr>
              <w:t>Способствовать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и т. д.</w:t>
            </w:r>
          </w:p>
          <w:p w:rsidR="000C3662" w:rsidRPr="00F8207C" w:rsidRDefault="000C3662" w:rsidP="000C3662">
            <w:pPr>
              <w:pStyle w:val="620"/>
              <w:shd w:val="clear" w:color="auto" w:fill="auto"/>
              <w:spacing w:after="0" w:line="259" w:lineRule="exact"/>
              <w:ind w:left="213" w:firstLine="400"/>
              <w:jc w:val="both"/>
              <w:rPr>
                <w:sz w:val="28"/>
                <w:szCs w:val="28"/>
              </w:rPr>
            </w:pPr>
            <w:r w:rsidRPr="00F8207C">
              <w:rPr>
                <w:rStyle w:val="affff"/>
                <w:sz w:val="28"/>
                <w:szCs w:val="28"/>
              </w:rPr>
              <w:t>Развитие танцевально-игрового творчества.</w:t>
            </w:r>
            <w:r w:rsidRPr="00F8207C">
              <w:rPr>
                <w:rStyle w:val="1d"/>
                <w:sz w:val="28"/>
                <w:szCs w:val="28"/>
              </w:rPr>
              <w:t xml:space="preserve"> Стимулировать само</w:t>
            </w:r>
            <w:r w:rsidRPr="00F8207C">
              <w:rPr>
                <w:rStyle w:val="1d"/>
                <w:sz w:val="28"/>
                <w:szCs w:val="28"/>
              </w:rPr>
              <w:softHyphen/>
              <w:t>стоятельное выполнение танцевальных движений под плясовые мелодии. Учить более точно выполнять движения, передающие характер изобража</w:t>
            </w:r>
            <w:r w:rsidRPr="00F8207C">
              <w:rPr>
                <w:rStyle w:val="1d"/>
                <w:sz w:val="28"/>
                <w:szCs w:val="28"/>
              </w:rPr>
              <w:softHyphen/>
              <w:t>емых животных.</w:t>
            </w:r>
          </w:p>
          <w:p w:rsidR="000C3662" w:rsidRPr="00F8207C" w:rsidRDefault="000C3662" w:rsidP="000C3662">
            <w:pPr>
              <w:pStyle w:val="620"/>
              <w:shd w:val="clear" w:color="auto" w:fill="auto"/>
              <w:spacing w:after="0" w:line="259" w:lineRule="exact"/>
              <w:ind w:left="213" w:firstLine="400"/>
              <w:jc w:val="both"/>
              <w:rPr>
                <w:sz w:val="28"/>
                <w:szCs w:val="28"/>
              </w:rPr>
            </w:pPr>
            <w:r w:rsidRPr="00F8207C">
              <w:rPr>
                <w:rStyle w:val="affff"/>
                <w:sz w:val="28"/>
                <w:szCs w:val="28"/>
              </w:rPr>
              <w:t>Игра на детских музыкальных инструментах.</w:t>
            </w:r>
            <w:r w:rsidRPr="00F8207C">
              <w:rPr>
                <w:rStyle w:val="1d"/>
                <w:sz w:val="28"/>
                <w:szCs w:val="28"/>
              </w:rPr>
              <w:t xml:space="preserve"> Знакомить детей с некоторыми детскими музыкальными инструментами: дудочкой, ме</w:t>
            </w:r>
            <w:r w:rsidRPr="00F8207C">
              <w:rPr>
                <w:rStyle w:val="1d"/>
                <w:sz w:val="28"/>
                <w:szCs w:val="28"/>
              </w:rPr>
              <w:softHyphen/>
              <w:t>таллофоном, колокольчиком, бубном, погремушкой, барабаном, а также их звучанием.</w:t>
            </w:r>
          </w:p>
          <w:p w:rsidR="000C3662" w:rsidRPr="00F8207C" w:rsidRDefault="000C3662" w:rsidP="000C3662">
            <w:pPr>
              <w:pStyle w:val="620"/>
              <w:shd w:val="clear" w:color="auto" w:fill="auto"/>
              <w:spacing w:after="0" w:line="259" w:lineRule="exact"/>
              <w:ind w:left="213" w:firstLine="400"/>
              <w:jc w:val="both"/>
              <w:rPr>
                <w:sz w:val="28"/>
                <w:szCs w:val="28"/>
              </w:rPr>
            </w:pPr>
            <w:r w:rsidRPr="00F8207C">
              <w:rPr>
                <w:rStyle w:val="1d"/>
                <w:sz w:val="28"/>
                <w:szCs w:val="28"/>
              </w:rPr>
              <w:lastRenderedPageBreak/>
              <w:t>Учить дошкольников подыгрывать на детских ударных музыкальных инструментах.</w:t>
            </w:r>
          </w:p>
          <w:p w:rsidR="00B00F87" w:rsidRPr="00F8207C" w:rsidRDefault="00B00F87" w:rsidP="000C3662">
            <w:pPr>
              <w:pStyle w:val="131"/>
              <w:shd w:val="clear" w:color="auto" w:fill="auto"/>
              <w:spacing w:line="259" w:lineRule="exact"/>
              <w:ind w:left="213"/>
              <w:jc w:val="both"/>
              <w:rPr>
                <w:rFonts w:ascii="Times New Roman" w:eastAsia="Calibri" w:hAnsi="Times New Roman"/>
                <w:b/>
                <w:sz w:val="28"/>
                <w:szCs w:val="28"/>
              </w:rPr>
            </w:pPr>
          </w:p>
        </w:tc>
      </w:tr>
      <w:tr w:rsidR="00B00F87" w:rsidRPr="00F8207C" w:rsidTr="000C3662">
        <w:tc>
          <w:tcPr>
            <w:tcW w:w="672" w:type="dxa"/>
          </w:tcPr>
          <w:p w:rsidR="00B00F87" w:rsidRPr="00F8207C" w:rsidRDefault="00B00F87" w:rsidP="000C3662">
            <w:pPr>
              <w:pStyle w:val="131"/>
              <w:shd w:val="clear" w:color="auto" w:fill="auto"/>
              <w:spacing w:after="255" w:line="259" w:lineRule="exact"/>
              <w:ind w:right="-1"/>
              <w:rPr>
                <w:rFonts w:ascii="Times New Roman" w:hAnsi="Times New Roman"/>
                <w:b/>
                <w:sz w:val="28"/>
                <w:szCs w:val="28"/>
              </w:rPr>
            </w:pPr>
            <w:r w:rsidRPr="00F8207C">
              <w:rPr>
                <w:rFonts w:ascii="Times New Roman" w:hAnsi="Times New Roman"/>
                <w:b/>
                <w:sz w:val="28"/>
                <w:szCs w:val="28"/>
              </w:rPr>
              <w:lastRenderedPageBreak/>
              <w:t>4.2.</w:t>
            </w:r>
          </w:p>
        </w:tc>
        <w:tc>
          <w:tcPr>
            <w:tcW w:w="9393" w:type="dxa"/>
          </w:tcPr>
          <w:p w:rsidR="00B00F87" w:rsidRPr="00F8207C" w:rsidRDefault="00B00F87" w:rsidP="000C3662">
            <w:pPr>
              <w:pStyle w:val="131"/>
              <w:shd w:val="clear" w:color="auto" w:fill="auto"/>
              <w:spacing w:line="259" w:lineRule="exact"/>
              <w:ind w:left="213"/>
              <w:jc w:val="both"/>
              <w:rPr>
                <w:rFonts w:ascii="Times New Roman" w:eastAsia="Calibri" w:hAnsi="Times New Roman"/>
                <w:b/>
                <w:sz w:val="28"/>
                <w:szCs w:val="28"/>
              </w:rPr>
            </w:pPr>
            <w:r w:rsidRPr="00F8207C">
              <w:rPr>
                <w:rFonts w:ascii="Times New Roman" w:eastAsia="Calibri" w:hAnsi="Times New Roman"/>
                <w:b/>
                <w:sz w:val="28"/>
                <w:szCs w:val="28"/>
              </w:rPr>
              <w:t>Вариативная часть</w:t>
            </w:r>
          </w:p>
        </w:tc>
      </w:tr>
      <w:tr w:rsidR="00B00F87" w:rsidRPr="00F8207C" w:rsidTr="000C3662">
        <w:tc>
          <w:tcPr>
            <w:tcW w:w="672" w:type="dxa"/>
          </w:tcPr>
          <w:p w:rsidR="00B00F87" w:rsidRPr="00F8207C" w:rsidRDefault="00B00F87" w:rsidP="000C3662">
            <w:pPr>
              <w:pStyle w:val="131"/>
              <w:shd w:val="clear" w:color="auto" w:fill="auto"/>
              <w:spacing w:after="255" w:line="259" w:lineRule="exact"/>
              <w:ind w:right="-1"/>
              <w:rPr>
                <w:rFonts w:ascii="Times New Roman" w:hAnsi="Times New Roman"/>
                <w:b/>
                <w:sz w:val="28"/>
                <w:szCs w:val="28"/>
              </w:rPr>
            </w:pPr>
          </w:p>
        </w:tc>
        <w:tc>
          <w:tcPr>
            <w:tcW w:w="9393" w:type="dxa"/>
          </w:tcPr>
          <w:p w:rsidR="00B00F87" w:rsidRPr="00F8207C" w:rsidRDefault="00B00F87" w:rsidP="000C3662">
            <w:pPr>
              <w:ind w:left="213"/>
              <w:jc w:val="both"/>
              <w:rPr>
                <w:rFonts w:eastAsia="Calibri"/>
                <w:sz w:val="28"/>
                <w:szCs w:val="28"/>
              </w:rPr>
            </w:pPr>
            <w:r w:rsidRPr="00F8207C">
              <w:rPr>
                <w:rFonts w:eastAsia="Calibri"/>
                <w:sz w:val="28"/>
                <w:szCs w:val="28"/>
              </w:rPr>
              <w:t xml:space="preserve">        Прививать любовь к народному творчеству, развивать положительные эмоции на произведения народного искусства; познакомить с некоторыми художниками Дагестана; добиваться положительных эмоций на музыкальные произведения дагестанских композиторов, учить испытывать радость при слушании их; учить проявлять интерес к музыке разных народов Дагестана (песням, пьесам, </w:t>
            </w:r>
            <w:proofErr w:type="spellStart"/>
            <w:r w:rsidRPr="00F8207C">
              <w:rPr>
                <w:rFonts w:eastAsia="Calibri"/>
                <w:sz w:val="28"/>
                <w:szCs w:val="28"/>
              </w:rPr>
              <w:t>попевкам</w:t>
            </w:r>
            <w:proofErr w:type="spellEnd"/>
            <w:r w:rsidRPr="00F8207C">
              <w:rPr>
                <w:rFonts w:eastAsia="Calibri"/>
                <w:sz w:val="28"/>
                <w:szCs w:val="28"/>
              </w:rPr>
              <w:t>, считалкам, танцевальным мелодиям); заучивать и петь несложные любимые песни, исполняя их выразительно и музыкально.</w:t>
            </w:r>
          </w:p>
          <w:p w:rsidR="00B00F87" w:rsidRPr="00F8207C" w:rsidRDefault="00B00F87" w:rsidP="000C3662">
            <w:pPr>
              <w:ind w:left="213"/>
              <w:jc w:val="both"/>
              <w:rPr>
                <w:rFonts w:eastAsia="Calibri"/>
                <w:sz w:val="28"/>
                <w:szCs w:val="28"/>
              </w:rPr>
            </w:pPr>
            <w:r w:rsidRPr="00F8207C">
              <w:rPr>
                <w:rFonts w:eastAsia="Calibri"/>
                <w:sz w:val="28"/>
                <w:szCs w:val="28"/>
              </w:rPr>
              <w:t xml:space="preserve">   Учить проявлять интерес к произведениям декоративно-прикладного искусства, картинам дагестанских художников; прививать любовь рисовать дагестанскую природу, иллюстрировать народные сказки и литературные произведения дагестанских авторов; знакомить с произведениями народных умельцев (</w:t>
            </w:r>
            <w:proofErr w:type="spellStart"/>
            <w:r w:rsidRPr="00F8207C">
              <w:rPr>
                <w:rFonts w:eastAsia="Calibri"/>
                <w:sz w:val="28"/>
                <w:szCs w:val="28"/>
              </w:rPr>
              <w:t>Кубачи</w:t>
            </w:r>
            <w:proofErr w:type="spellEnd"/>
            <w:r w:rsidRPr="00F8207C">
              <w:rPr>
                <w:rFonts w:eastAsia="Calibri"/>
                <w:sz w:val="28"/>
                <w:szCs w:val="28"/>
              </w:rPr>
              <w:t xml:space="preserve">, </w:t>
            </w:r>
            <w:proofErr w:type="spellStart"/>
            <w:r w:rsidRPr="00F8207C">
              <w:rPr>
                <w:rFonts w:eastAsia="Calibri"/>
                <w:sz w:val="28"/>
                <w:szCs w:val="28"/>
              </w:rPr>
              <w:t>Балхар</w:t>
            </w:r>
            <w:proofErr w:type="spellEnd"/>
            <w:r w:rsidRPr="00F8207C">
              <w:rPr>
                <w:rFonts w:eastAsia="Calibri"/>
                <w:sz w:val="28"/>
                <w:szCs w:val="28"/>
              </w:rPr>
              <w:t xml:space="preserve">, Унцукуль, </w:t>
            </w:r>
            <w:proofErr w:type="spellStart"/>
            <w:r w:rsidRPr="00F8207C">
              <w:rPr>
                <w:rFonts w:eastAsia="Calibri"/>
                <w:sz w:val="28"/>
                <w:szCs w:val="28"/>
              </w:rPr>
              <w:t>Гоцатль</w:t>
            </w:r>
            <w:proofErr w:type="spellEnd"/>
            <w:r w:rsidRPr="00F8207C">
              <w:rPr>
                <w:rFonts w:eastAsia="Calibri"/>
                <w:sz w:val="28"/>
                <w:szCs w:val="28"/>
              </w:rPr>
              <w:t xml:space="preserve">, Ахты, </w:t>
            </w:r>
            <w:proofErr w:type="spellStart"/>
            <w:r w:rsidRPr="00F8207C">
              <w:rPr>
                <w:rFonts w:eastAsia="Calibri"/>
                <w:sz w:val="28"/>
                <w:szCs w:val="28"/>
              </w:rPr>
              <w:t>Микрах</w:t>
            </w:r>
            <w:proofErr w:type="spellEnd"/>
            <w:r w:rsidRPr="00F8207C">
              <w:rPr>
                <w:rFonts w:eastAsia="Calibri"/>
                <w:sz w:val="28"/>
                <w:szCs w:val="28"/>
              </w:rPr>
              <w:t xml:space="preserve">, Хучни, Хив, </w:t>
            </w:r>
            <w:proofErr w:type="spellStart"/>
            <w:r w:rsidRPr="00F8207C">
              <w:rPr>
                <w:rFonts w:eastAsia="Calibri"/>
                <w:sz w:val="28"/>
                <w:szCs w:val="28"/>
              </w:rPr>
              <w:t>Орта-Стал</w:t>
            </w:r>
            <w:proofErr w:type="spellEnd"/>
            <w:r w:rsidRPr="00F8207C">
              <w:rPr>
                <w:rFonts w:eastAsia="Calibri"/>
                <w:sz w:val="28"/>
                <w:szCs w:val="28"/>
              </w:rPr>
              <w:t>).</w:t>
            </w:r>
          </w:p>
          <w:p w:rsidR="00B00F87" w:rsidRPr="00F8207C" w:rsidRDefault="00B00F87" w:rsidP="000C3662">
            <w:pPr>
              <w:widowControl w:val="0"/>
              <w:ind w:left="213"/>
              <w:jc w:val="both"/>
              <w:rPr>
                <w:rFonts w:eastAsia="Calibri"/>
                <w:sz w:val="28"/>
                <w:szCs w:val="28"/>
              </w:rPr>
            </w:pPr>
            <w:r w:rsidRPr="00F8207C">
              <w:rPr>
                <w:rFonts w:eastAsia="Calibri"/>
                <w:sz w:val="28"/>
                <w:szCs w:val="28"/>
              </w:rPr>
              <w:t xml:space="preserve">   Учить определять какому народу принадлежит та или иная мелодия, характер, общее настроение и средства выразительности (темп, динамика, тембр); прививать любовь слушать дагестанскую музыку.</w:t>
            </w:r>
          </w:p>
        </w:tc>
      </w:tr>
      <w:tr w:rsidR="00B00F87" w:rsidRPr="00F8207C" w:rsidTr="000C3662">
        <w:tc>
          <w:tcPr>
            <w:tcW w:w="672" w:type="dxa"/>
          </w:tcPr>
          <w:p w:rsidR="00B00F87" w:rsidRPr="00F8207C" w:rsidRDefault="00B00F87" w:rsidP="000C3662">
            <w:pPr>
              <w:pStyle w:val="131"/>
              <w:shd w:val="clear" w:color="auto" w:fill="auto"/>
              <w:spacing w:after="255" w:line="259" w:lineRule="exact"/>
              <w:ind w:right="-1"/>
              <w:rPr>
                <w:rFonts w:ascii="Times New Roman" w:hAnsi="Times New Roman"/>
                <w:b/>
                <w:sz w:val="28"/>
                <w:szCs w:val="28"/>
              </w:rPr>
            </w:pPr>
          </w:p>
        </w:tc>
        <w:tc>
          <w:tcPr>
            <w:tcW w:w="9393" w:type="dxa"/>
          </w:tcPr>
          <w:p w:rsidR="00B00F87" w:rsidRPr="00F8207C" w:rsidRDefault="00B00F87" w:rsidP="000C3662">
            <w:pPr>
              <w:pStyle w:val="131"/>
              <w:shd w:val="clear" w:color="auto" w:fill="auto"/>
              <w:spacing w:line="259" w:lineRule="exact"/>
              <w:ind w:left="213"/>
              <w:jc w:val="both"/>
              <w:rPr>
                <w:rFonts w:ascii="Times New Roman" w:eastAsia="Calibri" w:hAnsi="Times New Roman"/>
                <w:b/>
                <w:sz w:val="28"/>
                <w:szCs w:val="28"/>
              </w:rPr>
            </w:pPr>
          </w:p>
        </w:tc>
      </w:tr>
      <w:tr w:rsidR="00B00F87" w:rsidRPr="00F8207C" w:rsidTr="000C3662">
        <w:tc>
          <w:tcPr>
            <w:tcW w:w="672" w:type="dxa"/>
          </w:tcPr>
          <w:p w:rsidR="00B00F87" w:rsidRPr="00F8207C" w:rsidRDefault="00B00F87" w:rsidP="000C3662">
            <w:pPr>
              <w:pStyle w:val="131"/>
              <w:shd w:val="clear" w:color="auto" w:fill="auto"/>
              <w:spacing w:after="255" w:line="259" w:lineRule="exact"/>
              <w:ind w:right="-1"/>
              <w:rPr>
                <w:rFonts w:ascii="Times New Roman" w:hAnsi="Times New Roman"/>
                <w:b/>
                <w:sz w:val="28"/>
                <w:szCs w:val="28"/>
              </w:rPr>
            </w:pPr>
            <w:r w:rsidRPr="00F8207C">
              <w:rPr>
                <w:rFonts w:ascii="Times New Roman" w:hAnsi="Times New Roman"/>
                <w:b/>
                <w:sz w:val="28"/>
                <w:szCs w:val="28"/>
              </w:rPr>
              <w:t>5.</w:t>
            </w:r>
          </w:p>
        </w:tc>
        <w:tc>
          <w:tcPr>
            <w:tcW w:w="9393" w:type="dxa"/>
          </w:tcPr>
          <w:p w:rsidR="004D7C95" w:rsidRPr="00F8207C" w:rsidRDefault="004D7C95" w:rsidP="004D7C95">
            <w:pPr>
              <w:keepNext/>
              <w:keepLines/>
              <w:ind w:left="213"/>
              <w:jc w:val="both"/>
              <w:rPr>
                <w:b/>
                <w:sz w:val="28"/>
                <w:szCs w:val="28"/>
              </w:rPr>
            </w:pPr>
            <w:bookmarkStart w:id="25" w:name="bookmark208"/>
            <w:r w:rsidRPr="00F8207C">
              <w:rPr>
                <w:rStyle w:val="234"/>
                <w:b/>
                <w:sz w:val="28"/>
                <w:szCs w:val="28"/>
              </w:rPr>
              <w:t>Образовательная область «</w:t>
            </w:r>
            <w:r w:rsidR="00557C71" w:rsidRPr="00F8207C">
              <w:rPr>
                <w:rStyle w:val="234"/>
                <w:b/>
                <w:sz w:val="28"/>
                <w:szCs w:val="28"/>
              </w:rPr>
              <w:t>Физическое развитие</w:t>
            </w:r>
            <w:r w:rsidRPr="00F8207C">
              <w:rPr>
                <w:rStyle w:val="234"/>
                <w:b/>
                <w:sz w:val="28"/>
                <w:szCs w:val="28"/>
              </w:rPr>
              <w:t>»</w:t>
            </w:r>
            <w:bookmarkEnd w:id="25"/>
          </w:p>
          <w:p w:rsidR="004D7C95" w:rsidRPr="00F8207C" w:rsidRDefault="004D7C95" w:rsidP="004D7C95">
            <w:pPr>
              <w:ind w:left="213" w:firstLine="400"/>
              <w:jc w:val="both"/>
              <w:rPr>
                <w:sz w:val="28"/>
                <w:szCs w:val="28"/>
              </w:rPr>
            </w:pPr>
            <w:bookmarkStart w:id="26" w:name="bookmark209"/>
            <w:r w:rsidRPr="00F8207C">
              <w:rPr>
                <w:rStyle w:val="145"/>
                <w:rFonts w:ascii="Times New Roman" w:hAnsi="Times New Roman" w:cs="Times New Roman"/>
                <w:sz w:val="28"/>
                <w:szCs w:val="28"/>
              </w:rPr>
              <w:t>«Физическое развитие включает приобретение опыта в следующих видах деятельности детей: двигательной, в том числе связанной с выполнением уп</w:t>
            </w:r>
            <w:r w:rsidRPr="00F8207C">
              <w:rPr>
                <w:rStyle w:val="145"/>
                <w:rFonts w:ascii="Times New Roman" w:hAnsi="Times New Roman" w:cs="Times New Roman"/>
                <w:sz w:val="28"/>
                <w:szCs w:val="28"/>
              </w:rPr>
              <w:softHyphen/>
              <w:t>ражнений, направленных на развитие таких физических качеств, как координа</w:t>
            </w:r>
            <w:r w:rsidRPr="00F8207C">
              <w:rPr>
                <w:rStyle w:val="145"/>
                <w:rFonts w:ascii="Times New Roman" w:hAnsi="Times New Roman" w:cs="Times New Roman"/>
                <w:sz w:val="28"/>
                <w:szCs w:val="28"/>
              </w:rPr>
              <w:softHyphen/>
            </w:r>
            <w:bookmarkEnd w:id="26"/>
            <w:r w:rsidRPr="00F8207C">
              <w:rPr>
                <w:rStyle w:val="145"/>
                <w:rFonts w:ascii="Times New Roman" w:hAnsi="Times New Roman" w:cs="Times New Roman"/>
                <w:sz w:val="28"/>
                <w:szCs w:val="28"/>
              </w:rPr>
              <w:t>ция и гибкость; способствующих правильному формированию опорно-двига</w:t>
            </w:r>
            <w:r w:rsidRPr="00F8207C">
              <w:rPr>
                <w:rStyle w:val="145"/>
                <w:rFonts w:ascii="Times New Roman" w:hAnsi="Times New Roman" w:cs="Times New Roman"/>
                <w:sz w:val="28"/>
                <w:szCs w:val="28"/>
              </w:rPr>
              <w:softHyphen/>
              <w:t>тельной системы организма, развитию равновесия, координации движения, крупной и мелкой моторики обеих рук, а также с правильным, не наносящим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w:t>
            </w:r>
            <w:r w:rsidRPr="00F8207C">
              <w:rPr>
                <w:rStyle w:val="145"/>
                <w:rFonts w:ascii="Times New Roman" w:hAnsi="Times New Roman" w:cs="Times New Roman"/>
                <w:sz w:val="28"/>
                <w:szCs w:val="28"/>
              </w:rPr>
              <w:softHyphen/>
              <w:t xml:space="preserve">ление целенаправленности и </w:t>
            </w:r>
            <w:proofErr w:type="spellStart"/>
            <w:r w:rsidRPr="00F8207C">
              <w:rPr>
                <w:rStyle w:val="145"/>
                <w:rFonts w:ascii="Times New Roman" w:hAnsi="Times New Roman" w:cs="Times New Roman"/>
                <w:sz w:val="28"/>
                <w:szCs w:val="28"/>
              </w:rPr>
              <w:t>саморегуляции</w:t>
            </w:r>
            <w:proofErr w:type="spellEnd"/>
            <w:r w:rsidRPr="00F8207C">
              <w:rPr>
                <w:rStyle w:val="145"/>
                <w:rFonts w:ascii="Times New Roman" w:hAnsi="Times New Roman" w:cs="Times New Roman"/>
                <w:sz w:val="28"/>
                <w:szCs w:val="28"/>
              </w:rPr>
              <w:t xml:space="preserve"> в двигательной сфере; становле</w:t>
            </w:r>
            <w:r w:rsidRPr="00F8207C">
              <w:rPr>
                <w:rStyle w:val="145"/>
                <w:rFonts w:ascii="Times New Roman" w:hAnsi="Times New Roman" w:cs="Times New Roman"/>
                <w:sz w:val="28"/>
                <w:szCs w:val="28"/>
              </w:rPr>
              <w:softHyphen/>
              <w:t>ние ценностей здорового образа жизни, овладение его элементарными нор</w:t>
            </w:r>
            <w:r w:rsidRPr="00F8207C">
              <w:rPr>
                <w:rStyle w:val="145"/>
                <w:rFonts w:ascii="Times New Roman" w:hAnsi="Times New Roman" w:cs="Times New Roman"/>
                <w:sz w:val="28"/>
                <w:szCs w:val="28"/>
              </w:rPr>
              <w:softHyphen/>
              <w:t>мами и правилами (в питании, двигательном режиме, закаливании, при формировании полезных привычек и др.)».</w:t>
            </w:r>
          </w:p>
          <w:p w:rsidR="004D7C95" w:rsidRPr="00F8207C" w:rsidRDefault="004D7C95" w:rsidP="004D7C95">
            <w:pPr>
              <w:keepNext/>
              <w:keepLines/>
              <w:spacing w:line="278" w:lineRule="exact"/>
              <w:ind w:left="213"/>
              <w:jc w:val="both"/>
              <w:rPr>
                <w:sz w:val="28"/>
                <w:szCs w:val="28"/>
              </w:rPr>
            </w:pPr>
            <w:bookmarkStart w:id="27" w:name="bookmark210"/>
            <w:r w:rsidRPr="00F8207C">
              <w:rPr>
                <w:rStyle w:val="321"/>
                <w:sz w:val="28"/>
                <w:szCs w:val="28"/>
              </w:rPr>
              <w:t>Основные цели и задачи</w:t>
            </w:r>
            <w:bookmarkEnd w:id="27"/>
          </w:p>
          <w:p w:rsidR="004D7C95" w:rsidRPr="00F8207C" w:rsidRDefault="004D7C95" w:rsidP="004D7C95">
            <w:pPr>
              <w:ind w:left="213" w:firstLine="400"/>
              <w:jc w:val="both"/>
              <w:rPr>
                <w:sz w:val="28"/>
                <w:szCs w:val="28"/>
              </w:rPr>
            </w:pPr>
            <w:bookmarkStart w:id="28" w:name="bookmark211"/>
            <w:r w:rsidRPr="00F8207C">
              <w:rPr>
                <w:rStyle w:val="93"/>
                <w:sz w:val="28"/>
                <w:szCs w:val="28"/>
              </w:rPr>
              <w:t>Формирование начальных представлений о здоровом образе жизни.</w:t>
            </w:r>
            <w:bookmarkEnd w:id="28"/>
          </w:p>
          <w:p w:rsidR="004D7C95" w:rsidRPr="00F8207C" w:rsidRDefault="004D7C95" w:rsidP="004D7C95">
            <w:pPr>
              <w:pStyle w:val="620"/>
              <w:shd w:val="clear" w:color="auto" w:fill="auto"/>
              <w:spacing w:after="0" w:line="259" w:lineRule="exact"/>
              <w:ind w:left="213" w:firstLine="400"/>
              <w:jc w:val="both"/>
              <w:rPr>
                <w:sz w:val="28"/>
                <w:szCs w:val="28"/>
              </w:rPr>
            </w:pPr>
            <w:r w:rsidRPr="00F8207C">
              <w:rPr>
                <w:rStyle w:val="600"/>
                <w:sz w:val="28"/>
                <w:szCs w:val="28"/>
              </w:rPr>
              <w:t>Формирование у детей начальных представлений о здоровом образе жизни.</w:t>
            </w:r>
            <w:r w:rsidRPr="00F8207C">
              <w:rPr>
                <w:rStyle w:val="affff"/>
                <w:sz w:val="28"/>
                <w:szCs w:val="28"/>
              </w:rPr>
              <w:t xml:space="preserve"> Физическая культура.</w:t>
            </w:r>
            <w:r w:rsidRPr="00F8207C">
              <w:rPr>
                <w:rStyle w:val="600"/>
                <w:sz w:val="28"/>
                <w:szCs w:val="28"/>
              </w:rPr>
              <w:t xml:space="preserve"> Сохранение, укрепление и охрана здоровья детей; повышение умственной и физической работоспособности, предуп</w:t>
            </w:r>
            <w:r w:rsidRPr="00F8207C">
              <w:rPr>
                <w:rStyle w:val="600"/>
                <w:sz w:val="28"/>
                <w:szCs w:val="28"/>
              </w:rPr>
              <w:softHyphen/>
              <w:t>реждение утомления.</w:t>
            </w:r>
          </w:p>
          <w:p w:rsidR="004D7C95" w:rsidRPr="00F8207C" w:rsidRDefault="004D7C95" w:rsidP="004D7C95">
            <w:pPr>
              <w:pStyle w:val="620"/>
              <w:shd w:val="clear" w:color="auto" w:fill="auto"/>
              <w:spacing w:after="0" w:line="259" w:lineRule="exact"/>
              <w:ind w:left="213" w:firstLine="400"/>
              <w:jc w:val="both"/>
              <w:rPr>
                <w:sz w:val="28"/>
                <w:szCs w:val="28"/>
              </w:rPr>
            </w:pPr>
            <w:r w:rsidRPr="00F8207C">
              <w:rPr>
                <w:rStyle w:val="600"/>
                <w:sz w:val="28"/>
                <w:szCs w:val="28"/>
              </w:rPr>
              <w:t>Обеспечение гармоничного физического развития, совершенствование умений и навыков в основных видах движений, воспитание красоты, гра</w:t>
            </w:r>
            <w:r w:rsidRPr="00F8207C">
              <w:rPr>
                <w:rStyle w:val="600"/>
                <w:sz w:val="28"/>
                <w:szCs w:val="28"/>
              </w:rPr>
              <w:softHyphen/>
            </w:r>
            <w:r w:rsidRPr="00F8207C">
              <w:rPr>
                <w:rStyle w:val="600"/>
                <w:sz w:val="28"/>
                <w:szCs w:val="28"/>
              </w:rPr>
              <w:lastRenderedPageBreak/>
              <w:t>циозности, выразительности движений, формирование правильной осанки.</w:t>
            </w:r>
          </w:p>
          <w:p w:rsidR="004D7C95" w:rsidRPr="00F8207C" w:rsidRDefault="004D7C95" w:rsidP="004D7C95">
            <w:pPr>
              <w:pStyle w:val="620"/>
              <w:shd w:val="clear" w:color="auto" w:fill="auto"/>
              <w:spacing w:after="0" w:line="259" w:lineRule="exact"/>
              <w:ind w:left="213" w:firstLine="400"/>
              <w:jc w:val="both"/>
              <w:rPr>
                <w:sz w:val="28"/>
                <w:szCs w:val="28"/>
              </w:rPr>
            </w:pPr>
            <w:r w:rsidRPr="00F8207C">
              <w:rPr>
                <w:rStyle w:val="600"/>
                <w:sz w:val="28"/>
                <w:szCs w:val="28"/>
              </w:rPr>
              <w:t>Формирование потребности в ежедневной двигательной деятельности. Развитие инициативы, самостоятельности и творчества в двигательной актив</w:t>
            </w:r>
            <w:r w:rsidRPr="00F8207C">
              <w:rPr>
                <w:rStyle w:val="600"/>
                <w:sz w:val="28"/>
                <w:szCs w:val="28"/>
              </w:rPr>
              <w:softHyphen/>
              <w:t>ности, способности к самоконтролю, самооценке при выполнении движений.</w:t>
            </w:r>
          </w:p>
          <w:p w:rsidR="004D7C95" w:rsidRPr="00F8207C" w:rsidRDefault="004D7C95" w:rsidP="006C40D3">
            <w:pPr>
              <w:pStyle w:val="620"/>
              <w:shd w:val="clear" w:color="auto" w:fill="auto"/>
              <w:spacing w:after="0" w:line="259" w:lineRule="exact"/>
              <w:ind w:left="213" w:firstLine="400"/>
              <w:jc w:val="both"/>
              <w:rPr>
                <w:sz w:val="28"/>
                <w:szCs w:val="28"/>
              </w:rPr>
            </w:pPr>
            <w:r w:rsidRPr="00F8207C">
              <w:rPr>
                <w:rStyle w:val="600"/>
                <w:sz w:val="28"/>
                <w:szCs w:val="28"/>
              </w:rPr>
              <w:t>Развитие интереса к участию в подвижных и спортивных играх и фи</w:t>
            </w:r>
            <w:r w:rsidRPr="00F8207C">
              <w:rPr>
                <w:rStyle w:val="600"/>
                <w:sz w:val="28"/>
                <w:szCs w:val="28"/>
              </w:rPr>
              <w:softHyphen/>
              <w:t>зических упражнениях, активности в самостоятельной двигательной де</w:t>
            </w:r>
            <w:r w:rsidRPr="00F8207C">
              <w:rPr>
                <w:rStyle w:val="600"/>
                <w:sz w:val="28"/>
                <w:szCs w:val="28"/>
              </w:rPr>
              <w:softHyphen/>
              <w:t>ятельности; интереса и любви к спорту.</w:t>
            </w:r>
          </w:p>
          <w:p w:rsidR="00B00F87" w:rsidRPr="00F8207C" w:rsidRDefault="00B00F87" w:rsidP="000C3662">
            <w:pPr>
              <w:pStyle w:val="131"/>
              <w:shd w:val="clear" w:color="auto" w:fill="auto"/>
              <w:spacing w:line="259" w:lineRule="exact"/>
              <w:ind w:left="213"/>
              <w:jc w:val="both"/>
              <w:rPr>
                <w:rFonts w:ascii="Times New Roman" w:eastAsia="Calibri" w:hAnsi="Times New Roman"/>
                <w:b/>
                <w:sz w:val="28"/>
                <w:szCs w:val="28"/>
              </w:rPr>
            </w:pPr>
          </w:p>
        </w:tc>
      </w:tr>
      <w:tr w:rsidR="00B00F87" w:rsidRPr="00F8207C" w:rsidTr="000C3662">
        <w:tc>
          <w:tcPr>
            <w:tcW w:w="672" w:type="dxa"/>
          </w:tcPr>
          <w:p w:rsidR="00B00F87" w:rsidRPr="00F8207C" w:rsidRDefault="00B00F87" w:rsidP="000C3662">
            <w:pPr>
              <w:pStyle w:val="131"/>
              <w:shd w:val="clear" w:color="auto" w:fill="auto"/>
              <w:spacing w:after="255" w:line="259" w:lineRule="exact"/>
              <w:ind w:right="-1"/>
              <w:rPr>
                <w:rFonts w:ascii="Times New Roman" w:hAnsi="Times New Roman"/>
                <w:b/>
                <w:sz w:val="28"/>
                <w:szCs w:val="28"/>
              </w:rPr>
            </w:pPr>
            <w:r w:rsidRPr="00F8207C">
              <w:rPr>
                <w:rFonts w:ascii="Times New Roman" w:hAnsi="Times New Roman"/>
                <w:b/>
                <w:sz w:val="28"/>
                <w:szCs w:val="28"/>
              </w:rPr>
              <w:lastRenderedPageBreak/>
              <w:t>5.1.</w:t>
            </w:r>
          </w:p>
        </w:tc>
        <w:tc>
          <w:tcPr>
            <w:tcW w:w="9393" w:type="dxa"/>
          </w:tcPr>
          <w:p w:rsidR="00B00F87" w:rsidRPr="00F8207C" w:rsidRDefault="00B00F87" w:rsidP="000C3662">
            <w:pPr>
              <w:pStyle w:val="131"/>
              <w:shd w:val="clear" w:color="auto" w:fill="auto"/>
              <w:spacing w:line="259" w:lineRule="exact"/>
              <w:ind w:left="213"/>
              <w:jc w:val="both"/>
              <w:rPr>
                <w:rFonts w:ascii="Times New Roman" w:hAnsi="Times New Roman"/>
                <w:sz w:val="28"/>
                <w:szCs w:val="28"/>
                <w:lang w:val="en-US"/>
              </w:rPr>
            </w:pPr>
            <w:r w:rsidRPr="00F8207C">
              <w:rPr>
                <w:rFonts w:ascii="Times New Roman" w:eastAsia="Calibri" w:hAnsi="Times New Roman"/>
                <w:b/>
                <w:sz w:val="28"/>
                <w:szCs w:val="28"/>
              </w:rPr>
              <w:t>Обязательная часть</w:t>
            </w:r>
          </w:p>
        </w:tc>
      </w:tr>
      <w:tr w:rsidR="00B00F87" w:rsidRPr="00F8207C" w:rsidTr="00222226">
        <w:trPr>
          <w:trHeight w:val="3533"/>
        </w:trPr>
        <w:tc>
          <w:tcPr>
            <w:tcW w:w="672" w:type="dxa"/>
          </w:tcPr>
          <w:p w:rsidR="00B00F87" w:rsidRPr="00F8207C" w:rsidRDefault="00B00F87" w:rsidP="000C3662">
            <w:pPr>
              <w:pStyle w:val="131"/>
              <w:shd w:val="clear" w:color="auto" w:fill="auto"/>
              <w:spacing w:after="255" w:line="259" w:lineRule="exact"/>
              <w:ind w:right="-1"/>
              <w:rPr>
                <w:rFonts w:ascii="Times New Roman" w:hAnsi="Times New Roman"/>
                <w:b/>
                <w:sz w:val="28"/>
                <w:szCs w:val="28"/>
                <w:lang w:val="en-US"/>
              </w:rPr>
            </w:pPr>
          </w:p>
        </w:tc>
        <w:tc>
          <w:tcPr>
            <w:tcW w:w="9393" w:type="dxa"/>
          </w:tcPr>
          <w:p w:rsidR="000C3662" w:rsidRPr="00F8207C" w:rsidRDefault="000C3662" w:rsidP="000C3662">
            <w:pPr>
              <w:spacing w:line="259" w:lineRule="exact"/>
              <w:ind w:left="213"/>
              <w:jc w:val="both"/>
              <w:rPr>
                <w:b/>
                <w:sz w:val="28"/>
                <w:szCs w:val="28"/>
              </w:rPr>
            </w:pPr>
            <w:bookmarkStart w:id="29" w:name="bookmark212"/>
            <w:r w:rsidRPr="00F8207C">
              <w:rPr>
                <w:rStyle w:val="154"/>
                <w:rFonts w:ascii="Times New Roman" w:hAnsi="Times New Roman" w:cs="Times New Roman"/>
                <w:b/>
              </w:rPr>
              <w:t>Содержание психолого- педагогической работы</w:t>
            </w:r>
            <w:bookmarkEnd w:id="29"/>
          </w:p>
          <w:p w:rsidR="003B7632" w:rsidRPr="00F8207C" w:rsidRDefault="003B7632" w:rsidP="000C3662">
            <w:pPr>
              <w:keepNext/>
              <w:keepLines/>
              <w:spacing w:line="245" w:lineRule="exact"/>
              <w:ind w:left="213"/>
              <w:jc w:val="both"/>
              <w:rPr>
                <w:rStyle w:val="421"/>
                <w:b/>
                <w:sz w:val="28"/>
                <w:szCs w:val="28"/>
              </w:rPr>
            </w:pPr>
            <w:bookmarkStart w:id="30" w:name="bookmark213"/>
          </w:p>
          <w:p w:rsidR="000C3662" w:rsidRPr="00F8207C" w:rsidRDefault="000C3662" w:rsidP="003B7632">
            <w:pPr>
              <w:keepNext/>
              <w:keepLines/>
              <w:spacing w:line="245" w:lineRule="exact"/>
              <w:jc w:val="both"/>
              <w:rPr>
                <w:b/>
                <w:sz w:val="28"/>
                <w:szCs w:val="28"/>
              </w:rPr>
            </w:pPr>
            <w:r w:rsidRPr="00F8207C">
              <w:rPr>
                <w:rStyle w:val="421"/>
                <w:b/>
                <w:sz w:val="28"/>
                <w:szCs w:val="28"/>
              </w:rPr>
              <w:t>Формирование начальных представлений о здоровом образе жизни</w:t>
            </w:r>
            <w:bookmarkEnd w:id="30"/>
          </w:p>
          <w:p w:rsidR="000C3662" w:rsidRPr="00F8207C" w:rsidRDefault="000C3662" w:rsidP="000C3662">
            <w:pPr>
              <w:pStyle w:val="620"/>
              <w:shd w:val="clear" w:color="auto" w:fill="auto"/>
              <w:spacing w:after="0" w:line="259" w:lineRule="exact"/>
              <w:ind w:left="213" w:firstLine="400"/>
              <w:jc w:val="both"/>
              <w:rPr>
                <w:sz w:val="28"/>
                <w:szCs w:val="28"/>
              </w:rPr>
            </w:pPr>
            <w:r w:rsidRPr="00F8207C">
              <w:rPr>
                <w:rStyle w:val="600"/>
                <w:sz w:val="28"/>
                <w:szCs w:val="28"/>
              </w:rPr>
              <w:t>Развивать умение различать и называть органы чувств (глаза, рот, нос, уши), дать представление об их роли в организме и о том, как их беречь и ухаживать за ними.</w:t>
            </w:r>
          </w:p>
          <w:p w:rsidR="000C3662" w:rsidRPr="00F8207C" w:rsidRDefault="000C3662" w:rsidP="000C3662">
            <w:pPr>
              <w:pStyle w:val="620"/>
              <w:shd w:val="clear" w:color="auto" w:fill="auto"/>
              <w:spacing w:after="0" w:line="259" w:lineRule="exact"/>
              <w:ind w:left="213" w:firstLine="400"/>
              <w:jc w:val="both"/>
              <w:rPr>
                <w:sz w:val="28"/>
                <w:szCs w:val="28"/>
              </w:rPr>
            </w:pPr>
            <w:r w:rsidRPr="00F8207C">
              <w:rPr>
                <w:rStyle w:val="600"/>
                <w:sz w:val="28"/>
                <w:szCs w:val="28"/>
              </w:rPr>
              <w:t>Дать представление о полезной и вредной пище; об овощах и фруктах, молочных продуктах, полезных для здоровья человека.</w:t>
            </w:r>
          </w:p>
          <w:p w:rsidR="000C3662" w:rsidRPr="00F8207C" w:rsidRDefault="000C3662" w:rsidP="000C3662">
            <w:pPr>
              <w:pStyle w:val="620"/>
              <w:shd w:val="clear" w:color="auto" w:fill="auto"/>
              <w:spacing w:after="0" w:line="259" w:lineRule="exact"/>
              <w:ind w:left="213" w:firstLine="400"/>
              <w:jc w:val="both"/>
              <w:rPr>
                <w:sz w:val="28"/>
                <w:szCs w:val="28"/>
              </w:rPr>
            </w:pPr>
            <w:r w:rsidRPr="00F8207C">
              <w:rPr>
                <w:rStyle w:val="600"/>
                <w:sz w:val="28"/>
                <w:szCs w:val="28"/>
              </w:rPr>
              <w:t>Формировать представление о том, что утренняя зарядка, игры, фи</w:t>
            </w:r>
            <w:r w:rsidRPr="00F8207C">
              <w:rPr>
                <w:rStyle w:val="600"/>
                <w:sz w:val="28"/>
                <w:szCs w:val="28"/>
              </w:rPr>
              <w:softHyphen/>
              <w:t>зические упражнения вызывают хорошее настроение; с помощью сна восстанавливаются силы.</w:t>
            </w:r>
          </w:p>
          <w:p w:rsidR="000C3662" w:rsidRPr="00F8207C" w:rsidRDefault="000C3662" w:rsidP="000C3662">
            <w:pPr>
              <w:pStyle w:val="620"/>
              <w:shd w:val="clear" w:color="auto" w:fill="auto"/>
              <w:spacing w:after="0" w:line="259" w:lineRule="exact"/>
              <w:ind w:left="213" w:firstLine="400"/>
              <w:jc w:val="both"/>
              <w:rPr>
                <w:sz w:val="28"/>
                <w:szCs w:val="28"/>
              </w:rPr>
            </w:pPr>
            <w:r w:rsidRPr="00F8207C">
              <w:rPr>
                <w:rStyle w:val="600"/>
                <w:sz w:val="28"/>
                <w:szCs w:val="28"/>
              </w:rPr>
              <w:t>Познакомить детей с упражнениями, укрепляющими различные органы и системы организма. Дать представление о необходимости зака</w:t>
            </w:r>
            <w:r w:rsidRPr="00F8207C">
              <w:rPr>
                <w:rStyle w:val="600"/>
                <w:sz w:val="28"/>
                <w:szCs w:val="28"/>
              </w:rPr>
              <w:softHyphen/>
              <w:t>ливания.</w:t>
            </w:r>
          </w:p>
          <w:p w:rsidR="000C3662" w:rsidRPr="00F8207C" w:rsidRDefault="000C3662" w:rsidP="000C3662">
            <w:pPr>
              <w:pStyle w:val="620"/>
              <w:shd w:val="clear" w:color="auto" w:fill="auto"/>
              <w:spacing w:after="0" w:line="259" w:lineRule="exact"/>
              <w:ind w:left="213" w:firstLine="400"/>
              <w:jc w:val="both"/>
              <w:rPr>
                <w:sz w:val="28"/>
                <w:szCs w:val="28"/>
              </w:rPr>
            </w:pPr>
            <w:r w:rsidRPr="00F8207C">
              <w:rPr>
                <w:rStyle w:val="600"/>
                <w:sz w:val="28"/>
                <w:szCs w:val="28"/>
              </w:rPr>
              <w:t>Дать представление о ценности здоровья; формировать желание вести здоровый образ жизни.</w:t>
            </w:r>
          </w:p>
          <w:p w:rsidR="000C3662" w:rsidRPr="00F8207C" w:rsidRDefault="000C3662" w:rsidP="000C3662">
            <w:pPr>
              <w:pStyle w:val="620"/>
              <w:shd w:val="clear" w:color="auto" w:fill="auto"/>
              <w:spacing w:after="0" w:line="259" w:lineRule="exact"/>
              <w:ind w:left="213" w:firstLine="400"/>
              <w:jc w:val="both"/>
              <w:rPr>
                <w:sz w:val="28"/>
                <w:szCs w:val="28"/>
              </w:rPr>
            </w:pPr>
            <w:r w:rsidRPr="00F8207C">
              <w:rPr>
                <w:rStyle w:val="600"/>
                <w:sz w:val="28"/>
                <w:szCs w:val="28"/>
              </w:rPr>
              <w:t>Формировать умение сообщать о своем самочувствии взрослым, осоз</w:t>
            </w:r>
            <w:r w:rsidRPr="00F8207C">
              <w:rPr>
                <w:rStyle w:val="600"/>
                <w:sz w:val="28"/>
                <w:szCs w:val="28"/>
              </w:rPr>
              <w:softHyphen/>
              <w:t>навать необходимость лечения.</w:t>
            </w:r>
          </w:p>
          <w:p w:rsidR="000C3662" w:rsidRPr="00F8207C" w:rsidRDefault="000C3662" w:rsidP="000C3662">
            <w:pPr>
              <w:pStyle w:val="620"/>
              <w:shd w:val="clear" w:color="auto" w:fill="auto"/>
              <w:spacing w:after="0" w:line="259" w:lineRule="exact"/>
              <w:ind w:left="213" w:firstLine="400"/>
              <w:jc w:val="both"/>
              <w:rPr>
                <w:sz w:val="28"/>
                <w:szCs w:val="28"/>
              </w:rPr>
            </w:pPr>
            <w:r w:rsidRPr="00F8207C">
              <w:rPr>
                <w:rStyle w:val="600"/>
                <w:sz w:val="28"/>
                <w:szCs w:val="28"/>
              </w:rPr>
              <w:t>Формировать потребность в соблюдении навыков гигиены и опрят</w:t>
            </w:r>
            <w:r w:rsidRPr="00F8207C">
              <w:rPr>
                <w:rStyle w:val="600"/>
                <w:sz w:val="28"/>
                <w:szCs w:val="28"/>
              </w:rPr>
              <w:softHyphen/>
              <w:t>ности в повседневной жизни.</w:t>
            </w:r>
          </w:p>
          <w:p w:rsidR="003B7632" w:rsidRPr="00F8207C" w:rsidRDefault="003B7632" w:rsidP="006C40D3">
            <w:pPr>
              <w:keepNext/>
              <w:keepLines/>
              <w:spacing w:line="254" w:lineRule="exact"/>
              <w:jc w:val="both"/>
              <w:rPr>
                <w:rStyle w:val="421"/>
                <w:b/>
                <w:sz w:val="28"/>
                <w:szCs w:val="28"/>
              </w:rPr>
            </w:pPr>
            <w:bookmarkStart w:id="31" w:name="bookmark219"/>
          </w:p>
          <w:p w:rsidR="000C3662" w:rsidRPr="00F8207C" w:rsidRDefault="000C3662" w:rsidP="000C3662">
            <w:pPr>
              <w:keepNext/>
              <w:keepLines/>
              <w:spacing w:line="254" w:lineRule="exact"/>
              <w:ind w:left="213"/>
              <w:jc w:val="both"/>
              <w:rPr>
                <w:b/>
                <w:sz w:val="28"/>
                <w:szCs w:val="28"/>
              </w:rPr>
            </w:pPr>
            <w:r w:rsidRPr="00F8207C">
              <w:rPr>
                <w:rStyle w:val="421"/>
                <w:b/>
                <w:sz w:val="28"/>
                <w:szCs w:val="28"/>
              </w:rPr>
              <w:t>Физическая культура</w:t>
            </w:r>
            <w:bookmarkEnd w:id="31"/>
          </w:p>
          <w:p w:rsidR="000C3662" w:rsidRPr="00F8207C" w:rsidRDefault="000C3662" w:rsidP="000C3662">
            <w:pPr>
              <w:pStyle w:val="620"/>
              <w:shd w:val="clear" w:color="auto" w:fill="auto"/>
              <w:spacing w:after="0" w:line="259" w:lineRule="exact"/>
              <w:ind w:left="213" w:firstLine="400"/>
              <w:jc w:val="both"/>
              <w:rPr>
                <w:sz w:val="28"/>
                <w:szCs w:val="28"/>
              </w:rPr>
            </w:pPr>
            <w:r w:rsidRPr="00F8207C">
              <w:rPr>
                <w:rStyle w:val="600"/>
                <w:sz w:val="28"/>
                <w:szCs w:val="28"/>
              </w:rPr>
              <w:t>Продолжать развивать разнообразные виды движений. Учить детей ходить и бегать свободно, не шаркая ногами, не опуская головы, сохраняя перекрестную координацию движений рук и ног. Приучать действовать совместно. Учить стро</w:t>
            </w:r>
            <w:r w:rsidRPr="00F8207C">
              <w:rPr>
                <w:rStyle w:val="600"/>
                <w:sz w:val="28"/>
                <w:szCs w:val="28"/>
              </w:rPr>
              <w:softHyphen/>
              <w:t>иться в колонну по одному, шеренгу, круг, находить свое место при построениях.</w:t>
            </w:r>
          </w:p>
          <w:p w:rsidR="000C3662" w:rsidRPr="00F8207C" w:rsidRDefault="000C3662" w:rsidP="000C3662">
            <w:pPr>
              <w:pStyle w:val="620"/>
              <w:shd w:val="clear" w:color="auto" w:fill="auto"/>
              <w:spacing w:after="0" w:line="259" w:lineRule="exact"/>
              <w:ind w:left="213" w:firstLine="400"/>
              <w:jc w:val="both"/>
              <w:rPr>
                <w:sz w:val="28"/>
                <w:szCs w:val="28"/>
              </w:rPr>
            </w:pPr>
            <w:r w:rsidRPr="00F8207C">
              <w:rPr>
                <w:rStyle w:val="600"/>
                <w:sz w:val="28"/>
                <w:szCs w:val="28"/>
              </w:rPr>
              <w:t>Учить энергично отталкиваться двумя ногами и правильно призем</w:t>
            </w:r>
            <w:r w:rsidRPr="00F8207C">
              <w:rPr>
                <w:rStyle w:val="600"/>
                <w:sz w:val="28"/>
                <w:szCs w:val="28"/>
              </w:rPr>
              <w:softHyphen/>
              <w:t>ляться в прыжках с высоты, на месте и с продвижением вперед; принимать правильное исходное положение в прыжках в длину и высоту с места; в метании мешочков с песком, мячей диаметром 15-20 см.</w:t>
            </w:r>
          </w:p>
          <w:p w:rsidR="000C3662" w:rsidRPr="00F8207C" w:rsidRDefault="000C3662" w:rsidP="000C3662">
            <w:pPr>
              <w:pStyle w:val="620"/>
              <w:shd w:val="clear" w:color="auto" w:fill="auto"/>
              <w:spacing w:after="0" w:line="259" w:lineRule="exact"/>
              <w:ind w:left="213" w:firstLine="400"/>
              <w:jc w:val="both"/>
              <w:rPr>
                <w:sz w:val="28"/>
                <w:szCs w:val="28"/>
              </w:rPr>
            </w:pPr>
            <w:r w:rsidRPr="00F8207C">
              <w:rPr>
                <w:rStyle w:val="600"/>
                <w:sz w:val="28"/>
                <w:szCs w:val="28"/>
              </w:rPr>
              <w:t>Закреплять умение энергично отталкивать мячи при катании, броса</w:t>
            </w:r>
            <w:r w:rsidRPr="00F8207C">
              <w:rPr>
                <w:rStyle w:val="600"/>
                <w:sz w:val="28"/>
                <w:szCs w:val="28"/>
              </w:rPr>
              <w:softHyphen/>
              <w:t>нии. Продолжать учить ловить мяч двумя руками одновременно.</w:t>
            </w:r>
          </w:p>
          <w:p w:rsidR="000C3662" w:rsidRPr="00F8207C" w:rsidRDefault="000C3662" w:rsidP="000C3662">
            <w:pPr>
              <w:pStyle w:val="620"/>
              <w:shd w:val="clear" w:color="auto" w:fill="auto"/>
              <w:spacing w:after="0" w:line="259" w:lineRule="exact"/>
              <w:ind w:left="213" w:firstLine="400"/>
              <w:jc w:val="both"/>
              <w:rPr>
                <w:sz w:val="28"/>
                <w:szCs w:val="28"/>
              </w:rPr>
            </w:pPr>
            <w:r w:rsidRPr="00F8207C">
              <w:rPr>
                <w:rStyle w:val="600"/>
                <w:sz w:val="28"/>
                <w:szCs w:val="28"/>
              </w:rPr>
              <w:t>Обучать хвату за перекладину во время лазанья. Закреплять умение ползать.</w:t>
            </w:r>
          </w:p>
          <w:p w:rsidR="000C3662" w:rsidRPr="00F8207C" w:rsidRDefault="000C3662" w:rsidP="000C3662">
            <w:pPr>
              <w:pStyle w:val="620"/>
              <w:shd w:val="clear" w:color="auto" w:fill="auto"/>
              <w:spacing w:after="0" w:line="259" w:lineRule="exact"/>
              <w:ind w:left="213" w:firstLine="400"/>
              <w:jc w:val="both"/>
              <w:rPr>
                <w:sz w:val="28"/>
                <w:szCs w:val="28"/>
              </w:rPr>
            </w:pPr>
            <w:r w:rsidRPr="00F8207C">
              <w:rPr>
                <w:rStyle w:val="600"/>
                <w:sz w:val="28"/>
                <w:szCs w:val="28"/>
              </w:rPr>
              <w:t>Учить сохранять правильную осанку в положениях сидя, стоя, в дви</w:t>
            </w:r>
            <w:r w:rsidRPr="00F8207C">
              <w:rPr>
                <w:rStyle w:val="600"/>
                <w:sz w:val="28"/>
                <w:szCs w:val="28"/>
              </w:rPr>
              <w:softHyphen/>
              <w:t>жении, при выполнении упражнений в равновесии.</w:t>
            </w:r>
          </w:p>
          <w:p w:rsidR="000C3662" w:rsidRPr="00F8207C" w:rsidRDefault="000C3662" w:rsidP="000C3662">
            <w:pPr>
              <w:pStyle w:val="620"/>
              <w:shd w:val="clear" w:color="auto" w:fill="auto"/>
              <w:spacing w:after="0" w:line="259" w:lineRule="exact"/>
              <w:ind w:left="213" w:firstLine="400"/>
              <w:jc w:val="both"/>
              <w:rPr>
                <w:sz w:val="28"/>
                <w:szCs w:val="28"/>
              </w:rPr>
            </w:pPr>
            <w:r w:rsidRPr="00F8207C">
              <w:rPr>
                <w:rStyle w:val="600"/>
                <w:sz w:val="28"/>
                <w:szCs w:val="28"/>
              </w:rPr>
              <w:t>Учить кататься на санках, садиться на трехколесный велосипед, ка</w:t>
            </w:r>
            <w:r w:rsidRPr="00F8207C">
              <w:rPr>
                <w:rStyle w:val="600"/>
                <w:sz w:val="28"/>
                <w:szCs w:val="28"/>
              </w:rPr>
              <w:softHyphen/>
              <w:t>таться на нем и слезать с него.</w:t>
            </w:r>
          </w:p>
          <w:p w:rsidR="000C3662" w:rsidRPr="00F8207C" w:rsidRDefault="000C3662" w:rsidP="000C3662">
            <w:pPr>
              <w:pStyle w:val="620"/>
              <w:shd w:val="clear" w:color="auto" w:fill="auto"/>
              <w:spacing w:after="0" w:line="259" w:lineRule="exact"/>
              <w:ind w:left="213" w:firstLine="400"/>
              <w:jc w:val="both"/>
              <w:rPr>
                <w:sz w:val="28"/>
                <w:szCs w:val="28"/>
              </w:rPr>
            </w:pPr>
            <w:r w:rsidRPr="00F8207C">
              <w:rPr>
                <w:rStyle w:val="600"/>
                <w:sz w:val="28"/>
                <w:szCs w:val="28"/>
              </w:rPr>
              <w:t>Учить детей надевать и снимать лыжи, ходить на них, ставить лыжи на место.</w:t>
            </w:r>
          </w:p>
          <w:p w:rsidR="000C3662" w:rsidRPr="00F8207C" w:rsidRDefault="000C3662" w:rsidP="000C3662">
            <w:pPr>
              <w:pStyle w:val="620"/>
              <w:shd w:val="clear" w:color="auto" w:fill="auto"/>
              <w:spacing w:after="0" w:line="259" w:lineRule="exact"/>
              <w:ind w:left="213" w:firstLine="400"/>
              <w:jc w:val="both"/>
              <w:rPr>
                <w:sz w:val="28"/>
                <w:szCs w:val="28"/>
              </w:rPr>
            </w:pPr>
            <w:r w:rsidRPr="00F8207C">
              <w:rPr>
                <w:rStyle w:val="600"/>
                <w:sz w:val="28"/>
                <w:szCs w:val="28"/>
              </w:rPr>
              <w:t>Учить реагировать на сигналы «беги», «лови», «стой» и др.; выполнять правила в подвижных играх.</w:t>
            </w:r>
          </w:p>
          <w:p w:rsidR="003B7632" w:rsidRPr="00F8207C" w:rsidRDefault="000C3662" w:rsidP="006C40D3">
            <w:pPr>
              <w:pStyle w:val="620"/>
              <w:shd w:val="clear" w:color="auto" w:fill="auto"/>
              <w:spacing w:after="0" w:line="259" w:lineRule="exact"/>
              <w:ind w:left="213" w:firstLine="400"/>
              <w:jc w:val="both"/>
              <w:rPr>
                <w:rStyle w:val="affff"/>
                <w:b w:val="0"/>
                <w:sz w:val="28"/>
                <w:szCs w:val="28"/>
                <w:shd w:val="clear" w:color="auto" w:fill="auto"/>
              </w:rPr>
            </w:pPr>
            <w:r w:rsidRPr="00F8207C">
              <w:rPr>
                <w:rStyle w:val="600"/>
                <w:sz w:val="28"/>
                <w:szCs w:val="28"/>
              </w:rPr>
              <w:lastRenderedPageBreak/>
              <w:t>Развивать самостоятельность и творчество при выполнении физичес</w:t>
            </w:r>
            <w:r w:rsidRPr="00F8207C">
              <w:rPr>
                <w:rStyle w:val="600"/>
                <w:sz w:val="28"/>
                <w:szCs w:val="28"/>
              </w:rPr>
              <w:softHyphen/>
              <w:t>ких упражнений, в подвижных играх.</w:t>
            </w:r>
          </w:p>
          <w:p w:rsidR="003B7632" w:rsidRPr="00F8207C" w:rsidRDefault="003B7632" w:rsidP="000C3662">
            <w:pPr>
              <w:pStyle w:val="620"/>
              <w:shd w:val="clear" w:color="auto" w:fill="auto"/>
              <w:spacing w:after="0" w:line="259" w:lineRule="exact"/>
              <w:ind w:left="213" w:firstLine="400"/>
              <w:jc w:val="both"/>
              <w:rPr>
                <w:rStyle w:val="affff"/>
                <w:sz w:val="28"/>
                <w:szCs w:val="28"/>
              </w:rPr>
            </w:pPr>
          </w:p>
          <w:p w:rsidR="000C3662" w:rsidRPr="00F8207C" w:rsidRDefault="000C3662" w:rsidP="000C3662">
            <w:pPr>
              <w:pStyle w:val="620"/>
              <w:shd w:val="clear" w:color="auto" w:fill="auto"/>
              <w:spacing w:after="0" w:line="259" w:lineRule="exact"/>
              <w:ind w:left="213" w:firstLine="400"/>
              <w:jc w:val="both"/>
              <w:rPr>
                <w:sz w:val="28"/>
                <w:szCs w:val="28"/>
              </w:rPr>
            </w:pPr>
            <w:r w:rsidRPr="00F8207C">
              <w:rPr>
                <w:rStyle w:val="affff"/>
                <w:sz w:val="28"/>
                <w:szCs w:val="28"/>
              </w:rPr>
              <w:t>Подвижные игры.</w:t>
            </w:r>
            <w:r w:rsidRPr="00F8207C">
              <w:rPr>
                <w:rStyle w:val="600"/>
                <w:sz w:val="28"/>
                <w:szCs w:val="28"/>
              </w:rPr>
              <w:t xml:space="preserve"> Развивать активность и творчество детей в процессе двигательной деятельности. Организовывать игры с правилами.</w:t>
            </w:r>
          </w:p>
          <w:p w:rsidR="000C3662" w:rsidRPr="00F8207C" w:rsidRDefault="000C3662" w:rsidP="000C3662">
            <w:pPr>
              <w:pStyle w:val="620"/>
              <w:shd w:val="clear" w:color="auto" w:fill="auto"/>
              <w:spacing w:after="0" w:line="259" w:lineRule="exact"/>
              <w:ind w:left="213" w:firstLine="400"/>
              <w:jc w:val="both"/>
              <w:rPr>
                <w:sz w:val="28"/>
                <w:szCs w:val="28"/>
              </w:rPr>
            </w:pPr>
            <w:r w:rsidRPr="00F8207C">
              <w:rPr>
                <w:rStyle w:val="600"/>
                <w:sz w:val="28"/>
                <w:szCs w:val="28"/>
              </w:rPr>
              <w:t>Поощрять самостоятельные игры с каталками, автомобилями, тележка</w:t>
            </w:r>
            <w:r w:rsidRPr="00F8207C">
              <w:rPr>
                <w:rStyle w:val="600"/>
                <w:sz w:val="28"/>
                <w:szCs w:val="28"/>
              </w:rPr>
              <w:softHyphen/>
              <w:t>ми, велосипедами, мячами, шарами. Развивать навыки лазанья, ползания; ловкость, выразительность и красоту движений. Вводить в игры более сложные правила со сменой видов движений.</w:t>
            </w:r>
          </w:p>
          <w:p w:rsidR="00B00F87" w:rsidRPr="00F8207C" w:rsidRDefault="000C3662" w:rsidP="006C40D3">
            <w:pPr>
              <w:pStyle w:val="620"/>
              <w:shd w:val="clear" w:color="auto" w:fill="auto"/>
              <w:spacing w:after="0" w:line="259" w:lineRule="exact"/>
              <w:ind w:left="213" w:firstLine="400"/>
              <w:jc w:val="both"/>
              <w:rPr>
                <w:rStyle w:val="600"/>
                <w:sz w:val="28"/>
                <w:szCs w:val="28"/>
              </w:rPr>
            </w:pPr>
            <w:r w:rsidRPr="00F8207C">
              <w:rPr>
                <w:rStyle w:val="600"/>
                <w:sz w:val="28"/>
                <w:szCs w:val="28"/>
              </w:rPr>
              <w:t>Воспитывать у детей умение соблюдать элементарные правила, согла</w:t>
            </w:r>
            <w:r w:rsidRPr="00F8207C">
              <w:rPr>
                <w:rStyle w:val="600"/>
                <w:sz w:val="28"/>
                <w:szCs w:val="28"/>
              </w:rPr>
              <w:softHyphen/>
              <w:t>совывать движения, ориентироваться в пространстве.</w:t>
            </w:r>
          </w:p>
          <w:p w:rsidR="009429CD" w:rsidRPr="00F8207C" w:rsidRDefault="009429CD" w:rsidP="006C40D3">
            <w:pPr>
              <w:pStyle w:val="620"/>
              <w:shd w:val="clear" w:color="auto" w:fill="auto"/>
              <w:spacing w:after="0" w:line="259" w:lineRule="exact"/>
              <w:ind w:left="213" w:firstLine="400"/>
              <w:jc w:val="both"/>
              <w:rPr>
                <w:rStyle w:val="600"/>
              </w:rPr>
            </w:pPr>
          </w:p>
          <w:p w:rsidR="009429CD" w:rsidRPr="00F8207C" w:rsidRDefault="009429CD" w:rsidP="006C40D3">
            <w:pPr>
              <w:pStyle w:val="620"/>
              <w:shd w:val="clear" w:color="auto" w:fill="auto"/>
              <w:spacing w:after="0" w:line="259" w:lineRule="exact"/>
              <w:ind w:left="213" w:firstLine="400"/>
              <w:jc w:val="both"/>
              <w:rPr>
                <w:rStyle w:val="600"/>
              </w:rPr>
            </w:pPr>
          </w:p>
          <w:p w:rsidR="009429CD" w:rsidRPr="00F8207C" w:rsidRDefault="009429CD" w:rsidP="006C40D3">
            <w:pPr>
              <w:pStyle w:val="620"/>
              <w:shd w:val="clear" w:color="auto" w:fill="auto"/>
              <w:spacing w:after="0" w:line="259" w:lineRule="exact"/>
              <w:ind w:left="213" w:firstLine="400"/>
              <w:jc w:val="both"/>
              <w:rPr>
                <w:rStyle w:val="600"/>
              </w:rPr>
            </w:pPr>
          </w:p>
          <w:p w:rsidR="009429CD" w:rsidRPr="00F8207C" w:rsidRDefault="009429CD" w:rsidP="006C40D3">
            <w:pPr>
              <w:pStyle w:val="620"/>
              <w:shd w:val="clear" w:color="auto" w:fill="auto"/>
              <w:spacing w:after="0" w:line="259" w:lineRule="exact"/>
              <w:ind w:left="213" w:firstLine="400"/>
              <w:jc w:val="both"/>
              <w:rPr>
                <w:rStyle w:val="600"/>
              </w:rPr>
            </w:pPr>
          </w:p>
          <w:p w:rsidR="009429CD" w:rsidRPr="00F8207C" w:rsidRDefault="009429CD" w:rsidP="006C40D3">
            <w:pPr>
              <w:pStyle w:val="620"/>
              <w:shd w:val="clear" w:color="auto" w:fill="auto"/>
              <w:spacing w:after="0" w:line="259" w:lineRule="exact"/>
              <w:ind w:left="213" w:firstLine="400"/>
              <w:jc w:val="both"/>
              <w:rPr>
                <w:rStyle w:val="600"/>
              </w:rPr>
            </w:pPr>
          </w:p>
          <w:p w:rsidR="009429CD" w:rsidRPr="00F8207C" w:rsidRDefault="009429CD" w:rsidP="006C40D3">
            <w:pPr>
              <w:pStyle w:val="620"/>
              <w:shd w:val="clear" w:color="auto" w:fill="auto"/>
              <w:spacing w:after="0" w:line="259" w:lineRule="exact"/>
              <w:ind w:left="213" w:firstLine="400"/>
              <w:jc w:val="both"/>
              <w:rPr>
                <w:rStyle w:val="600"/>
              </w:rPr>
            </w:pPr>
          </w:p>
          <w:p w:rsidR="009429CD" w:rsidRPr="00F8207C" w:rsidRDefault="009429CD" w:rsidP="006C40D3">
            <w:pPr>
              <w:pStyle w:val="620"/>
              <w:shd w:val="clear" w:color="auto" w:fill="auto"/>
              <w:spacing w:after="0" w:line="259" w:lineRule="exact"/>
              <w:ind w:left="213" w:firstLine="400"/>
              <w:jc w:val="both"/>
              <w:rPr>
                <w:rStyle w:val="600"/>
              </w:rPr>
            </w:pPr>
          </w:p>
          <w:p w:rsidR="009429CD" w:rsidRPr="00F8207C" w:rsidRDefault="009429CD" w:rsidP="006C40D3">
            <w:pPr>
              <w:pStyle w:val="620"/>
              <w:shd w:val="clear" w:color="auto" w:fill="auto"/>
              <w:spacing w:after="0" w:line="259" w:lineRule="exact"/>
              <w:ind w:left="213" w:firstLine="400"/>
              <w:jc w:val="both"/>
              <w:rPr>
                <w:rStyle w:val="600"/>
              </w:rPr>
            </w:pPr>
          </w:p>
          <w:p w:rsidR="009429CD" w:rsidRPr="00F8207C" w:rsidRDefault="009429CD" w:rsidP="006C40D3">
            <w:pPr>
              <w:pStyle w:val="620"/>
              <w:shd w:val="clear" w:color="auto" w:fill="auto"/>
              <w:spacing w:after="0" w:line="259" w:lineRule="exact"/>
              <w:ind w:left="213" w:firstLine="400"/>
              <w:jc w:val="both"/>
              <w:rPr>
                <w:sz w:val="28"/>
                <w:szCs w:val="28"/>
                <w:shd w:val="clear" w:color="auto" w:fill="FFFFFF"/>
              </w:rPr>
            </w:pPr>
          </w:p>
        </w:tc>
      </w:tr>
      <w:tr w:rsidR="00B00F87" w:rsidRPr="00F8207C" w:rsidTr="000C3662">
        <w:tc>
          <w:tcPr>
            <w:tcW w:w="672" w:type="dxa"/>
          </w:tcPr>
          <w:p w:rsidR="00B00F87" w:rsidRPr="00F8207C" w:rsidRDefault="00B00F87" w:rsidP="000C3662">
            <w:pPr>
              <w:pStyle w:val="131"/>
              <w:shd w:val="clear" w:color="auto" w:fill="auto"/>
              <w:spacing w:after="255" w:line="259" w:lineRule="exact"/>
              <w:ind w:right="-1"/>
              <w:rPr>
                <w:rFonts w:ascii="Times New Roman" w:hAnsi="Times New Roman"/>
                <w:b/>
                <w:sz w:val="28"/>
                <w:szCs w:val="28"/>
              </w:rPr>
            </w:pPr>
            <w:r w:rsidRPr="00F8207C">
              <w:rPr>
                <w:rFonts w:ascii="Times New Roman" w:hAnsi="Times New Roman"/>
                <w:b/>
                <w:sz w:val="28"/>
                <w:szCs w:val="28"/>
              </w:rPr>
              <w:lastRenderedPageBreak/>
              <w:t>5.2.</w:t>
            </w:r>
          </w:p>
        </w:tc>
        <w:tc>
          <w:tcPr>
            <w:tcW w:w="9393" w:type="dxa"/>
          </w:tcPr>
          <w:p w:rsidR="00B00F87" w:rsidRPr="00F8207C" w:rsidRDefault="00B00F87" w:rsidP="000C3662">
            <w:pPr>
              <w:pStyle w:val="131"/>
              <w:shd w:val="clear" w:color="auto" w:fill="auto"/>
              <w:spacing w:line="259" w:lineRule="exact"/>
              <w:ind w:left="213"/>
              <w:jc w:val="both"/>
              <w:rPr>
                <w:rFonts w:ascii="Times New Roman" w:hAnsi="Times New Roman"/>
                <w:sz w:val="28"/>
                <w:szCs w:val="28"/>
                <w:lang w:val="en-US"/>
              </w:rPr>
            </w:pPr>
            <w:r w:rsidRPr="00F8207C">
              <w:rPr>
                <w:rFonts w:ascii="Times New Roman" w:eastAsia="Calibri" w:hAnsi="Times New Roman"/>
                <w:b/>
                <w:sz w:val="28"/>
                <w:szCs w:val="28"/>
              </w:rPr>
              <w:t>Вариативная часть</w:t>
            </w:r>
          </w:p>
        </w:tc>
      </w:tr>
      <w:tr w:rsidR="00B00F87" w:rsidRPr="00F8207C" w:rsidTr="000C3662">
        <w:trPr>
          <w:trHeight w:val="3004"/>
        </w:trPr>
        <w:tc>
          <w:tcPr>
            <w:tcW w:w="672" w:type="dxa"/>
          </w:tcPr>
          <w:p w:rsidR="00B00F87" w:rsidRPr="00F8207C" w:rsidRDefault="00B00F87" w:rsidP="000C3662">
            <w:pPr>
              <w:pStyle w:val="131"/>
              <w:shd w:val="clear" w:color="auto" w:fill="auto"/>
              <w:spacing w:after="255" w:line="259" w:lineRule="exact"/>
              <w:ind w:right="-1"/>
              <w:rPr>
                <w:rFonts w:ascii="Times New Roman" w:hAnsi="Times New Roman"/>
                <w:b/>
                <w:sz w:val="28"/>
                <w:szCs w:val="28"/>
                <w:lang w:val="en-US"/>
              </w:rPr>
            </w:pPr>
          </w:p>
        </w:tc>
        <w:tc>
          <w:tcPr>
            <w:tcW w:w="9393" w:type="dxa"/>
          </w:tcPr>
          <w:p w:rsidR="00B00F87" w:rsidRPr="00F8207C" w:rsidRDefault="00B00F87" w:rsidP="000C3662">
            <w:pPr>
              <w:widowControl w:val="0"/>
              <w:ind w:left="213"/>
              <w:jc w:val="both"/>
              <w:rPr>
                <w:rFonts w:eastAsia="Calibri"/>
                <w:sz w:val="28"/>
                <w:szCs w:val="28"/>
              </w:rPr>
            </w:pPr>
            <w:r w:rsidRPr="00F8207C">
              <w:rPr>
                <w:rFonts w:eastAsia="Calibri"/>
                <w:sz w:val="28"/>
                <w:szCs w:val="28"/>
              </w:rPr>
              <w:t>Знакомить с базовыми представлениями о здоровом образе жизни и о традиционных для народностей Дагестана средствах физического воспитания;</w:t>
            </w:r>
          </w:p>
          <w:p w:rsidR="00B00F87" w:rsidRPr="00F8207C" w:rsidRDefault="00B00F87" w:rsidP="000C3662">
            <w:pPr>
              <w:widowControl w:val="0"/>
              <w:ind w:left="213"/>
              <w:jc w:val="both"/>
              <w:rPr>
                <w:rFonts w:eastAsia="Calibri"/>
                <w:sz w:val="28"/>
                <w:szCs w:val="28"/>
              </w:rPr>
            </w:pPr>
            <w:r w:rsidRPr="00F8207C">
              <w:rPr>
                <w:rFonts w:eastAsia="Calibri"/>
                <w:sz w:val="28"/>
                <w:szCs w:val="28"/>
              </w:rPr>
              <w:t>Знакомить и использовать в работе дагестанские народные подвижные игры с целью развития двигательной активности.</w:t>
            </w:r>
          </w:p>
          <w:p w:rsidR="00B00F87" w:rsidRPr="00F8207C" w:rsidRDefault="00B00F87" w:rsidP="000C3662">
            <w:pPr>
              <w:widowControl w:val="0"/>
              <w:ind w:left="213"/>
              <w:jc w:val="both"/>
              <w:rPr>
                <w:rFonts w:eastAsia="Calibri"/>
                <w:sz w:val="28"/>
                <w:szCs w:val="28"/>
              </w:rPr>
            </w:pPr>
            <w:r w:rsidRPr="00F8207C">
              <w:rPr>
                <w:rFonts w:eastAsia="Calibri"/>
                <w:sz w:val="28"/>
                <w:szCs w:val="28"/>
              </w:rPr>
              <w:t xml:space="preserve">Знакомить с представлениями об основных способах обеспечения и укрепления доступными средствами физического здоровья в благоприятных </w:t>
            </w:r>
            <w:proofErr w:type="spellStart"/>
            <w:r w:rsidRPr="00F8207C">
              <w:rPr>
                <w:rFonts w:eastAsia="Calibri"/>
                <w:sz w:val="28"/>
                <w:szCs w:val="28"/>
              </w:rPr>
              <w:t>климато-географических</w:t>
            </w:r>
            <w:proofErr w:type="spellEnd"/>
            <w:r w:rsidRPr="00F8207C">
              <w:rPr>
                <w:rFonts w:eastAsia="Calibri"/>
                <w:sz w:val="28"/>
                <w:szCs w:val="28"/>
              </w:rPr>
              <w:t xml:space="preserve"> условиях конкретного места проживания.</w:t>
            </w:r>
          </w:p>
        </w:tc>
      </w:tr>
    </w:tbl>
    <w:p w:rsidR="00F10BC0" w:rsidRPr="00F8207C" w:rsidRDefault="00F10BC0" w:rsidP="001A704A">
      <w:pPr>
        <w:tabs>
          <w:tab w:val="left" w:pos="3679"/>
        </w:tabs>
        <w:spacing w:after="0" w:line="240" w:lineRule="auto"/>
        <w:jc w:val="both"/>
        <w:rPr>
          <w:rFonts w:ascii="Times New Roman" w:eastAsia="Calibri" w:hAnsi="Times New Roman" w:cs="Times New Roman"/>
          <w:b/>
          <w:sz w:val="28"/>
          <w:szCs w:val="28"/>
          <w:lang w:eastAsia="ru-RU"/>
        </w:rPr>
      </w:pPr>
    </w:p>
    <w:p w:rsidR="00F10BC0" w:rsidRPr="00F8207C" w:rsidRDefault="00F10BC0" w:rsidP="001A704A">
      <w:pPr>
        <w:tabs>
          <w:tab w:val="left" w:pos="3679"/>
        </w:tabs>
        <w:spacing w:after="0" w:line="240" w:lineRule="auto"/>
        <w:jc w:val="both"/>
        <w:rPr>
          <w:rFonts w:ascii="Times New Roman" w:eastAsia="Calibri" w:hAnsi="Times New Roman" w:cs="Times New Roman"/>
          <w:b/>
          <w:sz w:val="28"/>
          <w:szCs w:val="28"/>
          <w:lang w:eastAsia="ru-RU"/>
        </w:rPr>
      </w:pPr>
    </w:p>
    <w:p w:rsidR="00F10BC0" w:rsidRPr="00F8207C" w:rsidRDefault="00F10BC0" w:rsidP="001A704A">
      <w:pPr>
        <w:tabs>
          <w:tab w:val="left" w:pos="3679"/>
        </w:tabs>
        <w:spacing w:after="0" w:line="240" w:lineRule="auto"/>
        <w:jc w:val="both"/>
        <w:rPr>
          <w:rFonts w:ascii="Times New Roman" w:eastAsia="Calibri" w:hAnsi="Times New Roman" w:cs="Times New Roman"/>
          <w:b/>
          <w:sz w:val="28"/>
          <w:szCs w:val="28"/>
          <w:lang w:eastAsia="ru-RU"/>
        </w:rPr>
      </w:pPr>
    </w:p>
    <w:p w:rsidR="000C3662" w:rsidRPr="00F8207C" w:rsidRDefault="000C3662" w:rsidP="001A704A">
      <w:pPr>
        <w:tabs>
          <w:tab w:val="left" w:pos="3679"/>
        </w:tabs>
        <w:spacing w:after="0" w:line="240" w:lineRule="auto"/>
        <w:jc w:val="both"/>
        <w:rPr>
          <w:rFonts w:ascii="Times New Roman" w:eastAsia="Calibri" w:hAnsi="Times New Roman" w:cs="Times New Roman"/>
          <w:b/>
          <w:sz w:val="28"/>
          <w:szCs w:val="28"/>
          <w:lang w:eastAsia="ru-RU"/>
        </w:rPr>
      </w:pPr>
    </w:p>
    <w:p w:rsidR="00B11874" w:rsidRPr="00F8207C" w:rsidRDefault="00B11874" w:rsidP="001A704A">
      <w:pPr>
        <w:tabs>
          <w:tab w:val="left" w:pos="3679"/>
        </w:tabs>
        <w:spacing w:after="0" w:line="240" w:lineRule="auto"/>
        <w:jc w:val="both"/>
        <w:rPr>
          <w:rFonts w:ascii="Times New Roman" w:eastAsia="Calibri" w:hAnsi="Times New Roman" w:cs="Times New Roman"/>
          <w:b/>
          <w:sz w:val="28"/>
          <w:szCs w:val="28"/>
          <w:lang w:eastAsia="ru-RU"/>
        </w:rPr>
      </w:pPr>
    </w:p>
    <w:p w:rsidR="00B11874" w:rsidRPr="00F8207C" w:rsidRDefault="00B11874" w:rsidP="001A704A">
      <w:pPr>
        <w:tabs>
          <w:tab w:val="left" w:pos="3679"/>
        </w:tabs>
        <w:spacing w:after="0" w:line="240" w:lineRule="auto"/>
        <w:jc w:val="both"/>
        <w:rPr>
          <w:rFonts w:ascii="Times New Roman" w:eastAsia="Calibri" w:hAnsi="Times New Roman" w:cs="Times New Roman"/>
          <w:b/>
          <w:sz w:val="28"/>
          <w:szCs w:val="28"/>
          <w:lang w:eastAsia="ru-RU"/>
        </w:rPr>
      </w:pPr>
    </w:p>
    <w:p w:rsidR="00B11874" w:rsidRPr="00F8207C" w:rsidRDefault="00B11874" w:rsidP="001A704A">
      <w:pPr>
        <w:tabs>
          <w:tab w:val="left" w:pos="3679"/>
        </w:tabs>
        <w:spacing w:after="0" w:line="240" w:lineRule="auto"/>
        <w:jc w:val="both"/>
        <w:rPr>
          <w:rFonts w:ascii="Times New Roman" w:eastAsia="Calibri" w:hAnsi="Times New Roman" w:cs="Times New Roman"/>
          <w:b/>
          <w:sz w:val="28"/>
          <w:szCs w:val="28"/>
          <w:lang w:eastAsia="ru-RU"/>
        </w:rPr>
      </w:pPr>
    </w:p>
    <w:p w:rsidR="00B11874" w:rsidRPr="00F8207C" w:rsidRDefault="00B11874" w:rsidP="001A704A">
      <w:pPr>
        <w:tabs>
          <w:tab w:val="left" w:pos="3679"/>
        </w:tabs>
        <w:spacing w:after="0" w:line="240" w:lineRule="auto"/>
        <w:jc w:val="both"/>
        <w:rPr>
          <w:rFonts w:ascii="Times New Roman" w:eastAsia="Calibri" w:hAnsi="Times New Roman" w:cs="Times New Roman"/>
          <w:b/>
          <w:sz w:val="28"/>
          <w:szCs w:val="28"/>
          <w:lang w:eastAsia="ru-RU"/>
        </w:rPr>
      </w:pPr>
    </w:p>
    <w:p w:rsidR="000C3662" w:rsidRPr="00F8207C" w:rsidRDefault="000C3662" w:rsidP="001A704A">
      <w:pPr>
        <w:tabs>
          <w:tab w:val="left" w:pos="3679"/>
        </w:tabs>
        <w:spacing w:after="0" w:line="240" w:lineRule="auto"/>
        <w:jc w:val="both"/>
        <w:rPr>
          <w:rFonts w:ascii="Times New Roman" w:eastAsia="Calibri" w:hAnsi="Times New Roman" w:cs="Times New Roman"/>
          <w:b/>
          <w:sz w:val="28"/>
          <w:szCs w:val="28"/>
          <w:lang w:eastAsia="ru-RU"/>
        </w:rPr>
      </w:pPr>
    </w:p>
    <w:p w:rsidR="000C3662" w:rsidRPr="00F8207C" w:rsidRDefault="000C3662" w:rsidP="001A704A">
      <w:pPr>
        <w:tabs>
          <w:tab w:val="left" w:pos="3679"/>
        </w:tabs>
        <w:spacing w:after="0" w:line="240" w:lineRule="auto"/>
        <w:jc w:val="both"/>
        <w:rPr>
          <w:rFonts w:ascii="Times New Roman" w:eastAsia="Calibri" w:hAnsi="Times New Roman" w:cs="Times New Roman"/>
          <w:b/>
          <w:sz w:val="28"/>
          <w:szCs w:val="28"/>
          <w:lang w:eastAsia="ru-RU"/>
        </w:rPr>
      </w:pPr>
    </w:p>
    <w:p w:rsidR="000C3662" w:rsidRPr="00F8207C" w:rsidRDefault="000C3662" w:rsidP="001A704A">
      <w:pPr>
        <w:tabs>
          <w:tab w:val="left" w:pos="3679"/>
        </w:tabs>
        <w:spacing w:after="0" w:line="240" w:lineRule="auto"/>
        <w:jc w:val="both"/>
        <w:rPr>
          <w:rFonts w:ascii="Times New Roman" w:eastAsia="Calibri" w:hAnsi="Times New Roman" w:cs="Times New Roman"/>
          <w:b/>
          <w:sz w:val="28"/>
          <w:szCs w:val="28"/>
          <w:lang w:eastAsia="ru-RU"/>
        </w:rPr>
      </w:pPr>
    </w:p>
    <w:p w:rsidR="000C3662" w:rsidRPr="00F8207C" w:rsidRDefault="000C3662" w:rsidP="001A704A">
      <w:pPr>
        <w:tabs>
          <w:tab w:val="left" w:pos="3679"/>
        </w:tabs>
        <w:spacing w:after="0" w:line="240" w:lineRule="auto"/>
        <w:jc w:val="both"/>
        <w:rPr>
          <w:rFonts w:ascii="Times New Roman" w:eastAsia="Calibri" w:hAnsi="Times New Roman" w:cs="Times New Roman"/>
          <w:b/>
          <w:sz w:val="28"/>
          <w:szCs w:val="28"/>
          <w:lang w:eastAsia="ru-RU"/>
        </w:rPr>
      </w:pPr>
    </w:p>
    <w:p w:rsidR="00F10BC0" w:rsidRPr="00F8207C" w:rsidRDefault="00F10BC0" w:rsidP="001A704A">
      <w:pPr>
        <w:tabs>
          <w:tab w:val="left" w:pos="3679"/>
        </w:tabs>
        <w:spacing w:after="0" w:line="240" w:lineRule="auto"/>
        <w:jc w:val="both"/>
        <w:rPr>
          <w:rFonts w:ascii="Times New Roman" w:eastAsia="Calibri" w:hAnsi="Times New Roman" w:cs="Times New Roman"/>
          <w:b/>
          <w:sz w:val="48"/>
          <w:szCs w:val="48"/>
          <w:lang w:eastAsia="ru-RU"/>
        </w:rPr>
      </w:pPr>
    </w:p>
    <w:p w:rsidR="00222226" w:rsidRDefault="00222226" w:rsidP="007934EE">
      <w:pPr>
        <w:tabs>
          <w:tab w:val="left" w:pos="3679"/>
        </w:tabs>
        <w:spacing w:after="0" w:line="240" w:lineRule="auto"/>
        <w:jc w:val="center"/>
        <w:rPr>
          <w:rFonts w:ascii="Times New Roman" w:eastAsia="Calibri" w:hAnsi="Times New Roman" w:cs="Times New Roman"/>
          <w:b/>
          <w:sz w:val="36"/>
          <w:szCs w:val="36"/>
          <w:lang w:eastAsia="ru-RU"/>
        </w:rPr>
      </w:pPr>
    </w:p>
    <w:p w:rsidR="00222226" w:rsidRDefault="00222226" w:rsidP="007934EE">
      <w:pPr>
        <w:tabs>
          <w:tab w:val="left" w:pos="3679"/>
        </w:tabs>
        <w:spacing w:after="0" w:line="240" w:lineRule="auto"/>
        <w:jc w:val="center"/>
        <w:rPr>
          <w:rFonts w:ascii="Times New Roman" w:eastAsia="Calibri" w:hAnsi="Times New Roman" w:cs="Times New Roman"/>
          <w:b/>
          <w:sz w:val="36"/>
          <w:szCs w:val="36"/>
          <w:lang w:eastAsia="ru-RU"/>
        </w:rPr>
      </w:pPr>
    </w:p>
    <w:p w:rsidR="00222226" w:rsidRDefault="00222226" w:rsidP="007934EE">
      <w:pPr>
        <w:tabs>
          <w:tab w:val="left" w:pos="3679"/>
        </w:tabs>
        <w:spacing w:after="0" w:line="240" w:lineRule="auto"/>
        <w:jc w:val="center"/>
        <w:rPr>
          <w:rFonts w:ascii="Times New Roman" w:eastAsia="Calibri" w:hAnsi="Times New Roman" w:cs="Times New Roman"/>
          <w:b/>
          <w:sz w:val="36"/>
          <w:szCs w:val="36"/>
          <w:lang w:eastAsia="ru-RU"/>
        </w:rPr>
      </w:pPr>
    </w:p>
    <w:p w:rsidR="00222226" w:rsidRDefault="00222226" w:rsidP="007934EE">
      <w:pPr>
        <w:tabs>
          <w:tab w:val="left" w:pos="3679"/>
        </w:tabs>
        <w:spacing w:after="0" w:line="240" w:lineRule="auto"/>
        <w:jc w:val="center"/>
        <w:rPr>
          <w:rFonts w:ascii="Times New Roman" w:eastAsia="Calibri" w:hAnsi="Times New Roman" w:cs="Times New Roman"/>
          <w:b/>
          <w:sz w:val="36"/>
          <w:szCs w:val="36"/>
          <w:lang w:eastAsia="ru-RU"/>
        </w:rPr>
      </w:pPr>
    </w:p>
    <w:p w:rsidR="00F10BC0" w:rsidRPr="00F8207C" w:rsidRDefault="00F10BC0" w:rsidP="007934EE">
      <w:pPr>
        <w:tabs>
          <w:tab w:val="left" w:pos="3679"/>
        </w:tabs>
        <w:spacing w:after="0" w:line="240" w:lineRule="auto"/>
        <w:jc w:val="center"/>
        <w:rPr>
          <w:rFonts w:ascii="Times New Roman" w:eastAsia="Calibri" w:hAnsi="Times New Roman" w:cs="Times New Roman"/>
          <w:b/>
          <w:sz w:val="36"/>
          <w:szCs w:val="36"/>
          <w:lang w:eastAsia="ru-RU"/>
        </w:rPr>
      </w:pPr>
      <w:r w:rsidRPr="00F8207C">
        <w:rPr>
          <w:rFonts w:ascii="Times New Roman" w:eastAsia="Calibri" w:hAnsi="Times New Roman" w:cs="Times New Roman"/>
          <w:b/>
          <w:sz w:val="36"/>
          <w:szCs w:val="36"/>
          <w:lang w:val="en-US" w:eastAsia="ru-RU"/>
        </w:rPr>
        <w:t>II</w:t>
      </w:r>
      <w:r w:rsidRPr="00F8207C">
        <w:rPr>
          <w:rFonts w:ascii="Times New Roman" w:eastAsia="Calibri" w:hAnsi="Times New Roman" w:cs="Times New Roman"/>
          <w:b/>
          <w:sz w:val="36"/>
          <w:szCs w:val="36"/>
          <w:lang w:eastAsia="ru-RU"/>
        </w:rPr>
        <w:t xml:space="preserve">. </w:t>
      </w:r>
      <w:r w:rsidR="00557C71" w:rsidRPr="00F8207C">
        <w:rPr>
          <w:rFonts w:ascii="Times New Roman" w:eastAsia="Calibri" w:hAnsi="Times New Roman" w:cs="Times New Roman"/>
          <w:b/>
          <w:sz w:val="36"/>
          <w:szCs w:val="36"/>
          <w:lang w:eastAsia="ru-RU"/>
        </w:rPr>
        <w:t>Содержательный раздел</w:t>
      </w:r>
    </w:p>
    <w:p w:rsidR="00F10BC0" w:rsidRPr="00F8207C" w:rsidRDefault="00F10BC0" w:rsidP="001A704A">
      <w:pPr>
        <w:tabs>
          <w:tab w:val="left" w:pos="3679"/>
        </w:tabs>
        <w:spacing w:after="0" w:line="240" w:lineRule="auto"/>
        <w:jc w:val="both"/>
        <w:rPr>
          <w:rFonts w:ascii="Times New Roman" w:eastAsia="Calibri" w:hAnsi="Times New Roman" w:cs="Times New Roman"/>
          <w:sz w:val="28"/>
          <w:szCs w:val="28"/>
          <w:lang w:eastAsia="ru-RU"/>
        </w:rPr>
      </w:pPr>
    </w:p>
    <w:p w:rsidR="00F10BC0" w:rsidRPr="00F8207C" w:rsidRDefault="00F10BC0" w:rsidP="001A704A">
      <w:pPr>
        <w:spacing w:after="0" w:line="240" w:lineRule="auto"/>
        <w:jc w:val="both"/>
        <w:rPr>
          <w:rFonts w:ascii="Times New Roman" w:eastAsia="Calibri" w:hAnsi="Times New Roman" w:cs="Times New Roman"/>
          <w:b/>
          <w:sz w:val="28"/>
          <w:szCs w:val="28"/>
          <w:lang w:eastAsia="ru-RU"/>
        </w:rPr>
      </w:pPr>
    </w:p>
    <w:p w:rsidR="00F10BC0" w:rsidRPr="00F8207C" w:rsidRDefault="00F10BC0" w:rsidP="001A704A">
      <w:pPr>
        <w:spacing w:after="0" w:line="240" w:lineRule="auto"/>
        <w:jc w:val="both"/>
        <w:rPr>
          <w:rFonts w:ascii="Times New Roman" w:eastAsia="Calibri" w:hAnsi="Times New Roman" w:cs="Times New Roman"/>
          <w:b/>
          <w:sz w:val="28"/>
          <w:szCs w:val="28"/>
          <w:lang w:eastAsia="ru-RU"/>
        </w:rPr>
      </w:pPr>
    </w:p>
    <w:p w:rsidR="00F10BC0" w:rsidRPr="00F8207C" w:rsidRDefault="00F10BC0" w:rsidP="001A704A">
      <w:pPr>
        <w:spacing w:after="0" w:line="240" w:lineRule="auto"/>
        <w:jc w:val="both"/>
        <w:rPr>
          <w:rFonts w:ascii="Times New Roman" w:eastAsia="Calibri" w:hAnsi="Times New Roman" w:cs="Times New Roman"/>
          <w:b/>
          <w:sz w:val="28"/>
          <w:szCs w:val="28"/>
          <w:lang w:eastAsia="ru-RU"/>
        </w:rPr>
      </w:pPr>
      <w:r w:rsidRPr="00F8207C">
        <w:rPr>
          <w:rFonts w:ascii="Times New Roman" w:eastAsia="Calibri" w:hAnsi="Times New Roman" w:cs="Times New Roman"/>
          <w:b/>
          <w:sz w:val="28"/>
          <w:szCs w:val="28"/>
          <w:lang w:eastAsia="ru-RU"/>
        </w:rPr>
        <w:t xml:space="preserve">2.1. </w:t>
      </w:r>
      <w:r w:rsidR="00557C71" w:rsidRPr="00F8207C">
        <w:rPr>
          <w:rFonts w:ascii="Times New Roman" w:eastAsia="Calibri" w:hAnsi="Times New Roman" w:cs="Times New Roman"/>
          <w:b/>
          <w:sz w:val="28"/>
          <w:szCs w:val="28"/>
          <w:lang w:eastAsia="ru-RU"/>
        </w:rPr>
        <w:t>Содержание образовательной деятельности по освоению детьми образовательных областей</w:t>
      </w:r>
    </w:p>
    <w:p w:rsidR="00F10BC0" w:rsidRPr="00F8207C" w:rsidRDefault="00F10BC0" w:rsidP="001A704A">
      <w:pPr>
        <w:spacing w:after="0" w:line="240" w:lineRule="auto"/>
        <w:jc w:val="both"/>
        <w:rPr>
          <w:rFonts w:ascii="Times New Roman" w:eastAsia="Calibri" w:hAnsi="Times New Roman" w:cs="Times New Roman"/>
          <w:b/>
          <w:sz w:val="28"/>
          <w:szCs w:val="28"/>
          <w:lang w:eastAsia="ru-RU"/>
        </w:rPr>
      </w:pPr>
    </w:p>
    <w:p w:rsidR="00F10BC0" w:rsidRPr="00F8207C" w:rsidRDefault="00F10BC0" w:rsidP="001A704A">
      <w:pPr>
        <w:shd w:val="clear" w:color="auto" w:fill="FFFFFF"/>
        <w:spacing w:after="0" w:line="240" w:lineRule="auto"/>
        <w:jc w:val="both"/>
        <w:rPr>
          <w:rFonts w:ascii="Times New Roman" w:eastAsia="Calibri" w:hAnsi="Times New Roman" w:cs="Times New Roman"/>
          <w:sz w:val="28"/>
          <w:szCs w:val="28"/>
        </w:rPr>
      </w:pPr>
      <w:r w:rsidRPr="00F8207C">
        <w:rPr>
          <w:rFonts w:ascii="Times New Roman" w:eastAsia="Calibri" w:hAnsi="Times New Roman" w:cs="Times New Roman"/>
          <w:b/>
          <w:sz w:val="28"/>
          <w:szCs w:val="28"/>
        </w:rPr>
        <w:t>Социально-коммуникативное развитие</w:t>
      </w:r>
      <w:r w:rsidRPr="00F8207C">
        <w:rPr>
          <w:rFonts w:ascii="Times New Roman" w:eastAsia="Calibri" w:hAnsi="Times New Roman" w:cs="Times New Roman"/>
          <w:sz w:val="28"/>
          <w:szCs w:val="28"/>
        </w:rPr>
        <w:t xml:space="preserve"> направлено на:</w:t>
      </w:r>
    </w:p>
    <w:p w:rsidR="00F10BC0" w:rsidRPr="00F8207C" w:rsidRDefault="00F10BC0" w:rsidP="001A704A">
      <w:pPr>
        <w:numPr>
          <w:ilvl w:val="0"/>
          <w:numId w:val="29"/>
        </w:numPr>
        <w:shd w:val="clear" w:color="auto" w:fill="FFFFFF"/>
        <w:spacing w:after="0" w:line="240" w:lineRule="auto"/>
        <w:ind w:left="0"/>
        <w:jc w:val="both"/>
        <w:rPr>
          <w:rFonts w:ascii="Times New Roman" w:eastAsia="Calibri" w:hAnsi="Times New Roman" w:cs="Times New Roman"/>
          <w:sz w:val="28"/>
          <w:szCs w:val="28"/>
        </w:rPr>
      </w:pPr>
      <w:r w:rsidRPr="00F8207C">
        <w:rPr>
          <w:rFonts w:ascii="Times New Roman" w:eastAsia="Calibri" w:hAnsi="Times New Roman" w:cs="Times New Roman"/>
          <w:sz w:val="28"/>
          <w:szCs w:val="28"/>
        </w:rPr>
        <w:t>усвоение норм и ценностей, принятых в обществе, включая моральные и нравственные ценности;</w:t>
      </w:r>
    </w:p>
    <w:p w:rsidR="00F10BC0" w:rsidRPr="00F8207C" w:rsidRDefault="00F10BC0" w:rsidP="001A704A">
      <w:pPr>
        <w:numPr>
          <w:ilvl w:val="0"/>
          <w:numId w:val="29"/>
        </w:numPr>
        <w:shd w:val="clear" w:color="auto" w:fill="FFFFFF"/>
        <w:spacing w:after="0" w:line="240" w:lineRule="auto"/>
        <w:ind w:left="0"/>
        <w:jc w:val="both"/>
        <w:rPr>
          <w:rFonts w:ascii="Times New Roman" w:eastAsia="Calibri" w:hAnsi="Times New Roman" w:cs="Times New Roman"/>
          <w:sz w:val="28"/>
          <w:szCs w:val="28"/>
        </w:rPr>
      </w:pPr>
      <w:r w:rsidRPr="00F8207C">
        <w:rPr>
          <w:rFonts w:ascii="Times New Roman" w:eastAsia="Calibri" w:hAnsi="Times New Roman" w:cs="Times New Roman"/>
          <w:sz w:val="28"/>
          <w:szCs w:val="28"/>
        </w:rPr>
        <w:t>развитие общения и взаимодействия ребенка со взрослыми и сверстниками;</w:t>
      </w:r>
    </w:p>
    <w:p w:rsidR="00F10BC0" w:rsidRPr="00F8207C" w:rsidRDefault="00F10BC0" w:rsidP="001A704A">
      <w:pPr>
        <w:numPr>
          <w:ilvl w:val="0"/>
          <w:numId w:val="29"/>
        </w:numPr>
        <w:shd w:val="clear" w:color="auto" w:fill="FFFFFF"/>
        <w:spacing w:after="0" w:line="240" w:lineRule="auto"/>
        <w:ind w:left="0"/>
        <w:jc w:val="both"/>
        <w:rPr>
          <w:rFonts w:ascii="Times New Roman" w:eastAsia="Calibri" w:hAnsi="Times New Roman" w:cs="Times New Roman"/>
          <w:sz w:val="28"/>
          <w:szCs w:val="28"/>
        </w:rPr>
      </w:pPr>
      <w:r w:rsidRPr="00F8207C">
        <w:rPr>
          <w:rFonts w:ascii="Times New Roman" w:eastAsia="Calibri" w:hAnsi="Times New Roman" w:cs="Times New Roman"/>
          <w:sz w:val="28"/>
          <w:szCs w:val="28"/>
        </w:rPr>
        <w:t xml:space="preserve">становление самостоятельности, целенаправленности и </w:t>
      </w:r>
      <w:proofErr w:type="spellStart"/>
      <w:r w:rsidRPr="00F8207C">
        <w:rPr>
          <w:rFonts w:ascii="Times New Roman" w:eastAsia="Calibri" w:hAnsi="Times New Roman" w:cs="Times New Roman"/>
          <w:sz w:val="28"/>
          <w:szCs w:val="28"/>
        </w:rPr>
        <w:t>саморегуляции</w:t>
      </w:r>
      <w:proofErr w:type="spellEnd"/>
      <w:r w:rsidRPr="00F8207C">
        <w:rPr>
          <w:rFonts w:ascii="Times New Roman" w:eastAsia="Calibri" w:hAnsi="Times New Roman" w:cs="Times New Roman"/>
          <w:sz w:val="28"/>
          <w:szCs w:val="28"/>
        </w:rPr>
        <w:t xml:space="preserve">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w:t>
      </w:r>
    </w:p>
    <w:p w:rsidR="00F10BC0" w:rsidRPr="00F8207C" w:rsidRDefault="00F10BC0" w:rsidP="001A704A">
      <w:pPr>
        <w:numPr>
          <w:ilvl w:val="0"/>
          <w:numId w:val="29"/>
        </w:numPr>
        <w:shd w:val="clear" w:color="auto" w:fill="FFFFFF"/>
        <w:spacing w:after="0" w:line="240" w:lineRule="auto"/>
        <w:ind w:left="0"/>
        <w:jc w:val="both"/>
        <w:rPr>
          <w:rFonts w:ascii="Times New Roman" w:eastAsia="Calibri" w:hAnsi="Times New Roman" w:cs="Times New Roman"/>
          <w:sz w:val="28"/>
          <w:szCs w:val="28"/>
        </w:rPr>
      </w:pPr>
      <w:r w:rsidRPr="00F8207C">
        <w:rPr>
          <w:rFonts w:ascii="Times New Roman" w:eastAsia="Calibri" w:hAnsi="Times New Roman" w:cs="Times New Roman"/>
          <w:sz w:val="28"/>
          <w:szCs w:val="28"/>
        </w:rPr>
        <w:t>формирование позитивных установок к различным видам труда и творчества;</w:t>
      </w:r>
    </w:p>
    <w:p w:rsidR="00F10BC0" w:rsidRPr="00F8207C" w:rsidRDefault="00F10BC0" w:rsidP="001A704A">
      <w:pPr>
        <w:numPr>
          <w:ilvl w:val="0"/>
          <w:numId w:val="29"/>
        </w:numPr>
        <w:shd w:val="clear" w:color="auto" w:fill="FFFFFF"/>
        <w:spacing w:after="0" w:line="240" w:lineRule="auto"/>
        <w:ind w:left="0"/>
        <w:jc w:val="both"/>
        <w:rPr>
          <w:rFonts w:ascii="Times New Roman" w:eastAsia="Calibri" w:hAnsi="Times New Roman" w:cs="Times New Roman"/>
          <w:sz w:val="28"/>
          <w:szCs w:val="28"/>
        </w:rPr>
      </w:pPr>
      <w:r w:rsidRPr="00F8207C">
        <w:rPr>
          <w:rFonts w:ascii="Times New Roman" w:eastAsia="Calibri" w:hAnsi="Times New Roman" w:cs="Times New Roman"/>
          <w:sz w:val="28"/>
          <w:szCs w:val="28"/>
        </w:rPr>
        <w:t>формирование основ безопасного поведения в быту, социуме, природе.</w:t>
      </w:r>
    </w:p>
    <w:p w:rsidR="00F10BC0" w:rsidRPr="00F8207C" w:rsidRDefault="00F10BC0" w:rsidP="001A704A">
      <w:pPr>
        <w:shd w:val="clear" w:color="auto" w:fill="FFFFFF"/>
        <w:spacing w:after="0" w:line="240" w:lineRule="auto"/>
        <w:jc w:val="both"/>
        <w:rPr>
          <w:rFonts w:ascii="Times New Roman" w:eastAsia="Calibri" w:hAnsi="Times New Roman" w:cs="Times New Roman"/>
          <w:sz w:val="28"/>
          <w:szCs w:val="28"/>
        </w:rPr>
      </w:pPr>
    </w:p>
    <w:p w:rsidR="00F10BC0" w:rsidRPr="00F8207C" w:rsidRDefault="00F10BC0" w:rsidP="001A704A">
      <w:pPr>
        <w:shd w:val="clear" w:color="auto" w:fill="FFFFFF"/>
        <w:spacing w:after="0" w:line="240" w:lineRule="auto"/>
        <w:jc w:val="both"/>
        <w:rPr>
          <w:rFonts w:ascii="Times New Roman" w:eastAsia="Calibri" w:hAnsi="Times New Roman" w:cs="Times New Roman"/>
          <w:sz w:val="28"/>
          <w:szCs w:val="28"/>
        </w:rPr>
      </w:pPr>
      <w:r w:rsidRPr="00F8207C">
        <w:rPr>
          <w:rFonts w:ascii="Times New Roman" w:eastAsia="Calibri" w:hAnsi="Times New Roman" w:cs="Times New Roman"/>
          <w:b/>
          <w:sz w:val="28"/>
          <w:szCs w:val="28"/>
        </w:rPr>
        <w:t>Познавательное развитие</w:t>
      </w:r>
      <w:r w:rsidRPr="00F8207C">
        <w:rPr>
          <w:rFonts w:ascii="Times New Roman" w:eastAsia="Calibri" w:hAnsi="Times New Roman" w:cs="Times New Roman"/>
          <w:sz w:val="28"/>
          <w:szCs w:val="28"/>
        </w:rPr>
        <w:t xml:space="preserve"> предполагает:</w:t>
      </w:r>
    </w:p>
    <w:p w:rsidR="00F10BC0" w:rsidRPr="00F8207C" w:rsidRDefault="00F10BC0" w:rsidP="001A704A">
      <w:pPr>
        <w:numPr>
          <w:ilvl w:val="0"/>
          <w:numId w:val="30"/>
        </w:numPr>
        <w:shd w:val="clear" w:color="auto" w:fill="FFFFFF"/>
        <w:spacing w:after="0" w:line="240" w:lineRule="auto"/>
        <w:ind w:left="0"/>
        <w:jc w:val="both"/>
        <w:rPr>
          <w:rFonts w:ascii="Times New Roman" w:eastAsia="Calibri" w:hAnsi="Times New Roman" w:cs="Times New Roman"/>
          <w:sz w:val="28"/>
          <w:szCs w:val="28"/>
        </w:rPr>
      </w:pPr>
      <w:r w:rsidRPr="00F8207C">
        <w:rPr>
          <w:rFonts w:ascii="Times New Roman" w:eastAsia="Calibri" w:hAnsi="Times New Roman" w:cs="Times New Roman"/>
          <w:sz w:val="28"/>
          <w:szCs w:val="28"/>
        </w:rPr>
        <w:t>развитие интересов детей, любознательности и познавательной мотивации;</w:t>
      </w:r>
    </w:p>
    <w:p w:rsidR="00F10BC0" w:rsidRPr="00F8207C" w:rsidRDefault="00F10BC0" w:rsidP="001A704A">
      <w:pPr>
        <w:numPr>
          <w:ilvl w:val="0"/>
          <w:numId w:val="30"/>
        </w:numPr>
        <w:shd w:val="clear" w:color="auto" w:fill="FFFFFF"/>
        <w:spacing w:after="0" w:line="240" w:lineRule="auto"/>
        <w:ind w:left="0"/>
        <w:jc w:val="both"/>
        <w:rPr>
          <w:rFonts w:ascii="Times New Roman" w:eastAsia="Calibri" w:hAnsi="Times New Roman" w:cs="Times New Roman"/>
          <w:sz w:val="28"/>
          <w:szCs w:val="28"/>
        </w:rPr>
      </w:pPr>
      <w:r w:rsidRPr="00F8207C">
        <w:rPr>
          <w:rFonts w:ascii="Times New Roman" w:eastAsia="Calibri" w:hAnsi="Times New Roman" w:cs="Times New Roman"/>
          <w:sz w:val="28"/>
          <w:szCs w:val="28"/>
        </w:rPr>
        <w:t>формирование познавательных действий, становление сознания;</w:t>
      </w:r>
    </w:p>
    <w:p w:rsidR="00F10BC0" w:rsidRPr="00F8207C" w:rsidRDefault="00F10BC0" w:rsidP="001A704A">
      <w:pPr>
        <w:numPr>
          <w:ilvl w:val="0"/>
          <w:numId w:val="30"/>
        </w:numPr>
        <w:shd w:val="clear" w:color="auto" w:fill="FFFFFF"/>
        <w:spacing w:after="0" w:line="240" w:lineRule="auto"/>
        <w:ind w:left="0"/>
        <w:jc w:val="both"/>
        <w:rPr>
          <w:rFonts w:ascii="Times New Roman" w:eastAsia="Calibri" w:hAnsi="Times New Roman" w:cs="Times New Roman"/>
          <w:sz w:val="28"/>
          <w:szCs w:val="28"/>
        </w:rPr>
      </w:pPr>
      <w:r w:rsidRPr="00F8207C">
        <w:rPr>
          <w:rFonts w:ascii="Times New Roman" w:eastAsia="Calibri" w:hAnsi="Times New Roman" w:cs="Times New Roman"/>
          <w:sz w:val="28"/>
          <w:szCs w:val="28"/>
        </w:rPr>
        <w:t>развитие воображения и творческой активности;</w:t>
      </w:r>
    </w:p>
    <w:p w:rsidR="00F10BC0" w:rsidRPr="00F8207C" w:rsidRDefault="00F10BC0" w:rsidP="001A704A">
      <w:pPr>
        <w:numPr>
          <w:ilvl w:val="0"/>
          <w:numId w:val="30"/>
        </w:numPr>
        <w:shd w:val="clear" w:color="auto" w:fill="FFFFFF"/>
        <w:spacing w:after="0" w:line="240" w:lineRule="auto"/>
        <w:ind w:left="0"/>
        <w:jc w:val="both"/>
        <w:rPr>
          <w:rFonts w:ascii="Times New Roman" w:eastAsia="Calibri" w:hAnsi="Times New Roman" w:cs="Times New Roman"/>
          <w:sz w:val="28"/>
          <w:szCs w:val="28"/>
        </w:rPr>
      </w:pPr>
      <w:r w:rsidRPr="00F8207C">
        <w:rPr>
          <w:rFonts w:ascii="Times New Roman" w:eastAsia="Calibri" w:hAnsi="Times New Roman" w:cs="Times New Roman"/>
          <w:sz w:val="28"/>
          <w:szCs w:val="28"/>
        </w:rPr>
        <w:t>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w:t>
      </w:r>
    </w:p>
    <w:p w:rsidR="00F10BC0" w:rsidRPr="00F8207C" w:rsidRDefault="00F10BC0" w:rsidP="001A704A">
      <w:pPr>
        <w:numPr>
          <w:ilvl w:val="0"/>
          <w:numId w:val="30"/>
        </w:numPr>
        <w:shd w:val="clear" w:color="auto" w:fill="FFFFFF"/>
        <w:spacing w:after="0" w:line="240" w:lineRule="auto"/>
        <w:ind w:left="0"/>
        <w:jc w:val="both"/>
        <w:rPr>
          <w:rFonts w:ascii="Times New Roman" w:eastAsia="Calibri" w:hAnsi="Times New Roman" w:cs="Times New Roman"/>
          <w:sz w:val="28"/>
          <w:szCs w:val="28"/>
        </w:rPr>
      </w:pPr>
      <w:r w:rsidRPr="00F8207C">
        <w:rPr>
          <w:rFonts w:ascii="Times New Roman" w:eastAsia="Calibri" w:hAnsi="Times New Roman" w:cs="Times New Roman"/>
          <w:sz w:val="28"/>
          <w:szCs w:val="28"/>
        </w:rPr>
        <w:t>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p>
    <w:p w:rsidR="00F10BC0" w:rsidRPr="00F8207C" w:rsidRDefault="00F10BC0" w:rsidP="00F87F18">
      <w:pPr>
        <w:shd w:val="clear" w:color="auto" w:fill="FFFFFF"/>
        <w:spacing w:after="0" w:line="240" w:lineRule="auto"/>
        <w:jc w:val="both"/>
        <w:rPr>
          <w:rFonts w:ascii="Times New Roman" w:eastAsia="Calibri" w:hAnsi="Times New Roman" w:cs="Times New Roman"/>
          <w:sz w:val="28"/>
          <w:szCs w:val="28"/>
        </w:rPr>
      </w:pPr>
      <w:r w:rsidRPr="00F8207C">
        <w:rPr>
          <w:rFonts w:ascii="Times New Roman" w:eastAsia="Calibri" w:hAnsi="Times New Roman" w:cs="Times New Roman"/>
          <w:b/>
          <w:sz w:val="28"/>
          <w:szCs w:val="28"/>
        </w:rPr>
        <w:t>Речевое развитие</w:t>
      </w:r>
      <w:r w:rsidRPr="00F8207C">
        <w:rPr>
          <w:rFonts w:ascii="Times New Roman" w:eastAsia="Calibri" w:hAnsi="Times New Roman" w:cs="Times New Roman"/>
          <w:sz w:val="28"/>
          <w:szCs w:val="28"/>
        </w:rPr>
        <w:t xml:space="preserve"> включает</w:t>
      </w:r>
    </w:p>
    <w:p w:rsidR="00F10BC0" w:rsidRPr="00F8207C" w:rsidRDefault="00F10BC0" w:rsidP="001A704A">
      <w:pPr>
        <w:numPr>
          <w:ilvl w:val="0"/>
          <w:numId w:val="31"/>
        </w:numPr>
        <w:shd w:val="clear" w:color="auto" w:fill="FFFFFF"/>
        <w:spacing w:after="0" w:line="240" w:lineRule="auto"/>
        <w:ind w:left="0"/>
        <w:jc w:val="both"/>
        <w:rPr>
          <w:rFonts w:ascii="Times New Roman" w:eastAsia="Calibri" w:hAnsi="Times New Roman" w:cs="Times New Roman"/>
          <w:sz w:val="28"/>
          <w:szCs w:val="28"/>
        </w:rPr>
      </w:pPr>
      <w:r w:rsidRPr="00F8207C">
        <w:rPr>
          <w:rFonts w:ascii="Times New Roman" w:eastAsia="Calibri" w:hAnsi="Times New Roman" w:cs="Times New Roman"/>
          <w:sz w:val="28"/>
          <w:szCs w:val="28"/>
        </w:rPr>
        <w:t>владение речью как средством общения и культуры;</w:t>
      </w:r>
    </w:p>
    <w:p w:rsidR="00F10BC0" w:rsidRPr="00F8207C" w:rsidRDefault="00F10BC0" w:rsidP="001A704A">
      <w:pPr>
        <w:numPr>
          <w:ilvl w:val="0"/>
          <w:numId w:val="31"/>
        </w:numPr>
        <w:shd w:val="clear" w:color="auto" w:fill="FFFFFF"/>
        <w:spacing w:after="0" w:line="240" w:lineRule="auto"/>
        <w:ind w:left="0"/>
        <w:jc w:val="both"/>
        <w:rPr>
          <w:rFonts w:ascii="Times New Roman" w:eastAsia="Calibri" w:hAnsi="Times New Roman" w:cs="Times New Roman"/>
          <w:sz w:val="28"/>
          <w:szCs w:val="28"/>
        </w:rPr>
      </w:pPr>
      <w:r w:rsidRPr="00F8207C">
        <w:rPr>
          <w:rFonts w:ascii="Times New Roman" w:eastAsia="Calibri" w:hAnsi="Times New Roman" w:cs="Times New Roman"/>
          <w:sz w:val="28"/>
          <w:szCs w:val="28"/>
        </w:rPr>
        <w:t>обогащение активного словаря;</w:t>
      </w:r>
    </w:p>
    <w:p w:rsidR="00F10BC0" w:rsidRPr="00F8207C" w:rsidRDefault="00F10BC0" w:rsidP="001A704A">
      <w:pPr>
        <w:numPr>
          <w:ilvl w:val="0"/>
          <w:numId w:val="31"/>
        </w:numPr>
        <w:shd w:val="clear" w:color="auto" w:fill="FFFFFF"/>
        <w:spacing w:after="0" w:line="240" w:lineRule="auto"/>
        <w:ind w:left="0"/>
        <w:jc w:val="both"/>
        <w:rPr>
          <w:rFonts w:ascii="Times New Roman" w:eastAsia="Calibri" w:hAnsi="Times New Roman" w:cs="Times New Roman"/>
          <w:sz w:val="28"/>
          <w:szCs w:val="28"/>
        </w:rPr>
      </w:pPr>
      <w:r w:rsidRPr="00F8207C">
        <w:rPr>
          <w:rFonts w:ascii="Times New Roman" w:eastAsia="Calibri" w:hAnsi="Times New Roman" w:cs="Times New Roman"/>
          <w:sz w:val="28"/>
          <w:szCs w:val="28"/>
        </w:rPr>
        <w:t>развитие связной, грамматически правильной диалогической и монологической речи;</w:t>
      </w:r>
    </w:p>
    <w:p w:rsidR="00F10BC0" w:rsidRPr="00F8207C" w:rsidRDefault="00F10BC0" w:rsidP="001A704A">
      <w:pPr>
        <w:numPr>
          <w:ilvl w:val="0"/>
          <w:numId w:val="31"/>
        </w:numPr>
        <w:shd w:val="clear" w:color="auto" w:fill="FFFFFF"/>
        <w:spacing w:after="0" w:line="240" w:lineRule="auto"/>
        <w:ind w:left="0"/>
        <w:jc w:val="both"/>
        <w:rPr>
          <w:rFonts w:ascii="Times New Roman" w:eastAsia="Calibri" w:hAnsi="Times New Roman" w:cs="Times New Roman"/>
          <w:sz w:val="28"/>
          <w:szCs w:val="28"/>
        </w:rPr>
      </w:pPr>
      <w:r w:rsidRPr="00F8207C">
        <w:rPr>
          <w:rFonts w:ascii="Times New Roman" w:eastAsia="Calibri" w:hAnsi="Times New Roman" w:cs="Times New Roman"/>
          <w:sz w:val="28"/>
          <w:szCs w:val="28"/>
        </w:rPr>
        <w:t>развитие речевого творчества;</w:t>
      </w:r>
    </w:p>
    <w:p w:rsidR="00F10BC0" w:rsidRPr="00F8207C" w:rsidRDefault="00F10BC0" w:rsidP="001A704A">
      <w:pPr>
        <w:numPr>
          <w:ilvl w:val="0"/>
          <w:numId w:val="31"/>
        </w:numPr>
        <w:shd w:val="clear" w:color="auto" w:fill="FFFFFF"/>
        <w:spacing w:after="0" w:line="240" w:lineRule="auto"/>
        <w:ind w:left="0"/>
        <w:jc w:val="both"/>
        <w:rPr>
          <w:rFonts w:ascii="Times New Roman" w:eastAsia="Calibri" w:hAnsi="Times New Roman" w:cs="Times New Roman"/>
          <w:sz w:val="28"/>
          <w:szCs w:val="28"/>
        </w:rPr>
      </w:pPr>
      <w:r w:rsidRPr="00F8207C">
        <w:rPr>
          <w:rFonts w:ascii="Times New Roman" w:eastAsia="Calibri" w:hAnsi="Times New Roman" w:cs="Times New Roman"/>
          <w:sz w:val="28"/>
          <w:szCs w:val="28"/>
        </w:rPr>
        <w:t>развитие звуковой и интонационной культуры речи, фонематического слуха;</w:t>
      </w:r>
    </w:p>
    <w:p w:rsidR="00F10BC0" w:rsidRPr="00F8207C" w:rsidRDefault="00F10BC0" w:rsidP="001A704A">
      <w:pPr>
        <w:numPr>
          <w:ilvl w:val="0"/>
          <w:numId w:val="31"/>
        </w:numPr>
        <w:shd w:val="clear" w:color="auto" w:fill="FFFFFF"/>
        <w:spacing w:after="0" w:line="240" w:lineRule="auto"/>
        <w:ind w:left="0"/>
        <w:jc w:val="both"/>
        <w:rPr>
          <w:rFonts w:ascii="Times New Roman" w:eastAsia="Calibri" w:hAnsi="Times New Roman" w:cs="Times New Roman"/>
          <w:sz w:val="28"/>
          <w:szCs w:val="28"/>
        </w:rPr>
      </w:pPr>
      <w:r w:rsidRPr="00F8207C">
        <w:rPr>
          <w:rFonts w:ascii="Times New Roman" w:eastAsia="Calibri" w:hAnsi="Times New Roman" w:cs="Times New Roman"/>
          <w:sz w:val="28"/>
          <w:szCs w:val="28"/>
        </w:rPr>
        <w:t>знакомство с книжной культурой, детской литературой, понимание на слух текстов различных жанров детской литературы;</w:t>
      </w:r>
    </w:p>
    <w:p w:rsidR="00F10BC0" w:rsidRPr="00F8207C" w:rsidRDefault="00F10BC0" w:rsidP="001A704A">
      <w:pPr>
        <w:numPr>
          <w:ilvl w:val="0"/>
          <w:numId w:val="31"/>
        </w:numPr>
        <w:shd w:val="clear" w:color="auto" w:fill="FFFFFF"/>
        <w:spacing w:after="0" w:line="240" w:lineRule="auto"/>
        <w:ind w:left="0"/>
        <w:jc w:val="both"/>
        <w:rPr>
          <w:rFonts w:ascii="Times New Roman" w:eastAsia="Calibri" w:hAnsi="Times New Roman" w:cs="Times New Roman"/>
          <w:sz w:val="28"/>
          <w:szCs w:val="28"/>
        </w:rPr>
      </w:pPr>
      <w:r w:rsidRPr="00F8207C">
        <w:rPr>
          <w:rFonts w:ascii="Times New Roman" w:eastAsia="Calibri" w:hAnsi="Times New Roman" w:cs="Times New Roman"/>
          <w:sz w:val="28"/>
          <w:szCs w:val="28"/>
        </w:rPr>
        <w:lastRenderedPageBreak/>
        <w:t>формирование звуковой аналитико-синтетической активности как предпосылки обучения грамоте.</w:t>
      </w:r>
    </w:p>
    <w:p w:rsidR="00F10BC0" w:rsidRPr="00F8207C" w:rsidRDefault="00F10BC0" w:rsidP="00F87F18">
      <w:pPr>
        <w:shd w:val="clear" w:color="auto" w:fill="FFFFFF"/>
        <w:spacing w:after="0" w:line="240" w:lineRule="auto"/>
        <w:jc w:val="both"/>
        <w:rPr>
          <w:rFonts w:ascii="Times New Roman" w:eastAsia="Calibri" w:hAnsi="Times New Roman" w:cs="Times New Roman"/>
          <w:sz w:val="28"/>
          <w:szCs w:val="28"/>
        </w:rPr>
      </w:pPr>
      <w:r w:rsidRPr="00F8207C">
        <w:rPr>
          <w:rFonts w:ascii="Times New Roman" w:eastAsia="Calibri" w:hAnsi="Times New Roman" w:cs="Times New Roman"/>
          <w:b/>
          <w:sz w:val="28"/>
          <w:szCs w:val="28"/>
        </w:rPr>
        <w:t>Художественно-эстетическое развитие</w:t>
      </w:r>
      <w:r w:rsidRPr="00F8207C">
        <w:rPr>
          <w:rFonts w:ascii="Times New Roman" w:eastAsia="Calibri" w:hAnsi="Times New Roman" w:cs="Times New Roman"/>
          <w:sz w:val="28"/>
          <w:szCs w:val="28"/>
        </w:rPr>
        <w:t xml:space="preserve"> предполагает</w:t>
      </w:r>
    </w:p>
    <w:p w:rsidR="00F10BC0" w:rsidRPr="00F8207C" w:rsidRDefault="00F10BC0" w:rsidP="001A704A">
      <w:pPr>
        <w:numPr>
          <w:ilvl w:val="0"/>
          <w:numId w:val="32"/>
        </w:numPr>
        <w:shd w:val="clear" w:color="auto" w:fill="FFFFFF"/>
        <w:spacing w:after="0" w:line="240" w:lineRule="auto"/>
        <w:ind w:left="0"/>
        <w:jc w:val="both"/>
        <w:rPr>
          <w:rFonts w:ascii="Times New Roman" w:eastAsia="Calibri" w:hAnsi="Times New Roman" w:cs="Times New Roman"/>
          <w:sz w:val="28"/>
          <w:szCs w:val="28"/>
        </w:rPr>
      </w:pPr>
      <w:r w:rsidRPr="00F8207C">
        <w:rPr>
          <w:rFonts w:ascii="Times New Roman" w:eastAsia="Calibri" w:hAnsi="Times New Roman" w:cs="Times New Roman"/>
          <w:sz w:val="28"/>
          <w:szCs w:val="28"/>
        </w:rPr>
        <w:t>развитие предпосылок ценностно-смыслового восприятия и понимания произведений искусства (словесного, музыкального, изобразительного), мира природы;</w:t>
      </w:r>
    </w:p>
    <w:p w:rsidR="00F10BC0" w:rsidRPr="00F8207C" w:rsidRDefault="00F10BC0" w:rsidP="001A704A">
      <w:pPr>
        <w:numPr>
          <w:ilvl w:val="0"/>
          <w:numId w:val="32"/>
        </w:numPr>
        <w:shd w:val="clear" w:color="auto" w:fill="FFFFFF"/>
        <w:spacing w:after="0" w:line="240" w:lineRule="auto"/>
        <w:ind w:left="0"/>
        <w:jc w:val="both"/>
        <w:rPr>
          <w:rFonts w:ascii="Times New Roman" w:eastAsia="Calibri" w:hAnsi="Times New Roman" w:cs="Times New Roman"/>
          <w:sz w:val="28"/>
          <w:szCs w:val="28"/>
        </w:rPr>
      </w:pPr>
      <w:r w:rsidRPr="00F8207C">
        <w:rPr>
          <w:rFonts w:ascii="Times New Roman" w:eastAsia="Calibri" w:hAnsi="Times New Roman" w:cs="Times New Roman"/>
          <w:sz w:val="28"/>
          <w:szCs w:val="28"/>
        </w:rPr>
        <w:t>становление эстетического отношения к окружающему миру;</w:t>
      </w:r>
    </w:p>
    <w:p w:rsidR="00F10BC0" w:rsidRPr="00F8207C" w:rsidRDefault="00F10BC0" w:rsidP="001A704A">
      <w:pPr>
        <w:numPr>
          <w:ilvl w:val="0"/>
          <w:numId w:val="32"/>
        </w:numPr>
        <w:shd w:val="clear" w:color="auto" w:fill="FFFFFF"/>
        <w:spacing w:after="0" w:line="240" w:lineRule="auto"/>
        <w:ind w:left="0"/>
        <w:jc w:val="both"/>
        <w:rPr>
          <w:rFonts w:ascii="Times New Roman" w:eastAsia="Calibri" w:hAnsi="Times New Roman" w:cs="Times New Roman"/>
          <w:sz w:val="28"/>
          <w:szCs w:val="28"/>
        </w:rPr>
      </w:pPr>
      <w:r w:rsidRPr="00F8207C">
        <w:rPr>
          <w:rFonts w:ascii="Times New Roman" w:eastAsia="Calibri" w:hAnsi="Times New Roman" w:cs="Times New Roman"/>
          <w:sz w:val="28"/>
          <w:szCs w:val="28"/>
        </w:rPr>
        <w:t>формирование элементарных представлений о видах искусства;</w:t>
      </w:r>
    </w:p>
    <w:p w:rsidR="00F10BC0" w:rsidRPr="00F8207C" w:rsidRDefault="00F10BC0" w:rsidP="001A704A">
      <w:pPr>
        <w:numPr>
          <w:ilvl w:val="0"/>
          <w:numId w:val="32"/>
        </w:numPr>
        <w:shd w:val="clear" w:color="auto" w:fill="FFFFFF"/>
        <w:spacing w:after="0" w:line="240" w:lineRule="auto"/>
        <w:ind w:left="0"/>
        <w:jc w:val="both"/>
        <w:rPr>
          <w:rFonts w:ascii="Times New Roman" w:eastAsia="Calibri" w:hAnsi="Times New Roman" w:cs="Times New Roman"/>
          <w:sz w:val="28"/>
          <w:szCs w:val="28"/>
        </w:rPr>
      </w:pPr>
      <w:r w:rsidRPr="00F8207C">
        <w:rPr>
          <w:rFonts w:ascii="Times New Roman" w:eastAsia="Calibri" w:hAnsi="Times New Roman" w:cs="Times New Roman"/>
          <w:sz w:val="28"/>
          <w:szCs w:val="28"/>
        </w:rPr>
        <w:t>восприятие музыки, художественной литературы, фольклора;</w:t>
      </w:r>
    </w:p>
    <w:p w:rsidR="00F10BC0" w:rsidRPr="00F8207C" w:rsidRDefault="00F10BC0" w:rsidP="001A704A">
      <w:pPr>
        <w:numPr>
          <w:ilvl w:val="0"/>
          <w:numId w:val="32"/>
        </w:numPr>
        <w:shd w:val="clear" w:color="auto" w:fill="FFFFFF"/>
        <w:spacing w:after="0" w:line="240" w:lineRule="auto"/>
        <w:ind w:left="0"/>
        <w:jc w:val="both"/>
        <w:rPr>
          <w:rFonts w:ascii="Times New Roman" w:eastAsia="Calibri" w:hAnsi="Times New Roman" w:cs="Times New Roman"/>
          <w:sz w:val="28"/>
          <w:szCs w:val="28"/>
        </w:rPr>
      </w:pPr>
      <w:r w:rsidRPr="00F8207C">
        <w:rPr>
          <w:rFonts w:ascii="Times New Roman" w:eastAsia="Calibri" w:hAnsi="Times New Roman" w:cs="Times New Roman"/>
          <w:sz w:val="28"/>
          <w:szCs w:val="28"/>
        </w:rPr>
        <w:t>стимулирование сопереживания персонажам художественных произведений;</w:t>
      </w:r>
    </w:p>
    <w:p w:rsidR="00F10BC0" w:rsidRPr="00F8207C" w:rsidRDefault="00F10BC0" w:rsidP="001A704A">
      <w:pPr>
        <w:numPr>
          <w:ilvl w:val="0"/>
          <w:numId w:val="32"/>
        </w:numPr>
        <w:shd w:val="clear" w:color="auto" w:fill="FFFFFF"/>
        <w:spacing w:after="0" w:line="240" w:lineRule="auto"/>
        <w:ind w:left="0"/>
        <w:jc w:val="both"/>
        <w:rPr>
          <w:rFonts w:ascii="Times New Roman" w:eastAsia="Calibri" w:hAnsi="Times New Roman" w:cs="Times New Roman"/>
          <w:sz w:val="28"/>
          <w:szCs w:val="28"/>
        </w:rPr>
      </w:pPr>
      <w:r w:rsidRPr="00F8207C">
        <w:rPr>
          <w:rFonts w:ascii="Times New Roman" w:eastAsia="Calibri" w:hAnsi="Times New Roman" w:cs="Times New Roman"/>
          <w:sz w:val="28"/>
          <w:szCs w:val="28"/>
        </w:rPr>
        <w:t>реализацию самостоятельной творческой деятельности детей (изобразительной, конструктивно-модельной, музыкальной и др.</w:t>
      </w:r>
    </w:p>
    <w:p w:rsidR="00F10BC0" w:rsidRPr="00F8207C" w:rsidRDefault="00F10BC0" w:rsidP="001A704A">
      <w:pPr>
        <w:shd w:val="clear" w:color="auto" w:fill="FFFFFF"/>
        <w:spacing w:after="0" w:line="240" w:lineRule="auto"/>
        <w:jc w:val="both"/>
        <w:rPr>
          <w:rFonts w:ascii="Times New Roman" w:eastAsia="Calibri" w:hAnsi="Times New Roman" w:cs="Times New Roman"/>
          <w:b/>
          <w:sz w:val="28"/>
          <w:szCs w:val="28"/>
        </w:rPr>
      </w:pPr>
    </w:p>
    <w:p w:rsidR="00F10BC0" w:rsidRPr="00F8207C" w:rsidRDefault="00F10BC0" w:rsidP="001A704A">
      <w:pPr>
        <w:shd w:val="clear" w:color="auto" w:fill="FFFFFF"/>
        <w:spacing w:after="0" w:line="240" w:lineRule="auto"/>
        <w:jc w:val="both"/>
        <w:rPr>
          <w:rFonts w:ascii="Times New Roman" w:eastAsia="Calibri" w:hAnsi="Times New Roman" w:cs="Times New Roman"/>
          <w:sz w:val="28"/>
          <w:szCs w:val="28"/>
        </w:rPr>
      </w:pPr>
      <w:r w:rsidRPr="00F8207C">
        <w:rPr>
          <w:rFonts w:ascii="Times New Roman" w:eastAsia="Calibri" w:hAnsi="Times New Roman" w:cs="Times New Roman"/>
          <w:b/>
          <w:sz w:val="28"/>
          <w:szCs w:val="28"/>
        </w:rPr>
        <w:t>Физическое развитие</w:t>
      </w:r>
      <w:r w:rsidRPr="00F8207C">
        <w:rPr>
          <w:rFonts w:ascii="Times New Roman" w:eastAsia="Calibri" w:hAnsi="Times New Roman" w:cs="Times New Roman"/>
          <w:sz w:val="28"/>
          <w:szCs w:val="28"/>
        </w:rPr>
        <w:t xml:space="preserve"> включает</w:t>
      </w:r>
    </w:p>
    <w:p w:rsidR="00F10BC0" w:rsidRPr="00F8207C" w:rsidRDefault="00F10BC0" w:rsidP="001A704A">
      <w:pPr>
        <w:numPr>
          <w:ilvl w:val="0"/>
          <w:numId w:val="33"/>
        </w:numPr>
        <w:shd w:val="clear" w:color="auto" w:fill="FFFFFF"/>
        <w:spacing w:after="0" w:line="240" w:lineRule="auto"/>
        <w:ind w:left="0"/>
        <w:jc w:val="both"/>
        <w:rPr>
          <w:rFonts w:ascii="Times New Roman" w:eastAsia="Calibri" w:hAnsi="Times New Roman" w:cs="Times New Roman"/>
          <w:sz w:val="28"/>
          <w:szCs w:val="28"/>
        </w:rPr>
      </w:pPr>
      <w:r w:rsidRPr="00F8207C">
        <w:rPr>
          <w:rFonts w:ascii="Times New Roman" w:eastAsia="Calibri" w:hAnsi="Times New Roman" w:cs="Times New Roman"/>
          <w:sz w:val="28"/>
          <w:szCs w:val="28"/>
        </w:rPr>
        <w:t>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w:t>
      </w:r>
    </w:p>
    <w:p w:rsidR="00F10BC0" w:rsidRPr="00F8207C" w:rsidRDefault="00F10BC0" w:rsidP="001A704A">
      <w:pPr>
        <w:numPr>
          <w:ilvl w:val="0"/>
          <w:numId w:val="33"/>
        </w:numPr>
        <w:shd w:val="clear" w:color="auto" w:fill="FFFFFF"/>
        <w:spacing w:after="0" w:line="240" w:lineRule="auto"/>
        <w:ind w:left="0"/>
        <w:jc w:val="both"/>
        <w:rPr>
          <w:rFonts w:ascii="Times New Roman" w:eastAsia="Calibri" w:hAnsi="Times New Roman" w:cs="Times New Roman"/>
          <w:sz w:val="28"/>
          <w:szCs w:val="28"/>
        </w:rPr>
      </w:pPr>
      <w:r w:rsidRPr="00F8207C">
        <w:rPr>
          <w:rFonts w:ascii="Times New Roman" w:eastAsia="Calibri" w:hAnsi="Times New Roman" w:cs="Times New Roman"/>
          <w:sz w:val="28"/>
          <w:szCs w:val="28"/>
        </w:rPr>
        <w:t>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w:t>
      </w:r>
    </w:p>
    <w:p w:rsidR="00F10BC0" w:rsidRPr="00F8207C" w:rsidRDefault="00F10BC0" w:rsidP="001A704A">
      <w:pPr>
        <w:numPr>
          <w:ilvl w:val="0"/>
          <w:numId w:val="33"/>
        </w:numPr>
        <w:shd w:val="clear" w:color="auto" w:fill="FFFFFF"/>
        <w:spacing w:after="0" w:line="240" w:lineRule="auto"/>
        <w:ind w:left="0"/>
        <w:jc w:val="both"/>
        <w:rPr>
          <w:rFonts w:ascii="Times New Roman" w:eastAsia="Calibri" w:hAnsi="Times New Roman" w:cs="Times New Roman"/>
          <w:sz w:val="28"/>
          <w:szCs w:val="28"/>
        </w:rPr>
      </w:pPr>
      <w:r w:rsidRPr="00F8207C">
        <w:rPr>
          <w:rFonts w:ascii="Times New Roman" w:eastAsia="Calibri" w:hAnsi="Times New Roman" w:cs="Times New Roman"/>
          <w:sz w:val="28"/>
          <w:szCs w:val="28"/>
        </w:rPr>
        <w:t>формирование начальных представлений о некоторых видах спорта, овладение подвижными играми с правилами;</w:t>
      </w:r>
    </w:p>
    <w:p w:rsidR="00F10BC0" w:rsidRPr="00F8207C" w:rsidRDefault="00F10BC0" w:rsidP="001A704A">
      <w:pPr>
        <w:numPr>
          <w:ilvl w:val="0"/>
          <w:numId w:val="33"/>
        </w:numPr>
        <w:shd w:val="clear" w:color="auto" w:fill="FFFFFF"/>
        <w:spacing w:after="0" w:line="240" w:lineRule="auto"/>
        <w:ind w:left="0"/>
        <w:jc w:val="both"/>
        <w:rPr>
          <w:rFonts w:ascii="Times New Roman" w:eastAsia="Calibri" w:hAnsi="Times New Roman" w:cs="Times New Roman"/>
          <w:sz w:val="28"/>
          <w:szCs w:val="28"/>
        </w:rPr>
      </w:pPr>
      <w:r w:rsidRPr="00F8207C">
        <w:rPr>
          <w:rFonts w:ascii="Times New Roman" w:eastAsia="Calibri" w:hAnsi="Times New Roman" w:cs="Times New Roman"/>
          <w:sz w:val="28"/>
          <w:szCs w:val="28"/>
        </w:rPr>
        <w:t xml:space="preserve">становление целенаправленности и </w:t>
      </w:r>
      <w:proofErr w:type="spellStart"/>
      <w:r w:rsidRPr="00F8207C">
        <w:rPr>
          <w:rFonts w:ascii="Times New Roman" w:eastAsia="Calibri" w:hAnsi="Times New Roman" w:cs="Times New Roman"/>
          <w:sz w:val="28"/>
          <w:szCs w:val="28"/>
        </w:rPr>
        <w:t>саморегуляции</w:t>
      </w:r>
      <w:proofErr w:type="spellEnd"/>
      <w:r w:rsidRPr="00F8207C">
        <w:rPr>
          <w:rFonts w:ascii="Times New Roman" w:eastAsia="Calibri" w:hAnsi="Times New Roman" w:cs="Times New Roman"/>
          <w:sz w:val="28"/>
          <w:szCs w:val="28"/>
        </w:rPr>
        <w:t xml:space="preserve"> в двигательной сфере;</w:t>
      </w:r>
    </w:p>
    <w:p w:rsidR="00F10BC0" w:rsidRPr="00F8207C" w:rsidRDefault="00F10BC0" w:rsidP="001A704A">
      <w:pPr>
        <w:numPr>
          <w:ilvl w:val="0"/>
          <w:numId w:val="33"/>
        </w:numPr>
        <w:shd w:val="clear" w:color="auto" w:fill="FFFFFF"/>
        <w:spacing w:after="0" w:line="240" w:lineRule="auto"/>
        <w:ind w:left="0"/>
        <w:jc w:val="both"/>
        <w:rPr>
          <w:rFonts w:ascii="Times New Roman" w:eastAsia="Calibri" w:hAnsi="Times New Roman" w:cs="Times New Roman"/>
          <w:sz w:val="28"/>
          <w:szCs w:val="28"/>
        </w:rPr>
      </w:pPr>
      <w:r w:rsidRPr="00F8207C">
        <w:rPr>
          <w:rFonts w:ascii="Times New Roman" w:eastAsia="Calibri" w:hAnsi="Times New Roman" w:cs="Times New Roman"/>
          <w:sz w:val="28"/>
          <w:szCs w:val="28"/>
        </w:rPr>
        <w:t>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F10BC0" w:rsidRPr="00F8207C" w:rsidRDefault="00F10BC0" w:rsidP="001A704A">
      <w:pPr>
        <w:widowControl w:val="0"/>
        <w:autoSpaceDE w:val="0"/>
        <w:autoSpaceDN w:val="0"/>
        <w:adjustRightInd w:val="0"/>
        <w:spacing w:after="0" w:line="240" w:lineRule="auto"/>
        <w:jc w:val="both"/>
        <w:rPr>
          <w:rFonts w:ascii="Times New Roman" w:eastAsia="Calibri" w:hAnsi="Times New Roman" w:cs="Times New Roman"/>
          <w:b/>
          <w:sz w:val="28"/>
          <w:szCs w:val="28"/>
        </w:rPr>
      </w:pPr>
    </w:p>
    <w:p w:rsidR="000C3662" w:rsidRPr="00F8207C" w:rsidRDefault="00F10BC0" w:rsidP="000C3662">
      <w:pPr>
        <w:widowControl w:val="0"/>
        <w:autoSpaceDE w:val="0"/>
        <w:autoSpaceDN w:val="0"/>
        <w:adjustRightInd w:val="0"/>
        <w:spacing w:after="0" w:line="240" w:lineRule="auto"/>
        <w:jc w:val="both"/>
        <w:rPr>
          <w:rFonts w:ascii="Times New Roman" w:eastAsia="Calibri" w:hAnsi="Times New Roman" w:cs="Times New Roman"/>
          <w:sz w:val="28"/>
          <w:szCs w:val="28"/>
        </w:rPr>
      </w:pPr>
      <w:r w:rsidRPr="00F8207C">
        <w:rPr>
          <w:rFonts w:ascii="Times New Roman" w:eastAsia="Calibri" w:hAnsi="Times New Roman" w:cs="Times New Roman"/>
          <w:b/>
          <w:sz w:val="28"/>
          <w:szCs w:val="28"/>
        </w:rPr>
        <w:t xml:space="preserve"> </w:t>
      </w:r>
    </w:p>
    <w:tbl>
      <w:tblPr>
        <w:tblStyle w:val="aff9"/>
        <w:tblW w:w="9611" w:type="dxa"/>
        <w:tblInd w:w="-5" w:type="dxa"/>
        <w:tblLook w:val="04A0"/>
      </w:tblPr>
      <w:tblGrid>
        <w:gridCol w:w="2807"/>
        <w:gridCol w:w="3402"/>
        <w:gridCol w:w="3402"/>
      </w:tblGrid>
      <w:tr w:rsidR="000C3662" w:rsidRPr="00F8207C" w:rsidTr="004A284D">
        <w:tc>
          <w:tcPr>
            <w:tcW w:w="2807" w:type="dxa"/>
          </w:tcPr>
          <w:p w:rsidR="000C3662" w:rsidRPr="00F8207C" w:rsidRDefault="000C3662" w:rsidP="000C3662">
            <w:pPr>
              <w:widowControl w:val="0"/>
              <w:autoSpaceDE w:val="0"/>
              <w:autoSpaceDN w:val="0"/>
              <w:adjustRightInd w:val="0"/>
              <w:jc w:val="center"/>
              <w:rPr>
                <w:rFonts w:eastAsia="Calibri"/>
                <w:b/>
                <w:sz w:val="28"/>
                <w:szCs w:val="28"/>
              </w:rPr>
            </w:pPr>
            <w:r w:rsidRPr="00F8207C">
              <w:rPr>
                <w:rFonts w:eastAsia="Calibri"/>
                <w:b/>
                <w:bCs/>
                <w:sz w:val="28"/>
                <w:szCs w:val="28"/>
              </w:rPr>
              <w:t>Образовательная область</w:t>
            </w:r>
          </w:p>
        </w:tc>
        <w:tc>
          <w:tcPr>
            <w:tcW w:w="3402" w:type="dxa"/>
          </w:tcPr>
          <w:p w:rsidR="000C3662" w:rsidRPr="00F8207C" w:rsidRDefault="000C3662" w:rsidP="000C3662">
            <w:pPr>
              <w:widowControl w:val="0"/>
              <w:autoSpaceDE w:val="0"/>
              <w:autoSpaceDN w:val="0"/>
              <w:adjustRightInd w:val="0"/>
              <w:jc w:val="center"/>
              <w:rPr>
                <w:rFonts w:eastAsia="Calibri"/>
                <w:b/>
                <w:sz w:val="28"/>
                <w:szCs w:val="28"/>
              </w:rPr>
            </w:pPr>
            <w:r w:rsidRPr="00F8207C">
              <w:rPr>
                <w:rFonts w:eastAsia="Calibri"/>
                <w:b/>
                <w:bCs/>
                <w:sz w:val="28"/>
                <w:szCs w:val="28"/>
              </w:rPr>
              <w:t>Первая половина дня</w:t>
            </w:r>
          </w:p>
        </w:tc>
        <w:tc>
          <w:tcPr>
            <w:tcW w:w="3402" w:type="dxa"/>
          </w:tcPr>
          <w:p w:rsidR="000C3662" w:rsidRPr="00F8207C" w:rsidRDefault="000C3662" w:rsidP="000C3662">
            <w:pPr>
              <w:widowControl w:val="0"/>
              <w:autoSpaceDE w:val="0"/>
              <w:autoSpaceDN w:val="0"/>
              <w:adjustRightInd w:val="0"/>
              <w:jc w:val="center"/>
              <w:rPr>
                <w:rFonts w:eastAsia="Calibri"/>
                <w:b/>
                <w:sz w:val="28"/>
                <w:szCs w:val="28"/>
              </w:rPr>
            </w:pPr>
            <w:r w:rsidRPr="00F8207C">
              <w:rPr>
                <w:rFonts w:eastAsia="Calibri"/>
                <w:b/>
                <w:bCs/>
                <w:sz w:val="28"/>
                <w:szCs w:val="28"/>
              </w:rPr>
              <w:t>Вторая половина дня</w:t>
            </w:r>
          </w:p>
        </w:tc>
      </w:tr>
      <w:tr w:rsidR="000C3662" w:rsidRPr="00F8207C" w:rsidTr="004A284D">
        <w:tc>
          <w:tcPr>
            <w:tcW w:w="2807" w:type="dxa"/>
          </w:tcPr>
          <w:p w:rsidR="000C3662" w:rsidRPr="00F8207C" w:rsidRDefault="000C3662" w:rsidP="000C3662">
            <w:pPr>
              <w:widowControl w:val="0"/>
              <w:tabs>
                <w:tab w:val="left" w:pos="983"/>
              </w:tabs>
              <w:autoSpaceDE w:val="0"/>
              <w:autoSpaceDN w:val="0"/>
              <w:adjustRightInd w:val="0"/>
              <w:rPr>
                <w:rFonts w:eastAsia="Calibri"/>
                <w:b/>
                <w:bCs/>
                <w:sz w:val="28"/>
                <w:szCs w:val="28"/>
              </w:rPr>
            </w:pPr>
            <w:r w:rsidRPr="00F8207C">
              <w:rPr>
                <w:rFonts w:eastAsia="Calibri"/>
                <w:b/>
                <w:bCs/>
                <w:sz w:val="28"/>
                <w:szCs w:val="28"/>
              </w:rPr>
              <w:t>Социально – коммуникативное</w:t>
            </w:r>
          </w:p>
          <w:p w:rsidR="000C3662" w:rsidRPr="00F8207C" w:rsidRDefault="000C3662" w:rsidP="000C3662">
            <w:pPr>
              <w:widowControl w:val="0"/>
              <w:autoSpaceDE w:val="0"/>
              <w:autoSpaceDN w:val="0"/>
              <w:adjustRightInd w:val="0"/>
              <w:rPr>
                <w:rFonts w:eastAsia="Calibri"/>
                <w:b/>
                <w:sz w:val="28"/>
                <w:szCs w:val="28"/>
              </w:rPr>
            </w:pPr>
            <w:r w:rsidRPr="00F8207C">
              <w:rPr>
                <w:rFonts w:eastAsia="Calibri"/>
                <w:b/>
                <w:bCs/>
                <w:sz w:val="28"/>
                <w:szCs w:val="28"/>
              </w:rPr>
              <w:t>развитие</w:t>
            </w:r>
          </w:p>
        </w:tc>
        <w:tc>
          <w:tcPr>
            <w:tcW w:w="3402" w:type="dxa"/>
          </w:tcPr>
          <w:p w:rsidR="000C3662" w:rsidRPr="00F8207C" w:rsidRDefault="000C3662" w:rsidP="000C3662">
            <w:pPr>
              <w:widowControl w:val="0"/>
              <w:numPr>
                <w:ilvl w:val="0"/>
                <w:numId w:val="63"/>
              </w:numPr>
              <w:autoSpaceDE w:val="0"/>
              <w:autoSpaceDN w:val="0"/>
              <w:adjustRightInd w:val="0"/>
              <w:ind w:left="462" w:hanging="102"/>
              <w:rPr>
                <w:rFonts w:eastAsia="Calibri"/>
                <w:sz w:val="28"/>
                <w:szCs w:val="28"/>
              </w:rPr>
            </w:pPr>
            <w:r w:rsidRPr="00F8207C">
              <w:rPr>
                <w:rFonts w:eastAsia="Calibri"/>
                <w:sz w:val="28"/>
                <w:szCs w:val="28"/>
              </w:rPr>
              <w:t>Утренний прием детей, индивидуальные и подгрупповые беседы</w:t>
            </w:r>
          </w:p>
          <w:p w:rsidR="000C3662" w:rsidRPr="00F8207C" w:rsidRDefault="000C3662" w:rsidP="000C3662">
            <w:pPr>
              <w:widowControl w:val="0"/>
              <w:numPr>
                <w:ilvl w:val="0"/>
                <w:numId w:val="63"/>
              </w:numPr>
              <w:autoSpaceDE w:val="0"/>
              <w:autoSpaceDN w:val="0"/>
              <w:adjustRightInd w:val="0"/>
              <w:ind w:left="462" w:hanging="102"/>
              <w:rPr>
                <w:rFonts w:eastAsia="Calibri"/>
                <w:sz w:val="28"/>
                <w:szCs w:val="28"/>
              </w:rPr>
            </w:pPr>
            <w:r w:rsidRPr="00F8207C">
              <w:rPr>
                <w:rFonts w:eastAsia="Calibri"/>
                <w:sz w:val="28"/>
                <w:szCs w:val="28"/>
              </w:rPr>
              <w:t>Оценка эмоционального настроение группы с последующей коррекцией плана работы</w:t>
            </w:r>
          </w:p>
          <w:p w:rsidR="000C3662" w:rsidRPr="00F8207C" w:rsidRDefault="000C3662" w:rsidP="000C3662">
            <w:pPr>
              <w:widowControl w:val="0"/>
              <w:numPr>
                <w:ilvl w:val="0"/>
                <w:numId w:val="63"/>
              </w:numPr>
              <w:autoSpaceDE w:val="0"/>
              <w:autoSpaceDN w:val="0"/>
              <w:adjustRightInd w:val="0"/>
              <w:ind w:left="462" w:hanging="102"/>
              <w:rPr>
                <w:rFonts w:eastAsia="Calibri"/>
                <w:sz w:val="28"/>
                <w:szCs w:val="28"/>
              </w:rPr>
            </w:pPr>
            <w:r w:rsidRPr="00F8207C">
              <w:rPr>
                <w:rFonts w:eastAsia="Calibri"/>
                <w:sz w:val="28"/>
                <w:szCs w:val="28"/>
              </w:rPr>
              <w:t xml:space="preserve">Формирование </w:t>
            </w:r>
            <w:r w:rsidRPr="00F8207C">
              <w:rPr>
                <w:rFonts w:eastAsia="Calibri"/>
                <w:sz w:val="28"/>
                <w:szCs w:val="28"/>
              </w:rPr>
              <w:lastRenderedPageBreak/>
              <w:t>навыков культуры еды</w:t>
            </w:r>
          </w:p>
          <w:p w:rsidR="000C3662" w:rsidRPr="00F8207C" w:rsidRDefault="000C3662" w:rsidP="000C3662">
            <w:pPr>
              <w:widowControl w:val="0"/>
              <w:numPr>
                <w:ilvl w:val="0"/>
                <w:numId w:val="63"/>
              </w:numPr>
              <w:autoSpaceDE w:val="0"/>
              <w:autoSpaceDN w:val="0"/>
              <w:adjustRightInd w:val="0"/>
              <w:ind w:left="462" w:hanging="102"/>
              <w:rPr>
                <w:rFonts w:eastAsia="Calibri"/>
                <w:sz w:val="28"/>
                <w:szCs w:val="28"/>
              </w:rPr>
            </w:pPr>
            <w:r w:rsidRPr="00F8207C">
              <w:rPr>
                <w:rFonts w:eastAsia="Calibri"/>
                <w:sz w:val="28"/>
                <w:szCs w:val="28"/>
              </w:rPr>
              <w:t>Этика быта, трудовые поручения</w:t>
            </w:r>
          </w:p>
          <w:p w:rsidR="000C3662" w:rsidRPr="00F8207C" w:rsidRDefault="000C3662" w:rsidP="000C3662">
            <w:pPr>
              <w:widowControl w:val="0"/>
              <w:numPr>
                <w:ilvl w:val="0"/>
                <w:numId w:val="63"/>
              </w:numPr>
              <w:autoSpaceDE w:val="0"/>
              <w:autoSpaceDN w:val="0"/>
              <w:adjustRightInd w:val="0"/>
              <w:ind w:left="462" w:hanging="102"/>
              <w:rPr>
                <w:rFonts w:eastAsia="Calibri"/>
                <w:sz w:val="28"/>
                <w:szCs w:val="28"/>
              </w:rPr>
            </w:pPr>
            <w:r w:rsidRPr="00F8207C">
              <w:rPr>
                <w:rFonts w:eastAsia="Calibri"/>
                <w:sz w:val="28"/>
                <w:szCs w:val="28"/>
              </w:rPr>
              <w:t>Формирование навыков культуры общения</w:t>
            </w:r>
          </w:p>
          <w:p w:rsidR="000C3662" w:rsidRPr="00F8207C" w:rsidRDefault="000C3662" w:rsidP="000C3662">
            <w:pPr>
              <w:widowControl w:val="0"/>
              <w:numPr>
                <w:ilvl w:val="0"/>
                <w:numId w:val="63"/>
              </w:numPr>
              <w:autoSpaceDE w:val="0"/>
              <w:autoSpaceDN w:val="0"/>
              <w:adjustRightInd w:val="0"/>
              <w:ind w:left="462" w:hanging="102"/>
              <w:rPr>
                <w:rFonts w:eastAsia="Calibri"/>
                <w:sz w:val="28"/>
                <w:szCs w:val="28"/>
              </w:rPr>
            </w:pPr>
            <w:r w:rsidRPr="00F8207C">
              <w:rPr>
                <w:rFonts w:eastAsia="Calibri"/>
                <w:sz w:val="28"/>
                <w:szCs w:val="28"/>
              </w:rPr>
              <w:t>Театрализованные игры</w:t>
            </w:r>
          </w:p>
          <w:p w:rsidR="000C3662" w:rsidRPr="00F8207C" w:rsidRDefault="000C3662" w:rsidP="000C3662">
            <w:pPr>
              <w:pStyle w:val="a5"/>
              <w:widowControl w:val="0"/>
              <w:numPr>
                <w:ilvl w:val="0"/>
                <w:numId w:val="63"/>
              </w:numPr>
              <w:autoSpaceDE w:val="0"/>
              <w:autoSpaceDN w:val="0"/>
              <w:adjustRightInd w:val="0"/>
              <w:ind w:left="462" w:hanging="102"/>
              <w:rPr>
                <w:rFonts w:eastAsia="Calibri"/>
                <w:b/>
                <w:sz w:val="28"/>
                <w:szCs w:val="28"/>
              </w:rPr>
            </w:pPr>
            <w:r w:rsidRPr="00F8207C">
              <w:rPr>
                <w:rFonts w:eastAsia="Calibri"/>
                <w:sz w:val="28"/>
                <w:szCs w:val="28"/>
              </w:rPr>
              <w:t>Сюжетно-ролевые игры</w:t>
            </w:r>
          </w:p>
        </w:tc>
        <w:tc>
          <w:tcPr>
            <w:tcW w:w="3402" w:type="dxa"/>
          </w:tcPr>
          <w:p w:rsidR="000C3662" w:rsidRPr="00F8207C" w:rsidRDefault="000C3662" w:rsidP="000C3662">
            <w:pPr>
              <w:widowControl w:val="0"/>
              <w:numPr>
                <w:ilvl w:val="0"/>
                <w:numId w:val="63"/>
              </w:numPr>
              <w:autoSpaceDE w:val="0"/>
              <w:autoSpaceDN w:val="0"/>
              <w:adjustRightInd w:val="0"/>
              <w:ind w:left="462" w:hanging="102"/>
              <w:rPr>
                <w:rFonts w:eastAsia="Calibri"/>
                <w:bCs/>
                <w:sz w:val="28"/>
                <w:szCs w:val="28"/>
              </w:rPr>
            </w:pPr>
            <w:r w:rsidRPr="00F8207C">
              <w:rPr>
                <w:rFonts w:eastAsia="Calibri"/>
                <w:bCs/>
                <w:sz w:val="28"/>
                <w:szCs w:val="28"/>
              </w:rPr>
              <w:lastRenderedPageBreak/>
              <w:t>Индивидуальная работа</w:t>
            </w:r>
          </w:p>
          <w:p w:rsidR="000C3662" w:rsidRPr="00F8207C" w:rsidRDefault="000C3662" w:rsidP="000C3662">
            <w:pPr>
              <w:widowControl w:val="0"/>
              <w:numPr>
                <w:ilvl w:val="0"/>
                <w:numId w:val="63"/>
              </w:numPr>
              <w:autoSpaceDE w:val="0"/>
              <w:autoSpaceDN w:val="0"/>
              <w:adjustRightInd w:val="0"/>
              <w:ind w:left="462" w:hanging="102"/>
              <w:rPr>
                <w:rFonts w:eastAsia="Calibri"/>
                <w:bCs/>
                <w:sz w:val="28"/>
                <w:szCs w:val="28"/>
              </w:rPr>
            </w:pPr>
            <w:r w:rsidRPr="00F8207C">
              <w:rPr>
                <w:rFonts w:eastAsia="Calibri"/>
                <w:bCs/>
                <w:sz w:val="28"/>
                <w:szCs w:val="28"/>
              </w:rPr>
              <w:t>Эстетика быта</w:t>
            </w:r>
          </w:p>
          <w:p w:rsidR="000C3662" w:rsidRPr="00F8207C" w:rsidRDefault="000C3662" w:rsidP="000C3662">
            <w:pPr>
              <w:widowControl w:val="0"/>
              <w:numPr>
                <w:ilvl w:val="0"/>
                <w:numId w:val="63"/>
              </w:numPr>
              <w:autoSpaceDE w:val="0"/>
              <w:autoSpaceDN w:val="0"/>
              <w:adjustRightInd w:val="0"/>
              <w:ind w:left="462" w:hanging="102"/>
              <w:rPr>
                <w:rFonts w:eastAsia="Calibri"/>
                <w:bCs/>
                <w:sz w:val="28"/>
                <w:szCs w:val="28"/>
              </w:rPr>
            </w:pPr>
            <w:r w:rsidRPr="00F8207C">
              <w:rPr>
                <w:rFonts w:eastAsia="Calibri"/>
                <w:bCs/>
                <w:sz w:val="28"/>
                <w:szCs w:val="28"/>
              </w:rPr>
              <w:t>Трудовые поручения</w:t>
            </w:r>
          </w:p>
          <w:p w:rsidR="000C3662" w:rsidRPr="00F8207C" w:rsidRDefault="000C3662" w:rsidP="000C3662">
            <w:pPr>
              <w:widowControl w:val="0"/>
              <w:numPr>
                <w:ilvl w:val="0"/>
                <w:numId w:val="63"/>
              </w:numPr>
              <w:autoSpaceDE w:val="0"/>
              <w:autoSpaceDN w:val="0"/>
              <w:adjustRightInd w:val="0"/>
              <w:ind w:left="462" w:hanging="102"/>
              <w:rPr>
                <w:rFonts w:eastAsia="Calibri"/>
                <w:bCs/>
                <w:sz w:val="28"/>
                <w:szCs w:val="28"/>
              </w:rPr>
            </w:pPr>
            <w:r w:rsidRPr="00F8207C">
              <w:rPr>
                <w:rFonts w:eastAsia="Calibri"/>
                <w:bCs/>
                <w:sz w:val="28"/>
                <w:szCs w:val="28"/>
              </w:rPr>
              <w:t xml:space="preserve">Игры с </w:t>
            </w:r>
            <w:proofErr w:type="spellStart"/>
            <w:r w:rsidRPr="00F8207C">
              <w:rPr>
                <w:rFonts w:eastAsia="Calibri"/>
                <w:bCs/>
                <w:sz w:val="28"/>
                <w:szCs w:val="28"/>
              </w:rPr>
              <w:t>ряжением</w:t>
            </w:r>
            <w:proofErr w:type="spellEnd"/>
          </w:p>
          <w:p w:rsidR="000C3662" w:rsidRPr="00F8207C" w:rsidRDefault="000C3662" w:rsidP="000C3662">
            <w:pPr>
              <w:widowControl w:val="0"/>
              <w:numPr>
                <w:ilvl w:val="0"/>
                <w:numId w:val="63"/>
              </w:numPr>
              <w:autoSpaceDE w:val="0"/>
              <w:autoSpaceDN w:val="0"/>
              <w:adjustRightInd w:val="0"/>
              <w:ind w:left="462" w:hanging="102"/>
              <w:rPr>
                <w:rFonts w:eastAsia="Calibri"/>
                <w:bCs/>
                <w:sz w:val="28"/>
                <w:szCs w:val="28"/>
              </w:rPr>
            </w:pPr>
            <w:r w:rsidRPr="00F8207C">
              <w:rPr>
                <w:rFonts w:eastAsia="Calibri"/>
                <w:bCs/>
                <w:sz w:val="28"/>
                <w:szCs w:val="28"/>
              </w:rPr>
              <w:t>Работа в книжном уголке</w:t>
            </w:r>
          </w:p>
          <w:p w:rsidR="000C3662" w:rsidRPr="00F8207C" w:rsidRDefault="000C3662" w:rsidP="000C3662">
            <w:pPr>
              <w:widowControl w:val="0"/>
              <w:numPr>
                <w:ilvl w:val="0"/>
                <w:numId w:val="63"/>
              </w:numPr>
              <w:autoSpaceDE w:val="0"/>
              <w:autoSpaceDN w:val="0"/>
              <w:adjustRightInd w:val="0"/>
              <w:ind w:left="462" w:hanging="102"/>
              <w:rPr>
                <w:rFonts w:eastAsia="Calibri"/>
                <w:bCs/>
                <w:sz w:val="28"/>
                <w:szCs w:val="28"/>
              </w:rPr>
            </w:pPr>
            <w:r w:rsidRPr="00F8207C">
              <w:rPr>
                <w:rFonts w:eastAsia="Calibri"/>
                <w:bCs/>
                <w:sz w:val="28"/>
                <w:szCs w:val="28"/>
              </w:rPr>
              <w:t>Общение младших и старших детей</w:t>
            </w:r>
          </w:p>
          <w:p w:rsidR="000C3662" w:rsidRPr="00F8207C" w:rsidRDefault="000C3662" w:rsidP="000C3662">
            <w:pPr>
              <w:pStyle w:val="a5"/>
              <w:widowControl w:val="0"/>
              <w:numPr>
                <w:ilvl w:val="0"/>
                <w:numId w:val="63"/>
              </w:numPr>
              <w:autoSpaceDE w:val="0"/>
              <w:autoSpaceDN w:val="0"/>
              <w:adjustRightInd w:val="0"/>
              <w:ind w:left="462" w:hanging="102"/>
              <w:rPr>
                <w:rFonts w:eastAsia="Calibri"/>
                <w:b/>
                <w:sz w:val="28"/>
                <w:szCs w:val="28"/>
              </w:rPr>
            </w:pPr>
            <w:r w:rsidRPr="00F8207C">
              <w:rPr>
                <w:rFonts w:eastAsia="Calibri"/>
                <w:bCs/>
                <w:sz w:val="28"/>
                <w:szCs w:val="28"/>
              </w:rPr>
              <w:t xml:space="preserve">Сюжетно – ролевые </w:t>
            </w:r>
            <w:r w:rsidRPr="00F8207C">
              <w:rPr>
                <w:rFonts w:eastAsia="Calibri"/>
                <w:bCs/>
                <w:sz w:val="28"/>
                <w:szCs w:val="28"/>
              </w:rPr>
              <w:lastRenderedPageBreak/>
              <w:t>игры</w:t>
            </w:r>
          </w:p>
        </w:tc>
      </w:tr>
      <w:tr w:rsidR="000C3662" w:rsidRPr="00F8207C" w:rsidTr="004A284D">
        <w:tc>
          <w:tcPr>
            <w:tcW w:w="2807" w:type="dxa"/>
          </w:tcPr>
          <w:p w:rsidR="000C3662" w:rsidRPr="00F8207C" w:rsidRDefault="000C3662" w:rsidP="000C3662">
            <w:pPr>
              <w:widowControl w:val="0"/>
              <w:autoSpaceDE w:val="0"/>
              <w:autoSpaceDN w:val="0"/>
              <w:adjustRightInd w:val="0"/>
              <w:rPr>
                <w:rFonts w:eastAsia="Calibri"/>
                <w:b/>
                <w:bCs/>
                <w:sz w:val="28"/>
                <w:szCs w:val="28"/>
              </w:rPr>
            </w:pPr>
            <w:r w:rsidRPr="00F8207C">
              <w:rPr>
                <w:rFonts w:eastAsia="Calibri"/>
                <w:b/>
                <w:bCs/>
                <w:sz w:val="28"/>
                <w:szCs w:val="28"/>
              </w:rPr>
              <w:lastRenderedPageBreak/>
              <w:t>Познавательное</w:t>
            </w:r>
          </w:p>
          <w:p w:rsidR="000C3662" w:rsidRPr="00F8207C" w:rsidRDefault="000C3662" w:rsidP="000C3662">
            <w:pPr>
              <w:widowControl w:val="0"/>
              <w:autoSpaceDE w:val="0"/>
              <w:autoSpaceDN w:val="0"/>
              <w:adjustRightInd w:val="0"/>
              <w:rPr>
                <w:rFonts w:eastAsia="Calibri"/>
                <w:b/>
                <w:sz w:val="28"/>
                <w:szCs w:val="28"/>
              </w:rPr>
            </w:pPr>
            <w:r w:rsidRPr="00F8207C">
              <w:rPr>
                <w:rFonts w:eastAsia="Calibri"/>
                <w:b/>
                <w:bCs/>
                <w:sz w:val="28"/>
                <w:szCs w:val="28"/>
              </w:rPr>
              <w:t>развитие</w:t>
            </w:r>
          </w:p>
        </w:tc>
        <w:tc>
          <w:tcPr>
            <w:tcW w:w="3402" w:type="dxa"/>
          </w:tcPr>
          <w:p w:rsidR="000C3662" w:rsidRPr="00F8207C" w:rsidRDefault="000C3662" w:rsidP="000C3662">
            <w:pPr>
              <w:widowControl w:val="0"/>
              <w:numPr>
                <w:ilvl w:val="0"/>
                <w:numId w:val="63"/>
              </w:numPr>
              <w:autoSpaceDE w:val="0"/>
              <w:autoSpaceDN w:val="0"/>
              <w:adjustRightInd w:val="0"/>
              <w:ind w:left="462" w:hanging="102"/>
              <w:rPr>
                <w:rFonts w:eastAsia="Calibri"/>
                <w:sz w:val="28"/>
                <w:szCs w:val="28"/>
              </w:rPr>
            </w:pPr>
            <w:r w:rsidRPr="00F8207C">
              <w:rPr>
                <w:rFonts w:eastAsia="Calibri"/>
                <w:sz w:val="28"/>
                <w:szCs w:val="28"/>
              </w:rPr>
              <w:t>Игры-занятия</w:t>
            </w:r>
          </w:p>
          <w:p w:rsidR="000C3662" w:rsidRPr="00F8207C" w:rsidRDefault="000C3662" w:rsidP="000C3662">
            <w:pPr>
              <w:widowControl w:val="0"/>
              <w:numPr>
                <w:ilvl w:val="0"/>
                <w:numId w:val="63"/>
              </w:numPr>
              <w:autoSpaceDE w:val="0"/>
              <w:autoSpaceDN w:val="0"/>
              <w:adjustRightInd w:val="0"/>
              <w:ind w:left="462" w:hanging="102"/>
              <w:rPr>
                <w:rFonts w:eastAsia="Calibri"/>
                <w:sz w:val="28"/>
                <w:szCs w:val="28"/>
              </w:rPr>
            </w:pPr>
            <w:r w:rsidRPr="00F8207C">
              <w:rPr>
                <w:rFonts w:eastAsia="Calibri"/>
                <w:sz w:val="28"/>
                <w:szCs w:val="28"/>
              </w:rPr>
              <w:t>Дидактические игры</w:t>
            </w:r>
          </w:p>
          <w:p w:rsidR="000C3662" w:rsidRPr="00F8207C" w:rsidRDefault="000C3662" w:rsidP="000C3662">
            <w:pPr>
              <w:widowControl w:val="0"/>
              <w:numPr>
                <w:ilvl w:val="0"/>
                <w:numId w:val="63"/>
              </w:numPr>
              <w:autoSpaceDE w:val="0"/>
              <w:autoSpaceDN w:val="0"/>
              <w:adjustRightInd w:val="0"/>
              <w:ind w:left="462" w:hanging="102"/>
              <w:rPr>
                <w:rFonts w:eastAsia="Calibri"/>
                <w:sz w:val="28"/>
                <w:szCs w:val="28"/>
              </w:rPr>
            </w:pPr>
            <w:r w:rsidRPr="00F8207C">
              <w:rPr>
                <w:rFonts w:eastAsia="Calibri"/>
                <w:sz w:val="28"/>
                <w:szCs w:val="28"/>
              </w:rPr>
              <w:t>Наблюдения</w:t>
            </w:r>
          </w:p>
          <w:p w:rsidR="000C3662" w:rsidRPr="00F8207C" w:rsidRDefault="000C3662" w:rsidP="000C3662">
            <w:pPr>
              <w:widowControl w:val="0"/>
              <w:numPr>
                <w:ilvl w:val="0"/>
                <w:numId w:val="63"/>
              </w:numPr>
              <w:autoSpaceDE w:val="0"/>
              <w:autoSpaceDN w:val="0"/>
              <w:adjustRightInd w:val="0"/>
              <w:ind w:left="462" w:hanging="102"/>
              <w:rPr>
                <w:rFonts w:eastAsia="Calibri"/>
                <w:sz w:val="28"/>
                <w:szCs w:val="28"/>
              </w:rPr>
            </w:pPr>
            <w:r w:rsidRPr="00F8207C">
              <w:rPr>
                <w:rFonts w:eastAsia="Calibri"/>
                <w:sz w:val="28"/>
                <w:szCs w:val="28"/>
              </w:rPr>
              <w:t>Беседы</w:t>
            </w:r>
          </w:p>
          <w:p w:rsidR="000C3662" w:rsidRPr="00F8207C" w:rsidRDefault="000C3662" w:rsidP="000C3662">
            <w:pPr>
              <w:widowControl w:val="0"/>
              <w:numPr>
                <w:ilvl w:val="0"/>
                <w:numId w:val="63"/>
              </w:numPr>
              <w:autoSpaceDE w:val="0"/>
              <w:autoSpaceDN w:val="0"/>
              <w:adjustRightInd w:val="0"/>
              <w:ind w:left="462" w:hanging="102"/>
              <w:rPr>
                <w:rFonts w:eastAsia="Calibri"/>
                <w:sz w:val="28"/>
                <w:szCs w:val="28"/>
              </w:rPr>
            </w:pPr>
            <w:r w:rsidRPr="00F8207C">
              <w:rPr>
                <w:rFonts w:eastAsia="Calibri"/>
                <w:sz w:val="28"/>
                <w:szCs w:val="28"/>
              </w:rPr>
              <w:t>Экскурсии по участку</w:t>
            </w:r>
          </w:p>
          <w:p w:rsidR="000C3662" w:rsidRPr="00F8207C" w:rsidRDefault="000C3662" w:rsidP="000C3662">
            <w:pPr>
              <w:pStyle w:val="a5"/>
              <w:widowControl w:val="0"/>
              <w:numPr>
                <w:ilvl w:val="0"/>
                <w:numId w:val="63"/>
              </w:numPr>
              <w:autoSpaceDE w:val="0"/>
              <w:autoSpaceDN w:val="0"/>
              <w:adjustRightInd w:val="0"/>
              <w:ind w:left="462" w:hanging="102"/>
              <w:rPr>
                <w:rFonts w:eastAsia="Calibri"/>
                <w:b/>
                <w:sz w:val="28"/>
                <w:szCs w:val="28"/>
              </w:rPr>
            </w:pPr>
            <w:r w:rsidRPr="00F8207C">
              <w:rPr>
                <w:rFonts w:eastAsia="Calibri"/>
                <w:sz w:val="28"/>
                <w:szCs w:val="28"/>
              </w:rPr>
              <w:t>Исследовательская работа, опыты и экспериментирование.</w:t>
            </w:r>
          </w:p>
        </w:tc>
        <w:tc>
          <w:tcPr>
            <w:tcW w:w="3402" w:type="dxa"/>
          </w:tcPr>
          <w:p w:rsidR="000C3662" w:rsidRPr="00F8207C" w:rsidRDefault="000C3662" w:rsidP="000C3662">
            <w:pPr>
              <w:widowControl w:val="0"/>
              <w:numPr>
                <w:ilvl w:val="0"/>
                <w:numId w:val="63"/>
              </w:numPr>
              <w:autoSpaceDE w:val="0"/>
              <w:autoSpaceDN w:val="0"/>
              <w:adjustRightInd w:val="0"/>
              <w:ind w:left="462" w:hanging="102"/>
              <w:rPr>
                <w:rFonts w:eastAsia="Calibri"/>
                <w:bCs/>
                <w:sz w:val="28"/>
                <w:szCs w:val="28"/>
              </w:rPr>
            </w:pPr>
            <w:r w:rsidRPr="00F8207C">
              <w:rPr>
                <w:rFonts w:eastAsia="Calibri"/>
                <w:bCs/>
                <w:sz w:val="28"/>
                <w:szCs w:val="28"/>
              </w:rPr>
              <w:t>Игры</w:t>
            </w:r>
          </w:p>
          <w:p w:rsidR="000C3662" w:rsidRPr="00F8207C" w:rsidRDefault="000C3662" w:rsidP="000C3662">
            <w:pPr>
              <w:widowControl w:val="0"/>
              <w:numPr>
                <w:ilvl w:val="0"/>
                <w:numId w:val="63"/>
              </w:numPr>
              <w:autoSpaceDE w:val="0"/>
              <w:autoSpaceDN w:val="0"/>
              <w:adjustRightInd w:val="0"/>
              <w:ind w:left="462" w:hanging="102"/>
              <w:rPr>
                <w:rFonts w:eastAsia="Calibri"/>
                <w:bCs/>
                <w:sz w:val="28"/>
                <w:szCs w:val="28"/>
              </w:rPr>
            </w:pPr>
            <w:r w:rsidRPr="00F8207C">
              <w:rPr>
                <w:rFonts w:eastAsia="Calibri"/>
                <w:bCs/>
                <w:sz w:val="28"/>
                <w:szCs w:val="28"/>
              </w:rPr>
              <w:t>Досуги</w:t>
            </w:r>
          </w:p>
          <w:p w:rsidR="000C3662" w:rsidRPr="00F8207C" w:rsidRDefault="000C3662" w:rsidP="000C3662">
            <w:pPr>
              <w:pStyle w:val="a5"/>
              <w:widowControl w:val="0"/>
              <w:numPr>
                <w:ilvl w:val="0"/>
                <w:numId w:val="63"/>
              </w:numPr>
              <w:autoSpaceDE w:val="0"/>
              <w:autoSpaceDN w:val="0"/>
              <w:adjustRightInd w:val="0"/>
              <w:ind w:left="462" w:hanging="102"/>
              <w:rPr>
                <w:rFonts w:eastAsia="Calibri"/>
                <w:b/>
                <w:sz w:val="28"/>
                <w:szCs w:val="28"/>
              </w:rPr>
            </w:pPr>
            <w:r w:rsidRPr="00F8207C">
              <w:rPr>
                <w:rFonts w:eastAsia="Calibri"/>
                <w:bCs/>
                <w:sz w:val="28"/>
                <w:szCs w:val="28"/>
              </w:rPr>
              <w:t>Индивидуальная работа</w:t>
            </w:r>
          </w:p>
        </w:tc>
      </w:tr>
      <w:tr w:rsidR="000C3662" w:rsidRPr="00F8207C" w:rsidTr="004A284D">
        <w:tc>
          <w:tcPr>
            <w:tcW w:w="2807" w:type="dxa"/>
          </w:tcPr>
          <w:p w:rsidR="000C3662" w:rsidRPr="00F8207C" w:rsidRDefault="000C3662" w:rsidP="000C3662">
            <w:pPr>
              <w:widowControl w:val="0"/>
              <w:autoSpaceDE w:val="0"/>
              <w:autoSpaceDN w:val="0"/>
              <w:adjustRightInd w:val="0"/>
              <w:rPr>
                <w:rFonts w:eastAsia="Calibri"/>
                <w:b/>
                <w:sz w:val="28"/>
                <w:szCs w:val="28"/>
              </w:rPr>
            </w:pPr>
            <w:r w:rsidRPr="00F8207C">
              <w:rPr>
                <w:rFonts w:eastAsia="Calibri"/>
                <w:b/>
                <w:bCs/>
                <w:sz w:val="28"/>
                <w:szCs w:val="28"/>
              </w:rPr>
              <w:t>Речевое развитие</w:t>
            </w:r>
          </w:p>
        </w:tc>
        <w:tc>
          <w:tcPr>
            <w:tcW w:w="3402" w:type="dxa"/>
          </w:tcPr>
          <w:p w:rsidR="000C3662" w:rsidRPr="00F8207C" w:rsidRDefault="000C3662" w:rsidP="000C3662">
            <w:pPr>
              <w:widowControl w:val="0"/>
              <w:numPr>
                <w:ilvl w:val="0"/>
                <w:numId w:val="63"/>
              </w:numPr>
              <w:autoSpaceDE w:val="0"/>
              <w:autoSpaceDN w:val="0"/>
              <w:adjustRightInd w:val="0"/>
              <w:ind w:left="462" w:hanging="102"/>
              <w:rPr>
                <w:rFonts w:eastAsia="Calibri"/>
                <w:sz w:val="28"/>
                <w:szCs w:val="28"/>
              </w:rPr>
            </w:pPr>
            <w:r w:rsidRPr="00F8207C">
              <w:rPr>
                <w:rFonts w:eastAsia="Calibri"/>
                <w:sz w:val="28"/>
                <w:szCs w:val="28"/>
              </w:rPr>
              <w:t>Игры- занятия</w:t>
            </w:r>
          </w:p>
          <w:p w:rsidR="000C3662" w:rsidRPr="00F8207C" w:rsidRDefault="000C3662" w:rsidP="000C3662">
            <w:pPr>
              <w:widowControl w:val="0"/>
              <w:numPr>
                <w:ilvl w:val="0"/>
                <w:numId w:val="63"/>
              </w:numPr>
              <w:autoSpaceDE w:val="0"/>
              <w:autoSpaceDN w:val="0"/>
              <w:adjustRightInd w:val="0"/>
              <w:ind w:left="462" w:hanging="102"/>
              <w:rPr>
                <w:rFonts w:eastAsia="Calibri"/>
                <w:sz w:val="28"/>
                <w:szCs w:val="28"/>
              </w:rPr>
            </w:pPr>
            <w:r w:rsidRPr="00F8207C">
              <w:rPr>
                <w:rFonts w:eastAsia="Calibri"/>
                <w:sz w:val="28"/>
                <w:szCs w:val="28"/>
              </w:rPr>
              <w:t>Чтение</w:t>
            </w:r>
          </w:p>
          <w:p w:rsidR="000C3662" w:rsidRPr="00F8207C" w:rsidRDefault="000C3662" w:rsidP="000C3662">
            <w:pPr>
              <w:widowControl w:val="0"/>
              <w:numPr>
                <w:ilvl w:val="0"/>
                <w:numId w:val="63"/>
              </w:numPr>
              <w:autoSpaceDE w:val="0"/>
              <w:autoSpaceDN w:val="0"/>
              <w:adjustRightInd w:val="0"/>
              <w:ind w:left="462" w:hanging="102"/>
              <w:rPr>
                <w:rFonts w:eastAsia="Calibri"/>
                <w:sz w:val="28"/>
                <w:szCs w:val="28"/>
              </w:rPr>
            </w:pPr>
            <w:r w:rsidRPr="00F8207C">
              <w:rPr>
                <w:rFonts w:eastAsia="Calibri"/>
                <w:sz w:val="28"/>
                <w:szCs w:val="28"/>
              </w:rPr>
              <w:t>Дидактические игры</w:t>
            </w:r>
          </w:p>
          <w:p w:rsidR="000C3662" w:rsidRPr="00F8207C" w:rsidRDefault="000C3662" w:rsidP="000C3662">
            <w:pPr>
              <w:widowControl w:val="0"/>
              <w:numPr>
                <w:ilvl w:val="0"/>
                <w:numId w:val="63"/>
              </w:numPr>
              <w:autoSpaceDE w:val="0"/>
              <w:autoSpaceDN w:val="0"/>
              <w:adjustRightInd w:val="0"/>
              <w:ind w:left="462" w:hanging="102"/>
              <w:rPr>
                <w:rFonts w:eastAsia="Calibri"/>
                <w:sz w:val="28"/>
                <w:szCs w:val="28"/>
              </w:rPr>
            </w:pPr>
            <w:r w:rsidRPr="00F8207C">
              <w:rPr>
                <w:rFonts w:eastAsia="Calibri"/>
                <w:sz w:val="28"/>
                <w:szCs w:val="28"/>
              </w:rPr>
              <w:t>Беседы</w:t>
            </w:r>
          </w:p>
          <w:p w:rsidR="000C3662" w:rsidRPr="00F8207C" w:rsidRDefault="000C3662" w:rsidP="000C3662">
            <w:pPr>
              <w:pStyle w:val="a5"/>
              <w:widowControl w:val="0"/>
              <w:numPr>
                <w:ilvl w:val="0"/>
                <w:numId w:val="63"/>
              </w:numPr>
              <w:autoSpaceDE w:val="0"/>
              <w:autoSpaceDN w:val="0"/>
              <w:adjustRightInd w:val="0"/>
              <w:ind w:left="462" w:hanging="102"/>
              <w:rPr>
                <w:rFonts w:eastAsia="Calibri"/>
                <w:b/>
                <w:sz w:val="28"/>
                <w:szCs w:val="28"/>
              </w:rPr>
            </w:pPr>
            <w:r w:rsidRPr="00F8207C">
              <w:rPr>
                <w:rFonts w:eastAsia="Calibri"/>
                <w:sz w:val="28"/>
                <w:szCs w:val="28"/>
              </w:rPr>
              <w:t>Ситуации общения</w:t>
            </w:r>
          </w:p>
        </w:tc>
        <w:tc>
          <w:tcPr>
            <w:tcW w:w="3402" w:type="dxa"/>
          </w:tcPr>
          <w:p w:rsidR="000C3662" w:rsidRPr="00F8207C" w:rsidRDefault="000C3662" w:rsidP="000C3662">
            <w:pPr>
              <w:widowControl w:val="0"/>
              <w:numPr>
                <w:ilvl w:val="0"/>
                <w:numId w:val="63"/>
              </w:numPr>
              <w:autoSpaceDE w:val="0"/>
              <w:autoSpaceDN w:val="0"/>
              <w:adjustRightInd w:val="0"/>
              <w:ind w:left="462" w:hanging="102"/>
              <w:rPr>
                <w:rFonts w:eastAsia="Calibri"/>
                <w:bCs/>
                <w:sz w:val="28"/>
                <w:szCs w:val="28"/>
              </w:rPr>
            </w:pPr>
            <w:r w:rsidRPr="00F8207C">
              <w:rPr>
                <w:rFonts w:eastAsia="Calibri"/>
                <w:bCs/>
                <w:sz w:val="28"/>
                <w:szCs w:val="28"/>
              </w:rPr>
              <w:t>Игры</w:t>
            </w:r>
          </w:p>
          <w:p w:rsidR="000C3662" w:rsidRPr="00F8207C" w:rsidRDefault="000C3662" w:rsidP="000C3662">
            <w:pPr>
              <w:widowControl w:val="0"/>
              <w:numPr>
                <w:ilvl w:val="0"/>
                <w:numId w:val="63"/>
              </w:numPr>
              <w:autoSpaceDE w:val="0"/>
              <w:autoSpaceDN w:val="0"/>
              <w:adjustRightInd w:val="0"/>
              <w:ind w:left="462" w:hanging="102"/>
              <w:rPr>
                <w:rFonts w:eastAsia="Calibri"/>
                <w:bCs/>
                <w:sz w:val="28"/>
                <w:szCs w:val="28"/>
              </w:rPr>
            </w:pPr>
            <w:r w:rsidRPr="00F8207C">
              <w:rPr>
                <w:rFonts w:eastAsia="Calibri"/>
                <w:bCs/>
                <w:sz w:val="28"/>
                <w:szCs w:val="28"/>
              </w:rPr>
              <w:t>Чтение</w:t>
            </w:r>
          </w:p>
          <w:p w:rsidR="000C3662" w:rsidRPr="00F8207C" w:rsidRDefault="000C3662" w:rsidP="000C3662">
            <w:pPr>
              <w:widowControl w:val="0"/>
              <w:numPr>
                <w:ilvl w:val="0"/>
                <w:numId w:val="63"/>
              </w:numPr>
              <w:autoSpaceDE w:val="0"/>
              <w:autoSpaceDN w:val="0"/>
              <w:adjustRightInd w:val="0"/>
              <w:ind w:left="462" w:hanging="102"/>
              <w:rPr>
                <w:rFonts w:eastAsia="Calibri"/>
                <w:bCs/>
                <w:sz w:val="28"/>
                <w:szCs w:val="28"/>
              </w:rPr>
            </w:pPr>
            <w:r w:rsidRPr="00F8207C">
              <w:rPr>
                <w:rFonts w:eastAsia="Calibri"/>
                <w:bCs/>
                <w:sz w:val="28"/>
                <w:szCs w:val="28"/>
              </w:rPr>
              <w:t>Беседы</w:t>
            </w:r>
          </w:p>
          <w:p w:rsidR="000C3662" w:rsidRPr="00F8207C" w:rsidRDefault="000C3662" w:rsidP="000C3662">
            <w:pPr>
              <w:pStyle w:val="a5"/>
              <w:widowControl w:val="0"/>
              <w:numPr>
                <w:ilvl w:val="0"/>
                <w:numId w:val="63"/>
              </w:numPr>
              <w:autoSpaceDE w:val="0"/>
              <w:autoSpaceDN w:val="0"/>
              <w:adjustRightInd w:val="0"/>
              <w:ind w:left="462" w:hanging="102"/>
              <w:rPr>
                <w:rFonts w:eastAsia="Calibri"/>
                <w:b/>
                <w:sz w:val="28"/>
                <w:szCs w:val="28"/>
              </w:rPr>
            </w:pPr>
            <w:proofErr w:type="spellStart"/>
            <w:r w:rsidRPr="00F8207C">
              <w:rPr>
                <w:rFonts w:eastAsia="Calibri"/>
                <w:bCs/>
                <w:sz w:val="28"/>
                <w:szCs w:val="28"/>
              </w:rPr>
              <w:t>Инсценирование</w:t>
            </w:r>
            <w:proofErr w:type="spellEnd"/>
          </w:p>
        </w:tc>
      </w:tr>
      <w:tr w:rsidR="000C3662" w:rsidRPr="00F8207C" w:rsidTr="004A284D">
        <w:tc>
          <w:tcPr>
            <w:tcW w:w="2807" w:type="dxa"/>
          </w:tcPr>
          <w:p w:rsidR="000C3662" w:rsidRPr="00F8207C" w:rsidRDefault="000C3662" w:rsidP="000C3662">
            <w:pPr>
              <w:widowControl w:val="0"/>
              <w:autoSpaceDE w:val="0"/>
              <w:autoSpaceDN w:val="0"/>
              <w:adjustRightInd w:val="0"/>
              <w:rPr>
                <w:rFonts w:eastAsia="Calibri"/>
                <w:b/>
                <w:bCs/>
                <w:sz w:val="28"/>
                <w:szCs w:val="28"/>
              </w:rPr>
            </w:pPr>
            <w:r w:rsidRPr="00F8207C">
              <w:rPr>
                <w:rFonts w:eastAsia="Calibri"/>
                <w:b/>
                <w:bCs/>
                <w:sz w:val="28"/>
                <w:szCs w:val="28"/>
              </w:rPr>
              <w:t>Художественно-эстетическое развитие</w:t>
            </w:r>
          </w:p>
        </w:tc>
        <w:tc>
          <w:tcPr>
            <w:tcW w:w="3402" w:type="dxa"/>
          </w:tcPr>
          <w:p w:rsidR="000C3662" w:rsidRPr="00F8207C" w:rsidRDefault="000C3662" w:rsidP="000C3662">
            <w:pPr>
              <w:widowControl w:val="0"/>
              <w:numPr>
                <w:ilvl w:val="0"/>
                <w:numId w:val="63"/>
              </w:numPr>
              <w:autoSpaceDE w:val="0"/>
              <w:autoSpaceDN w:val="0"/>
              <w:adjustRightInd w:val="0"/>
              <w:ind w:left="462" w:hanging="102"/>
              <w:rPr>
                <w:rFonts w:eastAsia="Calibri"/>
                <w:sz w:val="28"/>
                <w:szCs w:val="28"/>
              </w:rPr>
            </w:pPr>
            <w:r w:rsidRPr="00F8207C">
              <w:rPr>
                <w:rFonts w:eastAsia="Calibri"/>
                <w:sz w:val="28"/>
                <w:szCs w:val="28"/>
              </w:rPr>
              <w:t>НОД по музыкальному воспитанию и изобразительной деятельности</w:t>
            </w:r>
          </w:p>
          <w:p w:rsidR="000C3662" w:rsidRPr="00F8207C" w:rsidRDefault="000C3662" w:rsidP="000C3662">
            <w:pPr>
              <w:widowControl w:val="0"/>
              <w:numPr>
                <w:ilvl w:val="0"/>
                <w:numId w:val="63"/>
              </w:numPr>
              <w:autoSpaceDE w:val="0"/>
              <w:autoSpaceDN w:val="0"/>
              <w:adjustRightInd w:val="0"/>
              <w:ind w:left="462" w:hanging="102"/>
              <w:rPr>
                <w:rFonts w:eastAsia="Calibri"/>
                <w:sz w:val="28"/>
                <w:szCs w:val="28"/>
              </w:rPr>
            </w:pPr>
            <w:r w:rsidRPr="00F8207C">
              <w:rPr>
                <w:rFonts w:eastAsia="Calibri"/>
                <w:sz w:val="28"/>
                <w:szCs w:val="28"/>
              </w:rPr>
              <w:t>Эстетика быта</w:t>
            </w:r>
          </w:p>
          <w:p w:rsidR="000C3662" w:rsidRPr="00F8207C" w:rsidRDefault="000C3662" w:rsidP="000C3662">
            <w:pPr>
              <w:widowControl w:val="0"/>
              <w:numPr>
                <w:ilvl w:val="0"/>
                <w:numId w:val="63"/>
              </w:numPr>
              <w:autoSpaceDE w:val="0"/>
              <w:autoSpaceDN w:val="0"/>
              <w:adjustRightInd w:val="0"/>
              <w:ind w:left="462" w:hanging="102"/>
              <w:rPr>
                <w:rFonts w:eastAsia="Calibri"/>
                <w:sz w:val="28"/>
                <w:szCs w:val="28"/>
              </w:rPr>
            </w:pPr>
            <w:r w:rsidRPr="00F8207C">
              <w:rPr>
                <w:rFonts w:eastAsia="Calibri"/>
                <w:sz w:val="28"/>
                <w:szCs w:val="28"/>
              </w:rPr>
              <w:t>Экскурсии в природу (на участке)</w:t>
            </w:r>
          </w:p>
        </w:tc>
        <w:tc>
          <w:tcPr>
            <w:tcW w:w="3402" w:type="dxa"/>
          </w:tcPr>
          <w:p w:rsidR="000C3662" w:rsidRPr="00F8207C" w:rsidRDefault="000C3662" w:rsidP="000C3662">
            <w:pPr>
              <w:widowControl w:val="0"/>
              <w:numPr>
                <w:ilvl w:val="0"/>
                <w:numId w:val="63"/>
              </w:numPr>
              <w:autoSpaceDE w:val="0"/>
              <w:autoSpaceDN w:val="0"/>
              <w:adjustRightInd w:val="0"/>
              <w:ind w:left="462" w:hanging="102"/>
              <w:rPr>
                <w:rFonts w:eastAsia="Calibri"/>
                <w:bCs/>
                <w:sz w:val="28"/>
                <w:szCs w:val="28"/>
              </w:rPr>
            </w:pPr>
            <w:r w:rsidRPr="00F8207C">
              <w:rPr>
                <w:rFonts w:eastAsia="Calibri"/>
                <w:bCs/>
                <w:sz w:val="28"/>
                <w:szCs w:val="28"/>
              </w:rPr>
              <w:t>Музыкально-художественные досуги</w:t>
            </w:r>
          </w:p>
          <w:p w:rsidR="000C3662" w:rsidRPr="00F8207C" w:rsidRDefault="000C3662" w:rsidP="000C3662">
            <w:pPr>
              <w:widowControl w:val="0"/>
              <w:numPr>
                <w:ilvl w:val="0"/>
                <w:numId w:val="63"/>
              </w:numPr>
              <w:autoSpaceDE w:val="0"/>
              <w:autoSpaceDN w:val="0"/>
              <w:adjustRightInd w:val="0"/>
              <w:ind w:left="462" w:hanging="102"/>
              <w:rPr>
                <w:rFonts w:eastAsia="Calibri"/>
                <w:bCs/>
                <w:sz w:val="28"/>
                <w:szCs w:val="28"/>
              </w:rPr>
            </w:pPr>
            <w:r w:rsidRPr="00F8207C">
              <w:rPr>
                <w:rFonts w:eastAsia="Calibri"/>
                <w:bCs/>
                <w:sz w:val="28"/>
                <w:szCs w:val="28"/>
              </w:rPr>
              <w:t>Индивидуальная работа</w:t>
            </w:r>
          </w:p>
        </w:tc>
      </w:tr>
      <w:tr w:rsidR="000C3662" w:rsidRPr="00F8207C" w:rsidTr="004A284D">
        <w:tc>
          <w:tcPr>
            <w:tcW w:w="2807" w:type="dxa"/>
          </w:tcPr>
          <w:p w:rsidR="000C3662" w:rsidRPr="00F8207C" w:rsidRDefault="000C3662" w:rsidP="000C3662">
            <w:pPr>
              <w:widowControl w:val="0"/>
              <w:autoSpaceDE w:val="0"/>
              <w:autoSpaceDN w:val="0"/>
              <w:adjustRightInd w:val="0"/>
              <w:rPr>
                <w:rFonts w:eastAsia="Calibri"/>
                <w:b/>
                <w:bCs/>
                <w:sz w:val="28"/>
                <w:szCs w:val="28"/>
              </w:rPr>
            </w:pPr>
            <w:r w:rsidRPr="00F8207C">
              <w:rPr>
                <w:rFonts w:eastAsia="Calibri"/>
                <w:b/>
                <w:bCs/>
                <w:sz w:val="28"/>
                <w:szCs w:val="28"/>
              </w:rPr>
              <w:t>Физическое развитие</w:t>
            </w:r>
          </w:p>
        </w:tc>
        <w:tc>
          <w:tcPr>
            <w:tcW w:w="3402" w:type="dxa"/>
          </w:tcPr>
          <w:p w:rsidR="000C3662" w:rsidRPr="00F8207C" w:rsidRDefault="000C3662" w:rsidP="000C3662">
            <w:pPr>
              <w:widowControl w:val="0"/>
              <w:numPr>
                <w:ilvl w:val="0"/>
                <w:numId w:val="63"/>
              </w:numPr>
              <w:autoSpaceDE w:val="0"/>
              <w:autoSpaceDN w:val="0"/>
              <w:adjustRightInd w:val="0"/>
              <w:ind w:left="462" w:hanging="102"/>
              <w:rPr>
                <w:rFonts w:eastAsia="Calibri"/>
                <w:bCs/>
                <w:sz w:val="28"/>
                <w:szCs w:val="28"/>
              </w:rPr>
            </w:pPr>
            <w:r w:rsidRPr="00F8207C">
              <w:rPr>
                <w:rFonts w:eastAsia="Calibri"/>
                <w:bCs/>
                <w:sz w:val="28"/>
                <w:szCs w:val="28"/>
              </w:rPr>
              <w:t>Прием детей в детский сад на воздухе в теплое время года</w:t>
            </w:r>
          </w:p>
          <w:p w:rsidR="000C3662" w:rsidRPr="00F8207C" w:rsidRDefault="000C3662" w:rsidP="000C3662">
            <w:pPr>
              <w:widowControl w:val="0"/>
              <w:numPr>
                <w:ilvl w:val="0"/>
                <w:numId w:val="63"/>
              </w:numPr>
              <w:autoSpaceDE w:val="0"/>
              <w:autoSpaceDN w:val="0"/>
              <w:adjustRightInd w:val="0"/>
              <w:ind w:left="462" w:hanging="102"/>
              <w:rPr>
                <w:rFonts w:eastAsia="Calibri"/>
                <w:bCs/>
                <w:sz w:val="28"/>
                <w:szCs w:val="28"/>
              </w:rPr>
            </w:pPr>
            <w:r w:rsidRPr="00F8207C">
              <w:rPr>
                <w:rFonts w:eastAsia="Calibri"/>
                <w:bCs/>
                <w:sz w:val="28"/>
                <w:szCs w:val="28"/>
              </w:rPr>
              <w:t>Утренняя гимнастика (подвижные игры, игровые сюжеты)</w:t>
            </w:r>
          </w:p>
          <w:p w:rsidR="000C3662" w:rsidRPr="00F8207C" w:rsidRDefault="000C3662" w:rsidP="000C3662">
            <w:pPr>
              <w:widowControl w:val="0"/>
              <w:numPr>
                <w:ilvl w:val="0"/>
                <w:numId w:val="63"/>
              </w:numPr>
              <w:autoSpaceDE w:val="0"/>
              <w:autoSpaceDN w:val="0"/>
              <w:adjustRightInd w:val="0"/>
              <w:ind w:left="462" w:hanging="102"/>
              <w:rPr>
                <w:rFonts w:eastAsia="Calibri"/>
                <w:bCs/>
                <w:sz w:val="28"/>
                <w:szCs w:val="28"/>
              </w:rPr>
            </w:pPr>
            <w:r w:rsidRPr="00F8207C">
              <w:rPr>
                <w:rFonts w:eastAsia="Calibri"/>
                <w:bCs/>
                <w:sz w:val="28"/>
                <w:szCs w:val="28"/>
              </w:rPr>
              <w:lastRenderedPageBreak/>
              <w:t>Гигиенические процедуры (обширное умывание, полоскание рта)</w:t>
            </w:r>
          </w:p>
          <w:p w:rsidR="000C3662" w:rsidRPr="00F8207C" w:rsidRDefault="000C3662" w:rsidP="000C3662">
            <w:pPr>
              <w:widowControl w:val="0"/>
              <w:numPr>
                <w:ilvl w:val="0"/>
                <w:numId w:val="63"/>
              </w:numPr>
              <w:autoSpaceDE w:val="0"/>
              <w:autoSpaceDN w:val="0"/>
              <w:adjustRightInd w:val="0"/>
              <w:ind w:left="462" w:hanging="102"/>
              <w:rPr>
                <w:rFonts w:eastAsia="Calibri"/>
                <w:bCs/>
                <w:sz w:val="28"/>
                <w:szCs w:val="28"/>
              </w:rPr>
            </w:pPr>
            <w:r w:rsidRPr="00F8207C">
              <w:rPr>
                <w:rFonts w:eastAsia="Calibri"/>
                <w:bCs/>
                <w:sz w:val="28"/>
                <w:szCs w:val="28"/>
              </w:rPr>
              <w:t>Закаливание в повседневной жизни (облегченная одежда в группе, одежда по сезону на прогулке, обширное умывание, воздушные ванны)</w:t>
            </w:r>
          </w:p>
          <w:p w:rsidR="000C3662" w:rsidRPr="00F8207C" w:rsidRDefault="000C3662" w:rsidP="000C3662">
            <w:pPr>
              <w:widowControl w:val="0"/>
              <w:numPr>
                <w:ilvl w:val="0"/>
                <w:numId w:val="63"/>
              </w:numPr>
              <w:autoSpaceDE w:val="0"/>
              <w:autoSpaceDN w:val="0"/>
              <w:adjustRightInd w:val="0"/>
              <w:ind w:left="462" w:hanging="102"/>
              <w:rPr>
                <w:rFonts w:eastAsia="Calibri"/>
                <w:bCs/>
                <w:sz w:val="28"/>
                <w:szCs w:val="28"/>
              </w:rPr>
            </w:pPr>
            <w:r w:rsidRPr="00F8207C">
              <w:rPr>
                <w:rFonts w:eastAsia="Calibri"/>
                <w:bCs/>
                <w:sz w:val="28"/>
                <w:szCs w:val="28"/>
              </w:rPr>
              <w:t>Физкультминутки на занятиях</w:t>
            </w:r>
          </w:p>
          <w:p w:rsidR="000C3662" w:rsidRPr="00F8207C" w:rsidRDefault="000C3662" w:rsidP="000C3662">
            <w:pPr>
              <w:widowControl w:val="0"/>
              <w:numPr>
                <w:ilvl w:val="0"/>
                <w:numId w:val="63"/>
              </w:numPr>
              <w:autoSpaceDE w:val="0"/>
              <w:autoSpaceDN w:val="0"/>
              <w:adjustRightInd w:val="0"/>
              <w:ind w:left="462" w:hanging="102"/>
              <w:rPr>
                <w:rFonts w:eastAsia="Calibri"/>
                <w:bCs/>
                <w:sz w:val="28"/>
                <w:szCs w:val="28"/>
              </w:rPr>
            </w:pPr>
            <w:r w:rsidRPr="00F8207C">
              <w:rPr>
                <w:rFonts w:eastAsia="Calibri"/>
                <w:bCs/>
                <w:sz w:val="28"/>
                <w:szCs w:val="28"/>
              </w:rPr>
              <w:t>НОД по физкультуре</w:t>
            </w:r>
          </w:p>
          <w:p w:rsidR="000C3662" w:rsidRPr="00F8207C" w:rsidRDefault="000C3662" w:rsidP="000C3662">
            <w:pPr>
              <w:widowControl w:val="0"/>
              <w:numPr>
                <w:ilvl w:val="0"/>
                <w:numId w:val="63"/>
              </w:numPr>
              <w:autoSpaceDE w:val="0"/>
              <w:autoSpaceDN w:val="0"/>
              <w:adjustRightInd w:val="0"/>
              <w:ind w:left="462" w:hanging="102"/>
              <w:rPr>
                <w:rFonts w:eastAsia="Calibri"/>
                <w:sz w:val="28"/>
                <w:szCs w:val="28"/>
              </w:rPr>
            </w:pPr>
            <w:r w:rsidRPr="00F8207C">
              <w:rPr>
                <w:rFonts w:eastAsia="Calibri"/>
                <w:bCs/>
                <w:sz w:val="28"/>
                <w:szCs w:val="28"/>
              </w:rPr>
              <w:t>Прогулка в двигательной активности</w:t>
            </w:r>
          </w:p>
        </w:tc>
        <w:tc>
          <w:tcPr>
            <w:tcW w:w="3402" w:type="dxa"/>
          </w:tcPr>
          <w:p w:rsidR="000C3662" w:rsidRPr="00F8207C" w:rsidRDefault="000C3662" w:rsidP="000C3662">
            <w:pPr>
              <w:widowControl w:val="0"/>
              <w:numPr>
                <w:ilvl w:val="0"/>
                <w:numId w:val="63"/>
              </w:numPr>
              <w:autoSpaceDE w:val="0"/>
              <w:autoSpaceDN w:val="0"/>
              <w:adjustRightInd w:val="0"/>
              <w:ind w:left="462" w:hanging="102"/>
              <w:rPr>
                <w:rFonts w:eastAsia="Calibri"/>
                <w:bCs/>
                <w:sz w:val="28"/>
                <w:szCs w:val="28"/>
              </w:rPr>
            </w:pPr>
            <w:r w:rsidRPr="00F8207C">
              <w:rPr>
                <w:rFonts w:eastAsia="Calibri"/>
                <w:bCs/>
                <w:sz w:val="28"/>
                <w:szCs w:val="28"/>
              </w:rPr>
              <w:lastRenderedPageBreak/>
              <w:t>Гимнастика после сна</w:t>
            </w:r>
          </w:p>
          <w:p w:rsidR="000C3662" w:rsidRPr="00F8207C" w:rsidRDefault="000C3662" w:rsidP="000C3662">
            <w:pPr>
              <w:widowControl w:val="0"/>
              <w:numPr>
                <w:ilvl w:val="0"/>
                <w:numId w:val="63"/>
              </w:numPr>
              <w:autoSpaceDE w:val="0"/>
              <w:autoSpaceDN w:val="0"/>
              <w:adjustRightInd w:val="0"/>
              <w:ind w:left="462" w:hanging="102"/>
              <w:rPr>
                <w:rFonts w:eastAsia="Calibri"/>
                <w:bCs/>
                <w:sz w:val="28"/>
                <w:szCs w:val="28"/>
              </w:rPr>
            </w:pPr>
            <w:r w:rsidRPr="00F8207C">
              <w:rPr>
                <w:rFonts w:eastAsia="Calibri"/>
                <w:bCs/>
                <w:sz w:val="28"/>
                <w:szCs w:val="28"/>
              </w:rPr>
              <w:t>Закаливание (воздушные ванны, ходьба босиком в спальне)</w:t>
            </w:r>
          </w:p>
          <w:p w:rsidR="000C3662" w:rsidRPr="00F8207C" w:rsidRDefault="000C3662" w:rsidP="000C3662">
            <w:pPr>
              <w:widowControl w:val="0"/>
              <w:numPr>
                <w:ilvl w:val="0"/>
                <w:numId w:val="63"/>
              </w:numPr>
              <w:autoSpaceDE w:val="0"/>
              <w:autoSpaceDN w:val="0"/>
              <w:adjustRightInd w:val="0"/>
              <w:ind w:left="462" w:hanging="102"/>
              <w:rPr>
                <w:rFonts w:eastAsia="Calibri"/>
                <w:bCs/>
                <w:sz w:val="28"/>
                <w:szCs w:val="28"/>
              </w:rPr>
            </w:pPr>
            <w:r w:rsidRPr="00F8207C">
              <w:rPr>
                <w:rFonts w:eastAsia="Calibri"/>
                <w:bCs/>
                <w:sz w:val="28"/>
                <w:szCs w:val="28"/>
              </w:rPr>
              <w:t xml:space="preserve">Физкультурные досуги, игры и </w:t>
            </w:r>
            <w:r w:rsidRPr="00F8207C">
              <w:rPr>
                <w:rFonts w:eastAsia="Calibri"/>
                <w:bCs/>
                <w:sz w:val="28"/>
                <w:szCs w:val="28"/>
              </w:rPr>
              <w:lastRenderedPageBreak/>
              <w:t>развлечения</w:t>
            </w:r>
          </w:p>
          <w:p w:rsidR="000C3662" w:rsidRPr="00F8207C" w:rsidRDefault="000C3662" w:rsidP="000C3662">
            <w:pPr>
              <w:widowControl w:val="0"/>
              <w:numPr>
                <w:ilvl w:val="0"/>
                <w:numId w:val="63"/>
              </w:numPr>
              <w:autoSpaceDE w:val="0"/>
              <w:autoSpaceDN w:val="0"/>
              <w:adjustRightInd w:val="0"/>
              <w:ind w:left="462" w:hanging="102"/>
              <w:rPr>
                <w:rFonts w:eastAsia="Calibri"/>
                <w:bCs/>
                <w:sz w:val="28"/>
                <w:szCs w:val="28"/>
              </w:rPr>
            </w:pPr>
            <w:r w:rsidRPr="00F8207C">
              <w:rPr>
                <w:rFonts w:eastAsia="Calibri"/>
                <w:bCs/>
                <w:sz w:val="28"/>
                <w:szCs w:val="28"/>
              </w:rPr>
              <w:t>Самостоятельная двигательная деятельность</w:t>
            </w:r>
          </w:p>
          <w:p w:rsidR="000C3662" w:rsidRPr="00F8207C" w:rsidRDefault="000C3662" w:rsidP="000C3662">
            <w:pPr>
              <w:widowControl w:val="0"/>
              <w:numPr>
                <w:ilvl w:val="0"/>
                <w:numId w:val="63"/>
              </w:numPr>
              <w:autoSpaceDE w:val="0"/>
              <w:autoSpaceDN w:val="0"/>
              <w:adjustRightInd w:val="0"/>
              <w:ind w:left="462" w:hanging="102"/>
              <w:rPr>
                <w:rFonts w:eastAsia="Calibri"/>
                <w:bCs/>
                <w:sz w:val="28"/>
                <w:szCs w:val="28"/>
              </w:rPr>
            </w:pPr>
            <w:r w:rsidRPr="00F8207C">
              <w:rPr>
                <w:rFonts w:eastAsia="Calibri"/>
                <w:bCs/>
                <w:sz w:val="28"/>
                <w:szCs w:val="28"/>
              </w:rPr>
              <w:t>Ритмическая гимнастика</w:t>
            </w:r>
          </w:p>
          <w:p w:rsidR="000C3662" w:rsidRPr="00F8207C" w:rsidRDefault="000C3662" w:rsidP="000C3662">
            <w:pPr>
              <w:widowControl w:val="0"/>
              <w:numPr>
                <w:ilvl w:val="0"/>
                <w:numId w:val="63"/>
              </w:numPr>
              <w:autoSpaceDE w:val="0"/>
              <w:autoSpaceDN w:val="0"/>
              <w:adjustRightInd w:val="0"/>
              <w:ind w:left="462" w:hanging="102"/>
              <w:rPr>
                <w:rFonts w:eastAsia="Calibri"/>
                <w:bCs/>
                <w:sz w:val="28"/>
                <w:szCs w:val="28"/>
              </w:rPr>
            </w:pPr>
            <w:r w:rsidRPr="00F8207C">
              <w:rPr>
                <w:rFonts w:eastAsia="Calibri"/>
                <w:bCs/>
                <w:sz w:val="28"/>
                <w:szCs w:val="28"/>
              </w:rPr>
              <w:t>Хореография</w:t>
            </w:r>
          </w:p>
          <w:p w:rsidR="000C3662" w:rsidRPr="00F8207C" w:rsidRDefault="000C3662" w:rsidP="000C3662">
            <w:pPr>
              <w:widowControl w:val="0"/>
              <w:numPr>
                <w:ilvl w:val="0"/>
                <w:numId w:val="63"/>
              </w:numPr>
              <w:autoSpaceDE w:val="0"/>
              <w:autoSpaceDN w:val="0"/>
              <w:adjustRightInd w:val="0"/>
              <w:ind w:left="462" w:hanging="102"/>
              <w:rPr>
                <w:rFonts w:eastAsia="Calibri"/>
                <w:bCs/>
                <w:sz w:val="28"/>
                <w:szCs w:val="28"/>
              </w:rPr>
            </w:pPr>
            <w:r w:rsidRPr="00F8207C">
              <w:rPr>
                <w:rFonts w:eastAsia="Calibri"/>
                <w:bCs/>
                <w:sz w:val="28"/>
                <w:szCs w:val="28"/>
              </w:rPr>
              <w:t>Прогулка (индивидуальная работа по развитию движений)</w:t>
            </w:r>
          </w:p>
        </w:tc>
      </w:tr>
    </w:tbl>
    <w:p w:rsidR="00A3149E" w:rsidRPr="00F8207C" w:rsidRDefault="00A3149E" w:rsidP="001A704A">
      <w:pPr>
        <w:shd w:val="clear" w:color="auto" w:fill="FFFFFF"/>
        <w:spacing w:after="0" w:line="240" w:lineRule="auto"/>
        <w:ind w:right="21"/>
        <w:jc w:val="both"/>
        <w:rPr>
          <w:rFonts w:ascii="Times New Roman" w:eastAsia="Calibri" w:hAnsi="Times New Roman" w:cs="Times New Roman"/>
          <w:sz w:val="28"/>
          <w:szCs w:val="28"/>
        </w:rPr>
      </w:pPr>
    </w:p>
    <w:p w:rsidR="00F10BC0" w:rsidRPr="00F8207C" w:rsidRDefault="00F10BC0" w:rsidP="001A704A">
      <w:pPr>
        <w:shd w:val="clear" w:color="auto" w:fill="FFFFFF"/>
        <w:spacing w:after="0" w:line="240" w:lineRule="auto"/>
        <w:ind w:right="21"/>
        <w:jc w:val="both"/>
        <w:rPr>
          <w:rFonts w:ascii="Times New Roman" w:eastAsia="Calibri" w:hAnsi="Times New Roman" w:cs="Times New Roman"/>
          <w:b/>
          <w:spacing w:val="-2"/>
          <w:sz w:val="28"/>
          <w:szCs w:val="28"/>
        </w:rPr>
      </w:pPr>
      <w:r w:rsidRPr="00F8207C">
        <w:rPr>
          <w:rFonts w:ascii="Times New Roman" w:eastAsia="Calibri" w:hAnsi="Times New Roman" w:cs="Times New Roman"/>
          <w:b/>
          <w:spacing w:val="-2"/>
          <w:sz w:val="28"/>
          <w:szCs w:val="28"/>
        </w:rPr>
        <w:t>2.2. ФОРМЫ, СПОСОБЫ, МЕТОДЫ И СРЕДСТВА РЕАЛИЗАЦИИ ПРОГРАММЫ</w:t>
      </w:r>
    </w:p>
    <w:p w:rsidR="00E23588" w:rsidRPr="00F8207C" w:rsidRDefault="00E23588" w:rsidP="001A704A">
      <w:pPr>
        <w:spacing w:after="0" w:line="240" w:lineRule="auto"/>
        <w:ind w:right="140" w:firstLine="420"/>
        <w:jc w:val="both"/>
        <w:rPr>
          <w:rFonts w:ascii="Times New Roman" w:eastAsia="Times New Roman" w:hAnsi="Times New Roman" w:cs="Times New Roman"/>
          <w:color w:val="000000"/>
          <w:sz w:val="24"/>
          <w:szCs w:val="24"/>
          <w:lang w:eastAsia="ru-RU"/>
        </w:rPr>
      </w:pPr>
      <w:r w:rsidRPr="00F8207C">
        <w:rPr>
          <w:rFonts w:ascii="Times New Roman" w:eastAsia="Times New Roman" w:hAnsi="Times New Roman" w:cs="Times New Roman"/>
          <w:color w:val="000000"/>
          <w:sz w:val="24"/>
          <w:szCs w:val="24"/>
          <w:lang w:eastAsia="ru-RU"/>
        </w:rPr>
        <w:t>Содержание образовательных областей реализуется в различных видах образовательной деятельности (общении, игре, познавательно-исследовательской деятельности - как сквозных механизмах развития ребенка).</w:t>
      </w:r>
    </w:p>
    <w:p w:rsidR="00E23588" w:rsidRPr="00F8207C" w:rsidRDefault="00E23588" w:rsidP="001A704A">
      <w:pPr>
        <w:spacing w:after="0" w:line="240" w:lineRule="auto"/>
        <w:ind w:right="140" w:firstLine="420"/>
        <w:jc w:val="both"/>
        <w:rPr>
          <w:rFonts w:ascii="Times New Roman" w:eastAsia="Times New Roman" w:hAnsi="Times New Roman" w:cs="Times New Roman"/>
          <w:color w:val="000000"/>
          <w:sz w:val="24"/>
          <w:szCs w:val="24"/>
          <w:lang w:eastAsia="ru-RU"/>
        </w:rPr>
      </w:pPr>
      <w:r w:rsidRPr="00F8207C">
        <w:rPr>
          <w:rFonts w:ascii="Times New Roman" w:eastAsia="Times New Roman" w:hAnsi="Times New Roman" w:cs="Times New Roman"/>
          <w:color w:val="000000"/>
          <w:sz w:val="24"/>
          <w:szCs w:val="24"/>
          <w:lang w:eastAsia="ru-RU"/>
        </w:rPr>
        <w:t xml:space="preserve">Для детей дошкольного возраста (3 года - 8 лет) - ряд видов деятельности, таких как игровая, включая сюжетно- ролевую игру, игру с правилами и другие виды игры, коммуникативная (общение и взаимодействие </w:t>
      </w:r>
      <w:proofErr w:type="gramStart"/>
      <w:r w:rsidRPr="00F8207C">
        <w:rPr>
          <w:rFonts w:ascii="Times New Roman" w:eastAsia="Times New Roman" w:hAnsi="Times New Roman" w:cs="Times New Roman"/>
          <w:color w:val="000000"/>
          <w:sz w:val="24"/>
          <w:szCs w:val="24"/>
          <w:lang w:eastAsia="ru-RU"/>
        </w:rPr>
        <w:t>со</w:t>
      </w:r>
      <w:proofErr w:type="gramEnd"/>
      <w:r w:rsidRPr="00F8207C">
        <w:rPr>
          <w:rFonts w:ascii="Times New Roman" w:eastAsia="Times New Roman" w:hAnsi="Times New Roman" w:cs="Times New Roman"/>
          <w:color w:val="000000"/>
          <w:sz w:val="24"/>
          <w:szCs w:val="24"/>
          <w:lang w:eastAsia="ru-RU"/>
        </w:rPr>
        <w:t xml:space="preserve"> взрослыми и сверстниками), познавательно-исследовательская (исследование объектов окружающего мира и экспериментирование с ними), восприятие художественной литературы и фольклора, самообслуживание и элементарный бытовой труд (в помещении и на улице), конструирование из разного </w:t>
      </w:r>
      <w:proofErr w:type="gramStart"/>
      <w:r w:rsidRPr="00F8207C">
        <w:rPr>
          <w:rFonts w:ascii="Times New Roman" w:eastAsia="Times New Roman" w:hAnsi="Times New Roman" w:cs="Times New Roman"/>
          <w:color w:val="000000"/>
          <w:sz w:val="24"/>
          <w:szCs w:val="24"/>
          <w:lang w:eastAsia="ru-RU"/>
        </w:rPr>
        <w:t>материала, включая конструкторы, модули, бумагу, природный и иной материал, изобразительная (рисование, лепка, аппликация), музыкальная (восприятие и понимание смысла музыкальных произведений, пение, музыкально- ритмические движения, игры на детских музыкальных инструментах) и двигательная (овладение основными движениями) формы активности ребенка.</w:t>
      </w:r>
      <w:proofErr w:type="gramEnd"/>
    </w:p>
    <w:p w:rsidR="00E23588" w:rsidRPr="00F8207C" w:rsidRDefault="00E23588" w:rsidP="001A704A">
      <w:pPr>
        <w:keepNext/>
        <w:keepLines/>
        <w:spacing w:after="0" w:line="240" w:lineRule="auto"/>
        <w:jc w:val="both"/>
        <w:outlineLvl w:val="3"/>
        <w:rPr>
          <w:rFonts w:ascii="Times New Roman" w:eastAsia="Times New Roman" w:hAnsi="Times New Roman" w:cs="Times New Roman"/>
          <w:b/>
          <w:bCs/>
          <w:color w:val="000000"/>
          <w:sz w:val="24"/>
          <w:szCs w:val="24"/>
          <w:lang w:eastAsia="ru-RU"/>
        </w:rPr>
      </w:pPr>
      <w:bookmarkStart w:id="32" w:name="bookmark19"/>
      <w:proofErr w:type="spellStart"/>
      <w:r w:rsidRPr="00F8207C">
        <w:rPr>
          <w:rFonts w:ascii="Times New Roman" w:eastAsia="Times New Roman" w:hAnsi="Times New Roman" w:cs="Times New Roman"/>
          <w:b/>
          <w:bCs/>
          <w:color w:val="000000"/>
          <w:sz w:val="24"/>
          <w:szCs w:val="24"/>
          <w:lang w:eastAsia="ru-RU"/>
        </w:rPr>
        <w:t>Психолого</w:t>
      </w:r>
      <w:proofErr w:type="spellEnd"/>
      <w:r w:rsidRPr="00F8207C">
        <w:rPr>
          <w:rFonts w:ascii="Times New Roman" w:eastAsia="Times New Roman" w:hAnsi="Times New Roman" w:cs="Times New Roman"/>
          <w:b/>
          <w:bCs/>
          <w:color w:val="000000"/>
          <w:sz w:val="24"/>
          <w:szCs w:val="24"/>
          <w:lang w:eastAsia="ru-RU"/>
        </w:rPr>
        <w:t xml:space="preserve"> - педагогические условия реализации Программы:</w:t>
      </w:r>
      <w:bookmarkEnd w:id="32"/>
    </w:p>
    <w:p w:rsidR="00E23588" w:rsidRPr="00F8207C" w:rsidRDefault="00E23588" w:rsidP="001A704A">
      <w:pPr>
        <w:numPr>
          <w:ilvl w:val="0"/>
          <w:numId w:val="61"/>
        </w:numPr>
        <w:tabs>
          <w:tab w:val="left" w:pos="304"/>
        </w:tabs>
        <w:spacing w:after="0" w:line="240" w:lineRule="auto"/>
        <w:ind w:right="20"/>
        <w:jc w:val="both"/>
        <w:rPr>
          <w:rFonts w:ascii="Times New Roman" w:eastAsia="Times New Roman" w:hAnsi="Times New Roman" w:cs="Times New Roman"/>
          <w:color w:val="000000"/>
          <w:sz w:val="24"/>
          <w:szCs w:val="24"/>
          <w:lang w:eastAsia="ru-RU"/>
        </w:rPr>
      </w:pPr>
      <w:r w:rsidRPr="00F8207C">
        <w:rPr>
          <w:rFonts w:ascii="Times New Roman" w:eastAsia="Times New Roman" w:hAnsi="Times New Roman" w:cs="Times New Roman"/>
          <w:color w:val="000000"/>
          <w:sz w:val="24"/>
          <w:szCs w:val="24"/>
          <w:lang w:eastAsia="ru-RU"/>
        </w:rPr>
        <w:t>уважение взрослых к человеческому достоинству детей, формирование и поддержка их положительной самооценки, уверенности в собственных возможностях и способностях;</w:t>
      </w:r>
    </w:p>
    <w:p w:rsidR="00E23588" w:rsidRPr="00F8207C" w:rsidRDefault="00E23588" w:rsidP="001A704A">
      <w:pPr>
        <w:numPr>
          <w:ilvl w:val="0"/>
          <w:numId w:val="61"/>
        </w:numPr>
        <w:tabs>
          <w:tab w:val="left" w:pos="299"/>
        </w:tabs>
        <w:spacing w:after="0" w:line="240" w:lineRule="auto"/>
        <w:ind w:right="20"/>
        <w:jc w:val="both"/>
        <w:rPr>
          <w:rFonts w:ascii="Times New Roman" w:eastAsia="Times New Roman" w:hAnsi="Times New Roman" w:cs="Times New Roman"/>
          <w:color w:val="000000"/>
          <w:sz w:val="24"/>
          <w:szCs w:val="24"/>
          <w:lang w:eastAsia="ru-RU"/>
        </w:rPr>
      </w:pPr>
      <w:r w:rsidRPr="00F8207C">
        <w:rPr>
          <w:rFonts w:ascii="Times New Roman" w:eastAsia="Times New Roman" w:hAnsi="Times New Roman" w:cs="Times New Roman"/>
          <w:color w:val="000000"/>
          <w:sz w:val="24"/>
          <w:szCs w:val="24"/>
          <w:lang w:eastAsia="ru-RU"/>
        </w:rPr>
        <w:t>использование в образовательной деятельности форм и методов работы с детьми, соответствующих их возрастным и индивидуальным особенностям (</w:t>
      </w:r>
      <w:proofErr w:type="gramStart"/>
      <w:r w:rsidRPr="00F8207C">
        <w:rPr>
          <w:rFonts w:ascii="Times New Roman" w:eastAsia="Times New Roman" w:hAnsi="Times New Roman" w:cs="Times New Roman"/>
          <w:color w:val="000000"/>
          <w:sz w:val="24"/>
          <w:szCs w:val="24"/>
          <w:lang w:eastAsia="ru-RU"/>
        </w:rPr>
        <w:t>недопустимость</w:t>
      </w:r>
      <w:proofErr w:type="gramEnd"/>
      <w:r w:rsidRPr="00F8207C">
        <w:rPr>
          <w:rFonts w:ascii="Times New Roman" w:eastAsia="Times New Roman" w:hAnsi="Times New Roman" w:cs="Times New Roman"/>
          <w:color w:val="000000"/>
          <w:sz w:val="24"/>
          <w:szCs w:val="24"/>
          <w:lang w:eastAsia="ru-RU"/>
        </w:rPr>
        <w:t xml:space="preserve"> как искусственного ускорения, так и искусственного замедления развития детей);</w:t>
      </w:r>
    </w:p>
    <w:p w:rsidR="00E23588" w:rsidRPr="00F8207C" w:rsidRDefault="00E23588" w:rsidP="001A704A">
      <w:pPr>
        <w:numPr>
          <w:ilvl w:val="0"/>
          <w:numId w:val="61"/>
        </w:numPr>
        <w:tabs>
          <w:tab w:val="left" w:pos="366"/>
        </w:tabs>
        <w:spacing w:after="0" w:line="240" w:lineRule="auto"/>
        <w:ind w:right="20"/>
        <w:jc w:val="both"/>
        <w:rPr>
          <w:rFonts w:ascii="Times New Roman" w:eastAsia="Times New Roman" w:hAnsi="Times New Roman" w:cs="Times New Roman"/>
          <w:color w:val="000000"/>
          <w:sz w:val="24"/>
          <w:szCs w:val="24"/>
          <w:lang w:eastAsia="ru-RU"/>
        </w:rPr>
      </w:pPr>
      <w:r w:rsidRPr="00F8207C">
        <w:rPr>
          <w:rFonts w:ascii="Times New Roman" w:eastAsia="Times New Roman" w:hAnsi="Times New Roman" w:cs="Times New Roman"/>
          <w:color w:val="000000"/>
          <w:sz w:val="24"/>
          <w:szCs w:val="24"/>
          <w:lang w:eastAsia="ru-RU"/>
        </w:rPr>
        <w:t>построение образовательной деятельности на основе взаимодействия взрослых с детьми, ориентированного на интересы и возможности каждого ребенка и учитывающего социальную ситуацию его развития;</w:t>
      </w:r>
    </w:p>
    <w:p w:rsidR="00E23588" w:rsidRPr="00F8207C" w:rsidRDefault="00E23588" w:rsidP="001A704A">
      <w:pPr>
        <w:numPr>
          <w:ilvl w:val="0"/>
          <w:numId w:val="61"/>
        </w:numPr>
        <w:tabs>
          <w:tab w:val="left" w:pos="318"/>
        </w:tabs>
        <w:spacing w:after="0" w:line="240" w:lineRule="auto"/>
        <w:ind w:right="20"/>
        <w:jc w:val="both"/>
        <w:rPr>
          <w:rFonts w:ascii="Times New Roman" w:eastAsia="Times New Roman" w:hAnsi="Times New Roman" w:cs="Times New Roman"/>
          <w:color w:val="000000"/>
          <w:sz w:val="24"/>
          <w:szCs w:val="24"/>
          <w:lang w:eastAsia="ru-RU"/>
        </w:rPr>
      </w:pPr>
      <w:r w:rsidRPr="00F8207C">
        <w:rPr>
          <w:rFonts w:ascii="Times New Roman" w:eastAsia="Times New Roman" w:hAnsi="Times New Roman" w:cs="Times New Roman"/>
          <w:color w:val="000000"/>
          <w:sz w:val="24"/>
          <w:szCs w:val="24"/>
          <w:lang w:eastAsia="ru-RU"/>
        </w:rPr>
        <w:t>поддержка взрослыми положительного, доброжелательного отношения детей друг к другу и взаимодействия детей друг с другом в разных видах деятельности;</w:t>
      </w:r>
    </w:p>
    <w:p w:rsidR="00E23588" w:rsidRPr="00F8207C" w:rsidRDefault="00E23588" w:rsidP="001A704A">
      <w:pPr>
        <w:numPr>
          <w:ilvl w:val="0"/>
          <w:numId w:val="61"/>
        </w:numPr>
        <w:tabs>
          <w:tab w:val="left" w:pos="194"/>
        </w:tabs>
        <w:spacing w:after="0" w:line="240" w:lineRule="auto"/>
        <w:jc w:val="both"/>
        <w:rPr>
          <w:rFonts w:ascii="Times New Roman" w:eastAsia="Times New Roman" w:hAnsi="Times New Roman" w:cs="Times New Roman"/>
          <w:color w:val="000000"/>
          <w:sz w:val="24"/>
          <w:szCs w:val="24"/>
          <w:lang w:eastAsia="ru-RU"/>
        </w:rPr>
      </w:pPr>
      <w:r w:rsidRPr="00F8207C">
        <w:rPr>
          <w:rFonts w:ascii="Times New Roman" w:eastAsia="Times New Roman" w:hAnsi="Times New Roman" w:cs="Times New Roman"/>
          <w:color w:val="000000"/>
          <w:sz w:val="24"/>
          <w:szCs w:val="24"/>
          <w:lang w:eastAsia="ru-RU"/>
        </w:rPr>
        <w:lastRenderedPageBreak/>
        <w:t>поддержка инициативы и самостоятельности детей в специфических для них видах деятельности;</w:t>
      </w:r>
    </w:p>
    <w:p w:rsidR="00E23588" w:rsidRPr="00F8207C" w:rsidRDefault="00E23588" w:rsidP="001A704A">
      <w:pPr>
        <w:numPr>
          <w:ilvl w:val="0"/>
          <w:numId w:val="61"/>
        </w:numPr>
        <w:tabs>
          <w:tab w:val="left" w:pos="194"/>
        </w:tabs>
        <w:spacing w:after="0" w:line="240" w:lineRule="auto"/>
        <w:jc w:val="both"/>
        <w:rPr>
          <w:rFonts w:ascii="Times New Roman" w:eastAsia="Times New Roman" w:hAnsi="Times New Roman" w:cs="Times New Roman"/>
          <w:color w:val="000000"/>
          <w:sz w:val="24"/>
          <w:szCs w:val="24"/>
          <w:lang w:eastAsia="ru-RU"/>
        </w:rPr>
      </w:pPr>
      <w:r w:rsidRPr="00F8207C">
        <w:rPr>
          <w:rFonts w:ascii="Times New Roman" w:eastAsia="Times New Roman" w:hAnsi="Times New Roman" w:cs="Times New Roman"/>
          <w:color w:val="000000"/>
          <w:sz w:val="24"/>
          <w:szCs w:val="24"/>
          <w:lang w:eastAsia="ru-RU"/>
        </w:rPr>
        <w:t>возможность выбора детьми материалов, видов активности, участников совместной деятельности и общении;</w:t>
      </w:r>
    </w:p>
    <w:p w:rsidR="00E23588" w:rsidRPr="00F8207C" w:rsidRDefault="00E23588" w:rsidP="001A704A">
      <w:pPr>
        <w:numPr>
          <w:ilvl w:val="0"/>
          <w:numId w:val="61"/>
        </w:numPr>
        <w:tabs>
          <w:tab w:val="left" w:pos="194"/>
        </w:tabs>
        <w:spacing w:after="0" w:line="240" w:lineRule="auto"/>
        <w:jc w:val="both"/>
        <w:rPr>
          <w:rFonts w:ascii="Times New Roman" w:eastAsia="Times New Roman" w:hAnsi="Times New Roman" w:cs="Times New Roman"/>
          <w:color w:val="000000"/>
          <w:sz w:val="24"/>
          <w:szCs w:val="24"/>
          <w:lang w:eastAsia="ru-RU"/>
        </w:rPr>
      </w:pPr>
      <w:r w:rsidRPr="00F8207C">
        <w:rPr>
          <w:rFonts w:ascii="Times New Roman" w:eastAsia="Times New Roman" w:hAnsi="Times New Roman" w:cs="Times New Roman"/>
          <w:color w:val="000000"/>
          <w:sz w:val="24"/>
          <w:szCs w:val="24"/>
          <w:lang w:eastAsia="ru-RU"/>
        </w:rPr>
        <w:t>защита детей от всех форм физического и психического насилия;</w:t>
      </w:r>
    </w:p>
    <w:p w:rsidR="00E23588" w:rsidRPr="00F8207C" w:rsidRDefault="00E23588" w:rsidP="001A704A">
      <w:pPr>
        <w:numPr>
          <w:ilvl w:val="0"/>
          <w:numId w:val="61"/>
        </w:numPr>
        <w:tabs>
          <w:tab w:val="left" w:pos="294"/>
        </w:tabs>
        <w:spacing w:after="0" w:line="240" w:lineRule="auto"/>
        <w:ind w:right="20"/>
        <w:jc w:val="both"/>
        <w:rPr>
          <w:rFonts w:ascii="Times New Roman" w:eastAsia="Times New Roman" w:hAnsi="Times New Roman" w:cs="Times New Roman"/>
          <w:color w:val="000000"/>
          <w:sz w:val="24"/>
          <w:szCs w:val="24"/>
          <w:lang w:eastAsia="ru-RU"/>
        </w:rPr>
      </w:pPr>
      <w:r w:rsidRPr="00F8207C">
        <w:rPr>
          <w:rFonts w:ascii="Times New Roman" w:eastAsia="Times New Roman" w:hAnsi="Times New Roman" w:cs="Times New Roman"/>
          <w:color w:val="000000"/>
          <w:sz w:val="24"/>
          <w:szCs w:val="24"/>
          <w:lang w:eastAsia="ru-RU"/>
        </w:rPr>
        <w:t>поддержка родителей (законных представителей) в воспитании детей, охране и укреплении их здоровья, вовлечение семей непосредственно в образовательную деятельность;</w:t>
      </w:r>
    </w:p>
    <w:p w:rsidR="00E23588" w:rsidRPr="00F8207C" w:rsidRDefault="00E23588" w:rsidP="001A704A">
      <w:pPr>
        <w:numPr>
          <w:ilvl w:val="0"/>
          <w:numId w:val="61"/>
        </w:numPr>
        <w:tabs>
          <w:tab w:val="left" w:pos="242"/>
        </w:tabs>
        <w:spacing w:after="0" w:line="240" w:lineRule="auto"/>
        <w:ind w:right="20"/>
        <w:jc w:val="both"/>
        <w:rPr>
          <w:rFonts w:ascii="Times New Roman" w:eastAsia="Times New Roman" w:hAnsi="Times New Roman" w:cs="Times New Roman"/>
          <w:iCs/>
          <w:color w:val="000000"/>
          <w:sz w:val="24"/>
          <w:szCs w:val="24"/>
          <w:lang w:eastAsia="ru-RU"/>
        </w:rPr>
      </w:pPr>
      <w:r w:rsidRPr="00F8207C">
        <w:rPr>
          <w:rFonts w:ascii="Times New Roman" w:eastAsia="Times New Roman" w:hAnsi="Times New Roman" w:cs="Times New Roman"/>
          <w:iCs/>
          <w:color w:val="000000"/>
          <w:sz w:val="24"/>
          <w:szCs w:val="24"/>
          <w:lang w:eastAsia="ru-RU"/>
        </w:rPr>
        <w:t>постоянное и систематическое взаимодействие детей с живой природой, экологически правильные организация и оборудование зоны природы;</w:t>
      </w:r>
    </w:p>
    <w:p w:rsidR="00E23588" w:rsidRPr="00F8207C" w:rsidRDefault="00E23588" w:rsidP="001A704A">
      <w:pPr>
        <w:shd w:val="clear" w:color="auto" w:fill="FFFFFF"/>
        <w:spacing w:after="0" w:line="240" w:lineRule="auto"/>
        <w:ind w:right="21"/>
        <w:jc w:val="both"/>
        <w:rPr>
          <w:rFonts w:ascii="Times New Roman" w:eastAsia="Tahoma" w:hAnsi="Times New Roman" w:cs="Times New Roman"/>
          <w:color w:val="000000"/>
          <w:sz w:val="24"/>
          <w:szCs w:val="24"/>
          <w:lang w:eastAsia="ru-RU"/>
        </w:rPr>
      </w:pPr>
      <w:r w:rsidRPr="00F8207C">
        <w:rPr>
          <w:rFonts w:ascii="Times New Roman" w:eastAsia="Tahoma" w:hAnsi="Times New Roman" w:cs="Times New Roman"/>
          <w:color w:val="000000"/>
          <w:sz w:val="24"/>
          <w:szCs w:val="24"/>
          <w:lang w:eastAsia="ru-RU"/>
        </w:rPr>
        <w:t xml:space="preserve">формирование эстетического отношения и художественных способностей </w:t>
      </w:r>
      <w:proofErr w:type="gramStart"/>
      <w:r w:rsidRPr="00F8207C">
        <w:rPr>
          <w:rFonts w:ascii="Times New Roman" w:eastAsia="Tahoma" w:hAnsi="Times New Roman" w:cs="Times New Roman"/>
          <w:color w:val="000000"/>
          <w:sz w:val="24"/>
          <w:szCs w:val="24"/>
          <w:lang w:eastAsia="ru-RU"/>
        </w:rPr>
        <w:t>в</w:t>
      </w:r>
      <w:proofErr w:type="gramEnd"/>
    </w:p>
    <w:p w:rsidR="00A3149E" w:rsidRPr="00222226" w:rsidRDefault="00E23588" w:rsidP="00222226">
      <w:pPr>
        <w:shd w:val="clear" w:color="auto" w:fill="FFFFFF"/>
        <w:spacing w:after="0" w:line="240" w:lineRule="auto"/>
        <w:ind w:right="21"/>
        <w:jc w:val="both"/>
        <w:rPr>
          <w:rFonts w:ascii="Times New Roman" w:eastAsia="Tahoma" w:hAnsi="Times New Roman" w:cs="Times New Roman"/>
          <w:color w:val="000000"/>
          <w:sz w:val="24"/>
          <w:szCs w:val="24"/>
          <w:lang w:eastAsia="ru-RU"/>
        </w:rPr>
      </w:pPr>
      <w:r w:rsidRPr="00F8207C">
        <w:rPr>
          <w:rFonts w:ascii="Times New Roman" w:eastAsia="Tahoma" w:hAnsi="Times New Roman" w:cs="Times New Roman"/>
          <w:color w:val="000000"/>
          <w:sz w:val="24"/>
          <w:szCs w:val="24"/>
          <w:lang w:eastAsia="ru-RU"/>
        </w:rPr>
        <w:t>активно</w:t>
      </w:r>
      <w:r w:rsidR="00222226">
        <w:rPr>
          <w:rFonts w:ascii="Times New Roman" w:eastAsia="Tahoma" w:hAnsi="Times New Roman" w:cs="Times New Roman"/>
          <w:color w:val="000000"/>
          <w:sz w:val="24"/>
          <w:szCs w:val="24"/>
          <w:lang w:eastAsia="ru-RU"/>
        </w:rPr>
        <w:t>й творческой деятельности детей</w:t>
      </w:r>
    </w:p>
    <w:p w:rsidR="00A3149E" w:rsidRPr="00F8207C" w:rsidRDefault="00A3149E" w:rsidP="000C3662">
      <w:pPr>
        <w:spacing w:after="0" w:line="240" w:lineRule="auto"/>
        <w:ind w:right="21"/>
        <w:jc w:val="both"/>
        <w:rPr>
          <w:rFonts w:ascii="Times New Roman" w:eastAsia="Tahoma" w:hAnsi="Times New Roman" w:cs="Times New Roman"/>
          <w:color w:val="000000"/>
          <w:sz w:val="28"/>
          <w:szCs w:val="28"/>
          <w:lang w:eastAsia="ru-RU"/>
        </w:rPr>
      </w:pPr>
    </w:p>
    <w:p w:rsidR="000C3662" w:rsidRPr="00F8207C" w:rsidRDefault="000C3662" w:rsidP="000C3662">
      <w:pPr>
        <w:spacing w:after="0" w:line="240" w:lineRule="auto"/>
        <w:ind w:right="768"/>
        <w:jc w:val="both"/>
        <w:rPr>
          <w:rFonts w:ascii="Times New Roman" w:eastAsia="Calibri" w:hAnsi="Times New Roman" w:cs="Times New Roman"/>
          <w:spacing w:val="-2"/>
          <w:sz w:val="28"/>
          <w:szCs w:val="28"/>
        </w:rPr>
      </w:pPr>
    </w:p>
    <w:tbl>
      <w:tblPr>
        <w:tblStyle w:val="aff9"/>
        <w:tblW w:w="10207" w:type="dxa"/>
        <w:tblInd w:w="-885" w:type="dxa"/>
        <w:tblLayout w:type="fixed"/>
        <w:tblLook w:val="04A0"/>
      </w:tblPr>
      <w:tblGrid>
        <w:gridCol w:w="3261"/>
        <w:gridCol w:w="6946"/>
      </w:tblGrid>
      <w:tr w:rsidR="000C3662" w:rsidRPr="00F8207C" w:rsidTr="00F81F5E">
        <w:tc>
          <w:tcPr>
            <w:tcW w:w="3261" w:type="dxa"/>
          </w:tcPr>
          <w:p w:rsidR="000C3662" w:rsidRPr="00F8207C" w:rsidRDefault="000C3662" w:rsidP="003F61DF">
            <w:pPr>
              <w:ind w:right="768"/>
              <w:jc w:val="center"/>
              <w:rPr>
                <w:rFonts w:eastAsia="Calibri"/>
                <w:spacing w:val="-2"/>
                <w:sz w:val="28"/>
                <w:szCs w:val="28"/>
              </w:rPr>
            </w:pPr>
            <w:r w:rsidRPr="00F8207C">
              <w:rPr>
                <w:b/>
                <w:bCs/>
                <w:sz w:val="28"/>
                <w:szCs w:val="28"/>
              </w:rPr>
              <w:t>Направлен</w:t>
            </w:r>
            <w:r w:rsidR="00F81F5E" w:rsidRPr="00F8207C">
              <w:rPr>
                <w:b/>
                <w:bCs/>
                <w:sz w:val="28"/>
                <w:szCs w:val="28"/>
              </w:rPr>
              <w:t>и</w:t>
            </w:r>
            <w:r w:rsidRPr="00F8207C">
              <w:rPr>
                <w:b/>
                <w:bCs/>
                <w:sz w:val="28"/>
                <w:szCs w:val="28"/>
              </w:rPr>
              <w:t>я развития и образования детей (далее- образовательные области):</w:t>
            </w:r>
          </w:p>
        </w:tc>
        <w:tc>
          <w:tcPr>
            <w:tcW w:w="6946" w:type="dxa"/>
          </w:tcPr>
          <w:p w:rsidR="000C3662" w:rsidRPr="00F8207C" w:rsidRDefault="000C3662" w:rsidP="000C3662">
            <w:pPr>
              <w:ind w:right="768"/>
              <w:jc w:val="center"/>
              <w:rPr>
                <w:rFonts w:eastAsia="Calibri"/>
                <w:spacing w:val="-2"/>
                <w:sz w:val="28"/>
                <w:szCs w:val="28"/>
              </w:rPr>
            </w:pPr>
            <w:r w:rsidRPr="00F8207C">
              <w:rPr>
                <w:b/>
                <w:bCs/>
                <w:spacing w:val="-7"/>
                <w:sz w:val="28"/>
                <w:szCs w:val="28"/>
              </w:rPr>
              <w:t>Формы работы</w:t>
            </w:r>
            <w:r w:rsidRPr="00F8207C">
              <w:rPr>
                <w:rFonts w:eastAsia="Calibri"/>
                <w:b/>
                <w:spacing w:val="-2"/>
                <w:sz w:val="28"/>
                <w:szCs w:val="28"/>
              </w:rPr>
              <w:t xml:space="preserve"> по образовательным областям</w:t>
            </w:r>
          </w:p>
        </w:tc>
      </w:tr>
      <w:tr w:rsidR="000C3662" w:rsidRPr="00F8207C" w:rsidTr="00F81F5E">
        <w:tc>
          <w:tcPr>
            <w:tcW w:w="3261" w:type="dxa"/>
          </w:tcPr>
          <w:p w:rsidR="000C3662" w:rsidRPr="00F8207C" w:rsidRDefault="00F81F5E" w:rsidP="000C3662">
            <w:pPr>
              <w:ind w:right="768"/>
              <w:jc w:val="both"/>
              <w:rPr>
                <w:rFonts w:eastAsia="Calibri"/>
                <w:spacing w:val="-2"/>
                <w:sz w:val="28"/>
                <w:szCs w:val="28"/>
              </w:rPr>
            </w:pPr>
            <w:r w:rsidRPr="00F8207C">
              <w:rPr>
                <w:b/>
                <w:bCs/>
                <w:sz w:val="28"/>
                <w:szCs w:val="28"/>
              </w:rPr>
              <w:t xml:space="preserve">Физическое </w:t>
            </w:r>
            <w:r w:rsidR="000C3662" w:rsidRPr="00F8207C">
              <w:rPr>
                <w:b/>
                <w:bCs/>
                <w:sz w:val="28"/>
                <w:szCs w:val="28"/>
              </w:rPr>
              <w:t>развитие</w:t>
            </w:r>
          </w:p>
        </w:tc>
        <w:tc>
          <w:tcPr>
            <w:tcW w:w="6946" w:type="dxa"/>
          </w:tcPr>
          <w:p w:rsidR="000C3662" w:rsidRPr="00F8207C" w:rsidRDefault="000C3662" w:rsidP="000C3662">
            <w:pPr>
              <w:numPr>
                <w:ilvl w:val="0"/>
                <w:numId w:val="52"/>
              </w:numPr>
              <w:tabs>
                <w:tab w:val="num" w:pos="285"/>
              </w:tabs>
              <w:ind w:hanging="615"/>
              <w:jc w:val="both"/>
              <w:rPr>
                <w:rFonts w:eastAsia="Calibri"/>
                <w:sz w:val="28"/>
                <w:szCs w:val="28"/>
              </w:rPr>
            </w:pPr>
            <w:r w:rsidRPr="00F8207C">
              <w:rPr>
                <w:rFonts w:eastAsia="Calibri"/>
                <w:sz w:val="28"/>
                <w:szCs w:val="28"/>
              </w:rPr>
              <w:t>Игровая беседа с элементами</w:t>
            </w:r>
          </w:p>
          <w:p w:rsidR="000C3662" w:rsidRPr="00F8207C" w:rsidRDefault="000C3662" w:rsidP="000C3662">
            <w:pPr>
              <w:numPr>
                <w:ilvl w:val="0"/>
                <w:numId w:val="52"/>
              </w:numPr>
              <w:tabs>
                <w:tab w:val="num" w:pos="285"/>
              </w:tabs>
              <w:ind w:hanging="615"/>
              <w:jc w:val="both"/>
              <w:rPr>
                <w:rFonts w:eastAsia="Calibri"/>
                <w:sz w:val="28"/>
                <w:szCs w:val="28"/>
              </w:rPr>
            </w:pPr>
            <w:r w:rsidRPr="00F8207C">
              <w:rPr>
                <w:rFonts w:eastAsia="Calibri"/>
                <w:sz w:val="28"/>
                <w:szCs w:val="28"/>
              </w:rPr>
              <w:t>движений</w:t>
            </w:r>
          </w:p>
          <w:p w:rsidR="000C3662" w:rsidRPr="00F8207C" w:rsidRDefault="000C3662" w:rsidP="000C3662">
            <w:pPr>
              <w:numPr>
                <w:ilvl w:val="0"/>
                <w:numId w:val="52"/>
              </w:numPr>
              <w:tabs>
                <w:tab w:val="num" w:pos="285"/>
              </w:tabs>
              <w:ind w:hanging="615"/>
              <w:jc w:val="both"/>
              <w:rPr>
                <w:rFonts w:eastAsia="Calibri"/>
                <w:sz w:val="28"/>
                <w:szCs w:val="28"/>
              </w:rPr>
            </w:pPr>
            <w:r w:rsidRPr="00F8207C">
              <w:rPr>
                <w:rFonts w:eastAsia="Calibri"/>
                <w:sz w:val="28"/>
                <w:szCs w:val="28"/>
              </w:rPr>
              <w:t xml:space="preserve">Игра </w:t>
            </w:r>
          </w:p>
          <w:p w:rsidR="000C3662" w:rsidRPr="00F8207C" w:rsidRDefault="000C3662" w:rsidP="000C3662">
            <w:pPr>
              <w:numPr>
                <w:ilvl w:val="0"/>
                <w:numId w:val="52"/>
              </w:numPr>
              <w:tabs>
                <w:tab w:val="num" w:pos="285"/>
              </w:tabs>
              <w:ind w:hanging="615"/>
              <w:jc w:val="both"/>
              <w:rPr>
                <w:rFonts w:eastAsia="Calibri"/>
                <w:sz w:val="28"/>
                <w:szCs w:val="28"/>
              </w:rPr>
            </w:pPr>
            <w:r w:rsidRPr="00F8207C">
              <w:rPr>
                <w:rFonts w:eastAsia="Calibri"/>
                <w:sz w:val="28"/>
                <w:szCs w:val="28"/>
              </w:rPr>
              <w:t>Утренняя гимнастика</w:t>
            </w:r>
          </w:p>
          <w:p w:rsidR="000C3662" w:rsidRPr="00F8207C" w:rsidRDefault="000C3662" w:rsidP="000C3662">
            <w:pPr>
              <w:numPr>
                <w:ilvl w:val="0"/>
                <w:numId w:val="52"/>
              </w:numPr>
              <w:tabs>
                <w:tab w:val="num" w:pos="285"/>
              </w:tabs>
              <w:ind w:hanging="615"/>
              <w:jc w:val="both"/>
              <w:rPr>
                <w:rFonts w:eastAsia="Calibri"/>
                <w:sz w:val="28"/>
                <w:szCs w:val="28"/>
              </w:rPr>
            </w:pPr>
            <w:r w:rsidRPr="00F8207C">
              <w:rPr>
                <w:rFonts w:eastAsia="Calibri"/>
                <w:sz w:val="28"/>
                <w:szCs w:val="28"/>
              </w:rPr>
              <w:t>Интегративная деятельность</w:t>
            </w:r>
          </w:p>
          <w:p w:rsidR="000C3662" w:rsidRPr="00F8207C" w:rsidRDefault="000C3662" w:rsidP="000C3662">
            <w:pPr>
              <w:numPr>
                <w:ilvl w:val="0"/>
                <w:numId w:val="52"/>
              </w:numPr>
              <w:tabs>
                <w:tab w:val="num" w:pos="285"/>
              </w:tabs>
              <w:ind w:hanging="615"/>
              <w:jc w:val="both"/>
              <w:rPr>
                <w:rFonts w:eastAsia="Calibri"/>
                <w:sz w:val="28"/>
                <w:szCs w:val="28"/>
              </w:rPr>
            </w:pPr>
            <w:r w:rsidRPr="00F8207C">
              <w:rPr>
                <w:rFonts w:eastAsia="Calibri"/>
                <w:sz w:val="28"/>
                <w:szCs w:val="28"/>
              </w:rPr>
              <w:t>Упражнения</w:t>
            </w:r>
          </w:p>
          <w:p w:rsidR="000C3662" w:rsidRPr="00F8207C" w:rsidRDefault="000C3662" w:rsidP="000C3662">
            <w:pPr>
              <w:numPr>
                <w:ilvl w:val="0"/>
                <w:numId w:val="52"/>
              </w:numPr>
              <w:tabs>
                <w:tab w:val="num" w:pos="285"/>
              </w:tabs>
              <w:ind w:hanging="615"/>
              <w:jc w:val="both"/>
              <w:rPr>
                <w:rFonts w:eastAsia="Calibri"/>
                <w:sz w:val="28"/>
                <w:szCs w:val="28"/>
              </w:rPr>
            </w:pPr>
            <w:r w:rsidRPr="00F8207C">
              <w:rPr>
                <w:rFonts w:eastAsia="Calibri"/>
                <w:sz w:val="28"/>
                <w:szCs w:val="28"/>
              </w:rPr>
              <w:t>Экспериментирование</w:t>
            </w:r>
          </w:p>
          <w:p w:rsidR="000C3662" w:rsidRPr="00F8207C" w:rsidRDefault="000C3662" w:rsidP="000C3662">
            <w:pPr>
              <w:numPr>
                <w:ilvl w:val="0"/>
                <w:numId w:val="52"/>
              </w:numPr>
              <w:tabs>
                <w:tab w:val="num" w:pos="285"/>
              </w:tabs>
              <w:ind w:hanging="615"/>
              <w:jc w:val="both"/>
              <w:rPr>
                <w:rFonts w:eastAsia="Calibri"/>
                <w:sz w:val="28"/>
                <w:szCs w:val="28"/>
              </w:rPr>
            </w:pPr>
            <w:r w:rsidRPr="00F8207C">
              <w:rPr>
                <w:rFonts w:eastAsia="Calibri"/>
                <w:sz w:val="28"/>
                <w:szCs w:val="28"/>
              </w:rPr>
              <w:t>Ситуативный разговор</w:t>
            </w:r>
          </w:p>
          <w:p w:rsidR="000C3662" w:rsidRPr="00F8207C" w:rsidRDefault="000C3662" w:rsidP="000C3662">
            <w:pPr>
              <w:numPr>
                <w:ilvl w:val="0"/>
                <w:numId w:val="52"/>
              </w:numPr>
              <w:tabs>
                <w:tab w:val="num" w:pos="285"/>
              </w:tabs>
              <w:ind w:hanging="615"/>
              <w:jc w:val="both"/>
              <w:rPr>
                <w:rFonts w:eastAsia="Calibri"/>
                <w:sz w:val="28"/>
                <w:szCs w:val="28"/>
              </w:rPr>
            </w:pPr>
            <w:r w:rsidRPr="00F8207C">
              <w:rPr>
                <w:rFonts w:eastAsia="Calibri"/>
                <w:sz w:val="28"/>
                <w:szCs w:val="28"/>
              </w:rPr>
              <w:t>Беседа</w:t>
            </w:r>
          </w:p>
          <w:p w:rsidR="000C3662" w:rsidRPr="00F8207C" w:rsidRDefault="000C3662" w:rsidP="000C3662">
            <w:pPr>
              <w:numPr>
                <w:ilvl w:val="0"/>
                <w:numId w:val="52"/>
              </w:numPr>
              <w:tabs>
                <w:tab w:val="num" w:pos="285"/>
              </w:tabs>
              <w:ind w:hanging="615"/>
              <w:jc w:val="both"/>
              <w:rPr>
                <w:rFonts w:eastAsia="Calibri"/>
                <w:sz w:val="28"/>
                <w:szCs w:val="28"/>
              </w:rPr>
            </w:pPr>
            <w:r w:rsidRPr="00F8207C">
              <w:rPr>
                <w:rFonts w:eastAsia="Calibri"/>
                <w:sz w:val="28"/>
                <w:szCs w:val="28"/>
              </w:rPr>
              <w:t>Рассказ</w:t>
            </w:r>
          </w:p>
          <w:p w:rsidR="000C3662" w:rsidRPr="00F8207C" w:rsidRDefault="000C3662" w:rsidP="000C3662">
            <w:pPr>
              <w:numPr>
                <w:ilvl w:val="0"/>
                <w:numId w:val="52"/>
              </w:numPr>
              <w:tabs>
                <w:tab w:val="num" w:pos="285"/>
              </w:tabs>
              <w:ind w:hanging="615"/>
              <w:jc w:val="both"/>
              <w:rPr>
                <w:rFonts w:eastAsia="Calibri"/>
                <w:sz w:val="28"/>
                <w:szCs w:val="28"/>
              </w:rPr>
            </w:pPr>
            <w:r w:rsidRPr="00F8207C">
              <w:rPr>
                <w:rFonts w:eastAsia="Calibri"/>
                <w:sz w:val="28"/>
                <w:szCs w:val="28"/>
              </w:rPr>
              <w:t>Чтение</w:t>
            </w:r>
          </w:p>
          <w:p w:rsidR="000C3662" w:rsidRPr="00F8207C" w:rsidRDefault="000C3662" w:rsidP="000C3662">
            <w:pPr>
              <w:numPr>
                <w:ilvl w:val="0"/>
                <w:numId w:val="52"/>
              </w:numPr>
              <w:tabs>
                <w:tab w:val="num" w:pos="285"/>
              </w:tabs>
              <w:ind w:hanging="615"/>
              <w:jc w:val="both"/>
              <w:rPr>
                <w:rFonts w:eastAsia="Calibri"/>
                <w:sz w:val="28"/>
                <w:szCs w:val="28"/>
              </w:rPr>
            </w:pPr>
            <w:r w:rsidRPr="00F8207C">
              <w:rPr>
                <w:rFonts w:eastAsia="Calibri"/>
                <w:sz w:val="28"/>
                <w:szCs w:val="28"/>
              </w:rPr>
              <w:t>Проблемная ситуация</w:t>
            </w:r>
          </w:p>
          <w:p w:rsidR="000C3662" w:rsidRPr="00F8207C" w:rsidRDefault="000C3662" w:rsidP="000C3662">
            <w:pPr>
              <w:numPr>
                <w:ilvl w:val="0"/>
                <w:numId w:val="52"/>
              </w:numPr>
              <w:tabs>
                <w:tab w:val="num" w:pos="285"/>
              </w:tabs>
              <w:ind w:hanging="615"/>
              <w:jc w:val="both"/>
              <w:rPr>
                <w:rFonts w:eastAsia="Calibri"/>
                <w:sz w:val="28"/>
                <w:szCs w:val="28"/>
              </w:rPr>
            </w:pPr>
          </w:p>
          <w:p w:rsidR="000C3662" w:rsidRPr="00F8207C" w:rsidRDefault="000C3662" w:rsidP="000C3662">
            <w:pPr>
              <w:ind w:right="768"/>
              <w:jc w:val="both"/>
              <w:rPr>
                <w:rFonts w:eastAsia="Calibri"/>
                <w:spacing w:val="-2"/>
                <w:sz w:val="28"/>
                <w:szCs w:val="28"/>
              </w:rPr>
            </w:pPr>
          </w:p>
        </w:tc>
      </w:tr>
      <w:tr w:rsidR="000C3662" w:rsidRPr="00F8207C" w:rsidTr="00F81F5E">
        <w:tc>
          <w:tcPr>
            <w:tcW w:w="3261" w:type="dxa"/>
          </w:tcPr>
          <w:p w:rsidR="000C3662" w:rsidRPr="00F8207C" w:rsidRDefault="00F81F5E" w:rsidP="00F81F5E">
            <w:pPr>
              <w:ind w:right="465"/>
              <w:jc w:val="both"/>
              <w:rPr>
                <w:rFonts w:eastAsia="Calibri"/>
                <w:spacing w:val="-2"/>
                <w:sz w:val="28"/>
                <w:szCs w:val="28"/>
              </w:rPr>
            </w:pPr>
            <w:r w:rsidRPr="00F8207C">
              <w:rPr>
                <w:b/>
                <w:bCs/>
                <w:sz w:val="28"/>
                <w:szCs w:val="28"/>
              </w:rPr>
              <w:t>Социально-коммуникативное</w:t>
            </w:r>
          </w:p>
        </w:tc>
        <w:tc>
          <w:tcPr>
            <w:tcW w:w="6946" w:type="dxa"/>
          </w:tcPr>
          <w:p w:rsidR="000C3662" w:rsidRPr="00F8207C" w:rsidRDefault="000C3662" w:rsidP="000C3662">
            <w:pPr>
              <w:numPr>
                <w:ilvl w:val="0"/>
                <w:numId w:val="53"/>
              </w:numPr>
              <w:tabs>
                <w:tab w:val="num" w:pos="285"/>
              </w:tabs>
              <w:ind w:left="285" w:hanging="285"/>
              <w:jc w:val="both"/>
              <w:rPr>
                <w:rFonts w:eastAsia="Calibri"/>
                <w:sz w:val="28"/>
                <w:szCs w:val="28"/>
              </w:rPr>
            </w:pPr>
            <w:r w:rsidRPr="00F8207C">
              <w:rPr>
                <w:rFonts w:eastAsia="Calibri"/>
                <w:sz w:val="28"/>
                <w:szCs w:val="28"/>
              </w:rPr>
              <w:t>Игровое упражнение</w:t>
            </w:r>
          </w:p>
          <w:p w:rsidR="000C3662" w:rsidRPr="00F8207C" w:rsidRDefault="000C3662" w:rsidP="000C3662">
            <w:pPr>
              <w:numPr>
                <w:ilvl w:val="0"/>
                <w:numId w:val="53"/>
              </w:numPr>
              <w:tabs>
                <w:tab w:val="num" w:pos="285"/>
              </w:tabs>
              <w:ind w:left="285" w:hanging="285"/>
              <w:jc w:val="both"/>
              <w:rPr>
                <w:rFonts w:eastAsia="Calibri"/>
                <w:sz w:val="28"/>
                <w:szCs w:val="28"/>
              </w:rPr>
            </w:pPr>
            <w:r w:rsidRPr="00F8207C">
              <w:rPr>
                <w:rFonts w:eastAsia="Calibri"/>
                <w:sz w:val="28"/>
                <w:szCs w:val="28"/>
              </w:rPr>
              <w:t>Индивидуальная игра</w:t>
            </w:r>
          </w:p>
          <w:p w:rsidR="000C3662" w:rsidRPr="00F8207C" w:rsidRDefault="000C3662" w:rsidP="000C3662">
            <w:pPr>
              <w:numPr>
                <w:ilvl w:val="0"/>
                <w:numId w:val="53"/>
              </w:numPr>
              <w:tabs>
                <w:tab w:val="num" w:pos="285"/>
              </w:tabs>
              <w:ind w:left="285" w:hanging="285"/>
              <w:jc w:val="both"/>
              <w:rPr>
                <w:rFonts w:eastAsia="Calibri"/>
                <w:sz w:val="28"/>
                <w:szCs w:val="28"/>
              </w:rPr>
            </w:pPr>
            <w:r w:rsidRPr="00F8207C">
              <w:rPr>
                <w:rFonts w:eastAsia="Calibri"/>
                <w:sz w:val="28"/>
                <w:szCs w:val="28"/>
              </w:rPr>
              <w:t>Совместная с воспитателем игра</w:t>
            </w:r>
          </w:p>
          <w:p w:rsidR="000C3662" w:rsidRPr="00F8207C" w:rsidRDefault="000C3662" w:rsidP="000C3662">
            <w:pPr>
              <w:numPr>
                <w:ilvl w:val="0"/>
                <w:numId w:val="53"/>
              </w:numPr>
              <w:tabs>
                <w:tab w:val="num" w:pos="285"/>
              </w:tabs>
              <w:ind w:left="285" w:hanging="285"/>
              <w:jc w:val="both"/>
              <w:rPr>
                <w:rFonts w:eastAsia="Calibri"/>
                <w:sz w:val="28"/>
                <w:szCs w:val="28"/>
              </w:rPr>
            </w:pPr>
            <w:r w:rsidRPr="00F8207C">
              <w:rPr>
                <w:rFonts w:eastAsia="Calibri"/>
                <w:sz w:val="28"/>
                <w:szCs w:val="28"/>
              </w:rPr>
              <w:t>Совместная со сверстниками игра (парная, в малой группе)</w:t>
            </w:r>
          </w:p>
          <w:p w:rsidR="000C3662" w:rsidRPr="00F8207C" w:rsidRDefault="000C3662" w:rsidP="000C3662">
            <w:pPr>
              <w:numPr>
                <w:ilvl w:val="0"/>
                <w:numId w:val="53"/>
              </w:numPr>
              <w:tabs>
                <w:tab w:val="num" w:pos="285"/>
              </w:tabs>
              <w:ind w:left="285" w:hanging="285"/>
              <w:jc w:val="both"/>
              <w:rPr>
                <w:rFonts w:eastAsia="Calibri"/>
                <w:sz w:val="28"/>
                <w:szCs w:val="28"/>
              </w:rPr>
            </w:pPr>
            <w:r w:rsidRPr="00F8207C">
              <w:rPr>
                <w:rFonts w:eastAsia="Calibri"/>
                <w:sz w:val="28"/>
                <w:szCs w:val="28"/>
              </w:rPr>
              <w:t>Игра</w:t>
            </w:r>
          </w:p>
          <w:p w:rsidR="000C3662" w:rsidRPr="00F8207C" w:rsidRDefault="000C3662" w:rsidP="000C3662">
            <w:pPr>
              <w:numPr>
                <w:ilvl w:val="0"/>
                <w:numId w:val="53"/>
              </w:numPr>
              <w:tabs>
                <w:tab w:val="num" w:pos="285"/>
              </w:tabs>
              <w:ind w:left="285" w:hanging="285"/>
              <w:jc w:val="both"/>
              <w:rPr>
                <w:rFonts w:eastAsia="Calibri"/>
                <w:sz w:val="28"/>
                <w:szCs w:val="28"/>
              </w:rPr>
            </w:pPr>
            <w:r w:rsidRPr="00F8207C">
              <w:rPr>
                <w:rFonts w:eastAsia="Calibri"/>
                <w:sz w:val="28"/>
                <w:szCs w:val="28"/>
              </w:rPr>
              <w:t>Чтение</w:t>
            </w:r>
          </w:p>
          <w:p w:rsidR="000C3662" w:rsidRPr="00F8207C" w:rsidRDefault="000C3662" w:rsidP="000C3662">
            <w:pPr>
              <w:numPr>
                <w:ilvl w:val="0"/>
                <w:numId w:val="53"/>
              </w:numPr>
              <w:tabs>
                <w:tab w:val="num" w:pos="285"/>
              </w:tabs>
              <w:ind w:left="285" w:hanging="285"/>
              <w:jc w:val="both"/>
              <w:rPr>
                <w:rFonts w:eastAsia="Calibri"/>
                <w:sz w:val="28"/>
                <w:szCs w:val="28"/>
              </w:rPr>
            </w:pPr>
            <w:r w:rsidRPr="00F8207C">
              <w:rPr>
                <w:rFonts w:eastAsia="Calibri"/>
                <w:sz w:val="28"/>
                <w:szCs w:val="28"/>
              </w:rPr>
              <w:t>Беседа</w:t>
            </w:r>
          </w:p>
          <w:p w:rsidR="000C3662" w:rsidRPr="00F8207C" w:rsidRDefault="000C3662" w:rsidP="000C3662">
            <w:pPr>
              <w:numPr>
                <w:ilvl w:val="0"/>
                <w:numId w:val="53"/>
              </w:numPr>
              <w:tabs>
                <w:tab w:val="num" w:pos="285"/>
              </w:tabs>
              <w:ind w:left="285" w:hanging="285"/>
              <w:jc w:val="both"/>
              <w:rPr>
                <w:rFonts w:eastAsia="Calibri"/>
                <w:sz w:val="28"/>
                <w:szCs w:val="28"/>
              </w:rPr>
            </w:pPr>
            <w:r w:rsidRPr="00F8207C">
              <w:rPr>
                <w:rFonts w:eastAsia="Calibri"/>
                <w:sz w:val="28"/>
                <w:szCs w:val="28"/>
              </w:rPr>
              <w:t>Наблюдение</w:t>
            </w:r>
          </w:p>
          <w:p w:rsidR="000C3662" w:rsidRPr="00F8207C" w:rsidRDefault="000C3662" w:rsidP="000C3662">
            <w:pPr>
              <w:numPr>
                <w:ilvl w:val="0"/>
                <w:numId w:val="53"/>
              </w:numPr>
              <w:tabs>
                <w:tab w:val="num" w:pos="285"/>
              </w:tabs>
              <w:ind w:left="285" w:hanging="285"/>
              <w:jc w:val="both"/>
              <w:rPr>
                <w:rFonts w:eastAsia="Calibri"/>
                <w:sz w:val="28"/>
                <w:szCs w:val="28"/>
              </w:rPr>
            </w:pPr>
            <w:r w:rsidRPr="00F8207C">
              <w:rPr>
                <w:rFonts w:eastAsia="Calibri"/>
                <w:sz w:val="28"/>
                <w:szCs w:val="28"/>
              </w:rPr>
              <w:t>Рассматривание</w:t>
            </w:r>
          </w:p>
          <w:p w:rsidR="000C3662" w:rsidRPr="00F8207C" w:rsidRDefault="000C3662" w:rsidP="000C3662">
            <w:pPr>
              <w:numPr>
                <w:ilvl w:val="0"/>
                <w:numId w:val="53"/>
              </w:numPr>
              <w:tabs>
                <w:tab w:val="num" w:pos="285"/>
              </w:tabs>
              <w:ind w:left="285" w:hanging="285"/>
              <w:jc w:val="both"/>
              <w:rPr>
                <w:rFonts w:eastAsia="Calibri"/>
                <w:sz w:val="28"/>
                <w:szCs w:val="28"/>
              </w:rPr>
            </w:pPr>
            <w:r w:rsidRPr="00F8207C">
              <w:rPr>
                <w:rFonts w:eastAsia="Calibri"/>
                <w:sz w:val="28"/>
                <w:szCs w:val="28"/>
              </w:rPr>
              <w:lastRenderedPageBreak/>
              <w:t>Чтение</w:t>
            </w:r>
          </w:p>
          <w:p w:rsidR="000C3662" w:rsidRPr="00F8207C" w:rsidRDefault="000C3662" w:rsidP="000C3662">
            <w:pPr>
              <w:numPr>
                <w:ilvl w:val="0"/>
                <w:numId w:val="53"/>
              </w:numPr>
              <w:tabs>
                <w:tab w:val="num" w:pos="285"/>
              </w:tabs>
              <w:ind w:left="285" w:hanging="285"/>
              <w:jc w:val="both"/>
              <w:rPr>
                <w:rFonts w:eastAsia="Calibri"/>
                <w:sz w:val="28"/>
                <w:szCs w:val="28"/>
              </w:rPr>
            </w:pPr>
            <w:r w:rsidRPr="00F8207C">
              <w:rPr>
                <w:rFonts w:eastAsia="Calibri"/>
                <w:sz w:val="28"/>
                <w:szCs w:val="28"/>
              </w:rPr>
              <w:t>Педагогическая ситуация</w:t>
            </w:r>
          </w:p>
          <w:p w:rsidR="000C3662" w:rsidRPr="00F8207C" w:rsidRDefault="000C3662" w:rsidP="000C3662">
            <w:pPr>
              <w:numPr>
                <w:ilvl w:val="0"/>
                <w:numId w:val="53"/>
              </w:numPr>
              <w:tabs>
                <w:tab w:val="num" w:pos="285"/>
              </w:tabs>
              <w:ind w:left="285" w:hanging="285"/>
              <w:jc w:val="both"/>
              <w:rPr>
                <w:rFonts w:eastAsia="Calibri"/>
                <w:sz w:val="28"/>
                <w:szCs w:val="28"/>
              </w:rPr>
            </w:pPr>
            <w:r w:rsidRPr="00F8207C">
              <w:rPr>
                <w:rFonts w:eastAsia="Calibri"/>
                <w:sz w:val="28"/>
                <w:szCs w:val="28"/>
              </w:rPr>
              <w:t>Праздник</w:t>
            </w:r>
          </w:p>
          <w:p w:rsidR="000C3662" w:rsidRPr="00F8207C" w:rsidRDefault="000C3662" w:rsidP="000C3662">
            <w:pPr>
              <w:numPr>
                <w:ilvl w:val="0"/>
                <w:numId w:val="53"/>
              </w:numPr>
              <w:tabs>
                <w:tab w:val="num" w:pos="285"/>
              </w:tabs>
              <w:ind w:left="285" w:hanging="285"/>
              <w:jc w:val="both"/>
              <w:rPr>
                <w:rFonts w:eastAsia="Calibri"/>
                <w:sz w:val="28"/>
                <w:szCs w:val="28"/>
              </w:rPr>
            </w:pPr>
            <w:r w:rsidRPr="00F8207C">
              <w:rPr>
                <w:rFonts w:eastAsia="Calibri"/>
                <w:sz w:val="28"/>
                <w:szCs w:val="28"/>
              </w:rPr>
              <w:t>Экскурсия</w:t>
            </w:r>
          </w:p>
          <w:p w:rsidR="000C3662" w:rsidRPr="00F8207C" w:rsidRDefault="000C3662" w:rsidP="000C3662">
            <w:pPr>
              <w:numPr>
                <w:ilvl w:val="0"/>
                <w:numId w:val="53"/>
              </w:numPr>
              <w:tabs>
                <w:tab w:val="num" w:pos="285"/>
              </w:tabs>
              <w:ind w:left="285" w:hanging="285"/>
              <w:jc w:val="both"/>
              <w:rPr>
                <w:rFonts w:eastAsia="Calibri"/>
                <w:sz w:val="28"/>
                <w:szCs w:val="28"/>
              </w:rPr>
            </w:pPr>
            <w:r w:rsidRPr="00F8207C">
              <w:rPr>
                <w:rFonts w:eastAsia="Calibri"/>
                <w:sz w:val="28"/>
                <w:szCs w:val="28"/>
              </w:rPr>
              <w:t>Ситуация морального выбора</w:t>
            </w:r>
          </w:p>
          <w:p w:rsidR="000C3662" w:rsidRPr="00F8207C" w:rsidRDefault="000C3662" w:rsidP="000C3662">
            <w:pPr>
              <w:numPr>
                <w:ilvl w:val="0"/>
                <w:numId w:val="53"/>
              </w:numPr>
              <w:tabs>
                <w:tab w:val="num" w:pos="285"/>
              </w:tabs>
              <w:ind w:left="285" w:hanging="285"/>
              <w:jc w:val="both"/>
              <w:rPr>
                <w:rFonts w:eastAsia="Calibri"/>
                <w:sz w:val="28"/>
                <w:szCs w:val="28"/>
              </w:rPr>
            </w:pPr>
            <w:r w:rsidRPr="00F8207C">
              <w:rPr>
                <w:rFonts w:eastAsia="Calibri"/>
                <w:sz w:val="28"/>
                <w:szCs w:val="28"/>
              </w:rPr>
              <w:t>Поручение</w:t>
            </w:r>
          </w:p>
          <w:p w:rsidR="000C3662" w:rsidRPr="00F8207C" w:rsidRDefault="000C3662" w:rsidP="000C3662">
            <w:pPr>
              <w:numPr>
                <w:ilvl w:val="0"/>
                <w:numId w:val="53"/>
              </w:numPr>
              <w:tabs>
                <w:tab w:val="num" w:pos="285"/>
              </w:tabs>
              <w:ind w:left="285" w:hanging="285"/>
              <w:jc w:val="both"/>
              <w:rPr>
                <w:rFonts w:eastAsia="Calibri"/>
                <w:sz w:val="28"/>
                <w:szCs w:val="28"/>
              </w:rPr>
            </w:pPr>
            <w:r w:rsidRPr="00F8207C">
              <w:rPr>
                <w:rFonts w:eastAsia="Calibri"/>
                <w:sz w:val="28"/>
                <w:szCs w:val="28"/>
              </w:rPr>
              <w:t>Дежурство.</w:t>
            </w:r>
          </w:p>
        </w:tc>
      </w:tr>
      <w:tr w:rsidR="000C3662" w:rsidRPr="00F8207C" w:rsidTr="00F81F5E">
        <w:tc>
          <w:tcPr>
            <w:tcW w:w="3261" w:type="dxa"/>
          </w:tcPr>
          <w:p w:rsidR="000C3662" w:rsidRPr="00F8207C" w:rsidRDefault="000C3662" w:rsidP="000C3662">
            <w:pPr>
              <w:jc w:val="both"/>
              <w:rPr>
                <w:b/>
                <w:bCs/>
                <w:sz w:val="28"/>
                <w:szCs w:val="28"/>
              </w:rPr>
            </w:pPr>
            <w:r w:rsidRPr="00F8207C">
              <w:rPr>
                <w:b/>
                <w:bCs/>
                <w:sz w:val="28"/>
                <w:szCs w:val="28"/>
              </w:rPr>
              <w:lastRenderedPageBreak/>
              <w:t>Речевое развитие</w:t>
            </w:r>
          </w:p>
          <w:p w:rsidR="000C3662" w:rsidRPr="00F8207C" w:rsidRDefault="000C3662" w:rsidP="000C3662">
            <w:pPr>
              <w:ind w:right="768"/>
              <w:jc w:val="both"/>
              <w:rPr>
                <w:rFonts w:eastAsia="Calibri"/>
                <w:spacing w:val="-2"/>
                <w:sz w:val="28"/>
                <w:szCs w:val="28"/>
              </w:rPr>
            </w:pPr>
          </w:p>
        </w:tc>
        <w:tc>
          <w:tcPr>
            <w:tcW w:w="6946" w:type="dxa"/>
          </w:tcPr>
          <w:p w:rsidR="000C3662" w:rsidRPr="00F8207C" w:rsidRDefault="000C3662" w:rsidP="000C3662">
            <w:pPr>
              <w:numPr>
                <w:ilvl w:val="0"/>
                <w:numId w:val="54"/>
              </w:numPr>
              <w:tabs>
                <w:tab w:val="num" w:pos="285"/>
              </w:tabs>
              <w:ind w:left="285" w:hanging="285"/>
              <w:jc w:val="both"/>
              <w:rPr>
                <w:rFonts w:eastAsia="Calibri"/>
                <w:sz w:val="28"/>
                <w:szCs w:val="28"/>
              </w:rPr>
            </w:pPr>
            <w:r w:rsidRPr="00F8207C">
              <w:rPr>
                <w:rFonts w:eastAsia="Calibri"/>
                <w:sz w:val="28"/>
                <w:szCs w:val="28"/>
              </w:rPr>
              <w:t>Рассматривание</w:t>
            </w:r>
          </w:p>
          <w:p w:rsidR="000C3662" w:rsidRPr="00F8207C" w:rsidRDefault="000C3662" w:rsidP="000C3662">
            <w:pPr>
              <w:numPr>
                <w:ilvl w:val="0"/>
                <w:numId w:val="54"/>
              </w:numPr>
              <w:tabs>
                <w:tab w:val="num" w:pos="285"/>
              </w:tabs>
              <w:ind w:left="285" w:hanging="285"/>
              <w:jc w:val="both"/>
              <w:rPr>
                <w:rFonts w:eastAsia="Calibri"/>
                <w:sz w:val="28"/>
                <w:szCs w:val="28"/>
              </w:rPr>
            </w:pPr>
            <w:r w:rsidRPr="00F8207C">
              <w:rPr>
                <w:rFonts w:eastAsia="Calibri"/>
                <w:sz w:val="28"/>
                <w:szCs w:val="28"/>
              </w:rPr>
              <w:t>Игровая ситуация</w:t>
            </w:r>
          </w:p>
          <w:p w:rsidR="000C3662" w:rsidRPr="00F8207C" w:rsidRDefault="000C3662" w:rsidP="000C3662">
            <w:pPr>
              <w:numPr>
                <w:ilvl w:val="0"/>
                <w:numId w:val="54"/>
              </w:numPr>
              <w:tabs>
                <w:tab w:val="num" w:pos="285"/>
              </w:tabs>
              <w:ind w:left="285" w:hanging="285"/>
              <w:jc w:val="both"/>
              <w:rPr>
                <w:rFonts w:eastAsia="Calibri"/>
                <w:sz w:val="28"/>
                <w:szCs w:val="28"/>
              </w:rPr>
            </w:pPr>
            <w:r w:rsidRPr="00F8207C">
              <w:rPr>
                <w:rFonts w:eastAsia="Calibri"/>
                <w:sz w:val="28"/>
                <w:szCs w:val="28"/>
              </w:rPr>
              <w:t>Дидактическая  игра</w:t>
            </w:r>
          </w:p>
          <w:p w:rsidR="000C3662" w:rsidRPr="00F8207C" w:rsidRDefault="000C3662" w:rsidP="000C3662">
            <w:pPr>
              <w:numPr>
                <w:ilvl w:val="0"/>
                <w:numId w:val="54"/>
              </w:numPr>
              <w:tabs>
                <w:tab w:val="num" w:pos="285"/>
              </w:tabs>
              <w:ind w:left="285" w:hanging="285"/>
              <w:jc w:val="both"/>
              <w:rPr>
                <w:rFonts w:eastAsia="Calibri"/>
                <w:sz w:val="28"/>
                <w:szCs w:val="28"/>
              </w:rPr>
            </w:pPr>
            <w:r w:rsidRPr="00F8207C">
              <w:rPr>
                <w:rFonts w:eastAsia="Calibri"/>
                <w:sz w:val="28"/>
                <w:szCs w:val="28"/>
              </w:rPr>
              <w:t>Ситуация общения.</w:t>
            </w:r>
          </w:p>
          <w:p w:rsidR="000C3662" w:rsidRPr="00F8207C" w:rsidRDefault="000C3662" w:rsidP="000C3662">
            <w:pPr>
              <w:numPr>
                <w:ilvl w:val="0"/>
                <w:numId w:val="54"/>
              </w:numPr>
              <w:tabs>
                <w:tab w:val="num" w:pos="285"/>
              </w:tabs>
              <w:ind w:left="285" w:hanging="285"/>
              <w:jc w:val="both"/>
              <w:rPr>
                <w:rFonts w:eastAsia="Calibri"/>
                <w:sz w:val="28"/>
                <w:szCs w:val="28"/>
              </w:rPr>
            </w:pPr>
            <w:r w:rsidRPr="00F8207C">
              <w:rPr>
                <w:rFonts w:eastAsia="Calibri"/>
                <w:sz w:val="28"/>
                <w:szCs w:val="28"/>
              </w:rPr>
              <w:t xml:space="preserve">Беседа (в том числе в процессе наблюдения за объектами природы, трудом взрослых). </w:t>
            </w:r>
          </w:p>
          <w:p w:rsidR="000C3662" w:rsidRPr="00F8207C" w:rsidRDefault="000C3662" w:rsidP="000C3662">
            <w:pPr>
              <w:numPr>
                <w:ilvl w:val="0"/>
                <w:numId w:val="54"/>
              </w:numPr>
              <w:tabs>
                <w:tab w:val="num" w:pos="285"/>
              </w:tabs>
              <w:ind w:left="285" w:hanging="285"/>
              <w:jc w:val="both"/>
              <w:rPr>
                <w:rFonts w:eastAsia="Calibri"/>
                <w:sz w:val="28"/>
                <w:szCs w:val="28"/>
              </w:rPr>
            </w:pPr>
            <w:r w:rsidRPr="00F8207C">
              <w:rPr>
                <w:rFonts w:eastAsia="Calibri"/>
                <w:sz w:val="28"/>
                <w:szCs w:val="28"/>
              </w:rPr>
              <w:t>Интегративная деятельность</w:t>
            </w:r>
          </w:p>
          <w:p w:rsidR="000C3662" w:rsidRPr="00F8207C" w:rsidRDefault="000C3662" w:rsidP="000C3662">
            <w:pPr>
              <w:numPr>
                <w:ilvl w:val="0"/>
                <w:numId w:val="54"/>
              </w:numPr>
              <w:tabs>
                <w:tab w:val="num" w:pos="285"/>
              </w:tabs>
              <w:ind w:left="285" w:hanging="285"/>
              <w:jc w:val="both"/>
              <w:rPr>
                <w:rFonts w:eastAsia="Calibri"/>
                <w:sz w:val="28"/>
                <w:szCs w:val="28"/>
              </w:rPr>
            </w:pPr>
            <w:r w:rsidRPr="00F8207C">
              <w:rPr>
                <w:rFonts w:eastAsia="Calibri"/>
                <w:sz w:val="28"/>
                <w:szCs w:val="28"/>
              </w:rPr>
              <w:t>Хороводная игра с пением</w:t>
            </w:r>
          </w:p>
          <w:p w:rsidR="000C3662" w:rsidRPr="00F8207C" w:rsidRDefault="000C3662" w:rsidP="000C3662">
            <w:pPr>
              <w:numPr>
                <w:ilvl w:val="0"/>
                <w:numId w:val="54"/>
              </w:numPr>
              <w:tabs>
                <w:tab w:val="num" w:pos="285"/>
              </w:tabs>
              <w:ind w:left="285" w:hanging="285"/>
              <w:jc w:val="both"/>
              <w:rPr>
                <w:rFonts w:eastAsia="Calibri"/>
                <w:sz w:val="28"/>
                <w:szCs w:val="28"/>
              </w:rPr>
            </w:pPr>
            <w:r w:rsidRPr="00F8207C">
              <w:rPr>
                <w:rFonts w:eastAsia="Calibri"/>
                <w:sz w:val="28"/>
                <w:szCs w:val="28"/>
              </w:rPr>
              <w:t>Игра-драматизация</w:t>
            </w:r>
          </w:p>
          <w:p w:rsidR="000C3662" w:rsidRPr="00F8207C" w:rsidRDefault="000C3662" w:rsidP="000C3662">
            <w:pPr>
              <w:numPr>
                <w:ilvl w:val="0"/>
                <w:numId w:val="54"/>
              </w:numPr>
              <w:tabs>
                <w:tab w:val="num" w:pos="285"/>
              </w:tabs>
              <w:ind w:left="285" w:hanging="285"/>
              <w:jc w:val="both"/>
              <w:rPr>
                <w:rFonts w:eastAsia="Calibri"/>
                <w:sz w:val="28"/>
                <w:szCs w:val="28"/>
              </w:rPr>
            </w:pPr>
            <w:r w:rsidRPr="00F8207C">
              <w:rPr>
                <w:rFonts w:eastAsia="Calibri"/>
                <w:sz w:val="28"/>
                <w:szCs w:val="28"/>
              </w:rPr>
              <w:t>Чтение</w:t>
            </w:r>
          </w:p>
          <w:p w:rsidR="000C3662" w:rsidRPr="00F8207C" w:rsidRDefault="000C3662" w:rsidP="000C3662">
            <w:pPr>
              <w:numPr>
                <w:ilvl w:val="0"/>
                <w:numId w:val="54"/>
              </w:numPr>
              <w:tabs>
                <w:tab w:val="num" w:pos="285"/>
              </w:tabs>
              <w:ind w:left="285" w:hanging="285"/>
              <w:jc w:val="both"/>
              <w:rPr>
                <w:rFonts w:eastAsia="Calibri"/>
                <w:sz w:val="28"/>
                <w:szCs w:val="28"/>
              </w:rPr>
            </w:pPr>
            <w:r w:rsidRPr="00F8207C">
              <w:rPr>
                <w:rFonts w:eastAsia="Calibri"/>
                <w:sz w:val="28"/>
                <w:szCs w:val="28"/>
              </w:rPr>
              <w:t>Обсуждение</w:t>
            </w:r>
          </w:p>
          <w:p w:rsidR="000C3662" w:rsidRPr="00F8207C" w:rsidRDefault="000C3662" w:rsidP="000C3662">
            <w:pPr>
              <w:numPr>
                <w:ilvl w:val="0"/>
                <w:numId w:val="54"/>
              </w:numPr>
              <w:tabs>
                <w:tab w:val="num" w:pos="285"/>
              </w:tabs>
              <w:ind w:left="285" w:hanging="285"/>
              <w:jc w:val="both"/>
              <w:rPr>
                <w:rFonts w:eastAsia="Calibri"/>
                <w:sz w:val="28"/>
                <w:szCs w:val="28"/>
              </w:rPr>
            </w:pPr>
            <w:r w:rsidRPr="00F8207C">
              <w:rPr>
                <w:rFonts w:eastAsia="Calibri"/>
                <w:sz w:val="28"/>
                <w:szCs w:val="28"/>
              </w:rPr>
              <w:t>Рассказ</w:t>
            </w:r>
          </w:p>
          <w:p w:rsidR="000C3662" w:rsidRPr="00F8207C" w:rsidRDefault="000C3662" w:rsidP="000C3662">
            <w:pPr>
              <w:numPr>
                <w:ilvl w:val="0"/>
                <w:numId w:val="54"/>
              </w:numPr>
              <w:tabs>
                <w:tab w:val="num" w:pos="285"/>
              </w:tabs>
              <w:ind w:left="285" w:hanging="285"/>
              <w:jc w:val="both"/>
              <w:rPr>
                <w:rFonts w:eastAsia="Calibri"/>
                <w:sz w:val="28"/>
                <w:szCs w:val="28"/>
              </w:rPr>
            </w:pPr>
            <w:r w:rsidRPr="00F8207C">
              <w:rPr>
                <w:rFonts w:eastAsia="Calibri"/>
                <w:sz w:val="28"/>
                <w:szCs w:val="28"/>
              </w:rPr>
              <w:t>Игра</w:t>
            </w:r>
          </w:p>
          <w:p w:rsidR="000C3662" w:rsidRPr="00F8207C" w:rsidRDefault="000C3662" w:rsidP="000C3662">
            <w:pPr>
              <w:ind w:right="768"/>
              <w:jc w:val="both"/>
              <w:rPr>
                <w:rFonts w:eastAsia="Calibri"/>
                <w:spacing w:val="-2"/>
                <w:sz w:val="28"/>
                <w:szCs w:val="28"/>
              </w:rPr>
            </w:pPr>
          </w:p>
        </w:tc>
      </w:tr>
      <w:tr w:rsidR="000C3662" w:rsidRPr="00F8207C" w:rsidTr="00F81F5E">
        <w:tc>
          <w:tcPr>
            <w:tcW w:w="3261" w:type="dxa"/>
          </w:tcPr>
          <w:p w:rsidR="000C3662" w:rsidRPr="00F8207C" w:rsidRDefault="000C3662" w:rsidP="000C3662">
            <w:pPr>
              <w:ind w:right="768"/>
              <w:jc w:val="both"/>
              <w:rPr>
                <w:rFonts w:eastAsia="Calibri"/>
                <w:spacing w:val="-2"/>
                <w:sz w:val="28"/>
                <w:szCs w:val="28"/>
              </w:rPr>
            </w:pPr>
            <w:r w:rsidRPr="00F8207C">
              <w:rPr>
                <w:b/>
                <w:bCs/>
                <w:sz w:val="28"/>
                <w:szCs w:val="28"/>
              </w:rPr>
              <w:t>Познавательное развитие</w:t>
            </w:r>
          </w:p>
        </w:tc>
        <w:tc>
          <w:tcPr>
            <w:tcW w:w="6946" w:type="dxa"/>
          </w:tcPr>
          <w:p w:rsidR="000C3662" w:rsidRPr="00F8207C" w:rsidRDefault="000C3662" w:rsidP="000C3662">
            <w:pPr>
              <w:numPr>
                <w:ilvl w:val="0"/>
                <w:numId w:val="55"/>
              </w:numPr>
              <w:tabs>
                <w:tab w:val="num" w:pos="285"/>
              </w:tabs>
              <w:ind w:hanging="720"/>
              <w:jc w:val="both"/>
              <w:rPr>
                <w:rFonts w:eastAsia="Calibri"/>
                <w:sz w:val="28"/>
                <w:szCs w:val="28"/>
              </w:rPr>
            </w:pPr>
            <w:r w:rsidRPr="00F8207C">
              <w:rPr>
                <w:rFonts w:eastAsia="Calibri"/>
                <w:sz w:val="28"/>
                <w:szCs w:val="28"/>
              </w:rPr>
              <w:t>Рассматривание</w:t>
            </w:r>
          </w:p>
          <w:p w:rsidR="000C3662" w:rsidRPr="00F8207C" w:rsidRDefault="000C3662" w:rsidP="000C3662">
            <w:pPr>
              <w:numPr>
                <w:ilvl w:val="0"/>
                <w:numId w:val="55"/>
              </w:numPr>
              <w:tabs>
                <w:tab w:val="num" w:pos="285"/>
              </w:tabs>
              <w:ind w:hanging="720"/>
              <w:jc w:val="both"/>
              <w:rPr>
                <w:rFonts w:eastAsia="Calibri"/>
                <w:sz w:val="28"/>
                <w:szCs w:val="28"/>
              </w:rPr>
            </w:pPr>
            <w:r w:rsidRPr="00F8207C">
              <w:rPr>
                <w:rFonts w:eastAsia="Calibri"/>
                <w:sz w:val="28"/>
                <w:szCs w:val="28"/>
              </w:rPr>
              <w:t>Наблюдение</w:t>
            </w:r>
          </w:p>
          <w:p w:rsidR="000C3662" w:rsidRPr="00F8207C" w:rsidRDefault="000C3662" w:rsidP="000C3662">
            <w:pPr>
              <w:numPr>
                <w:ilvl w:val="0"/>
                <w:numId w:val="55"/>
              </w:numPr>
              <w:tabs>
                <w:tab w:val="num" w:pos="285"/>
              </w:tabs>
              <w:ind w:hanging="720"/>
              <w:jc w:val="both"/>
              <w:rPr>
                <w:rFonts w:eastAsia="Calibri"/>
                <w:sz w:val="28"/>
                <w:szCs w:val="28"/>
              </w:rPr>
            </w:pPr>
            <w:r w:rsidRPr="00F8207C">
              <w:rPr>
                <w:rFonts w:eastAsia="Calibri"/>
                <w:sz w:val="28"/>
                <w:szCs w:val="28"/>
              </w:rPr>
              <w:t>Игра-экспериментирование.</w:t>
            </w:r>
          </w:p>
          <w:p w:rsidR="000C3662" w:rsidRPr="00F8207C" w:rsidRDefault="000C3662" w:rsidP="000C3662">
            <w:pPr>
              <w:numPr>
                <w:ilvl w:val="0"/>
                <w:numId w:val="55"/>
              </w:numPr>
              <w:tabs>
                <w:tab w:val="num" w:pos="285"/>
              </w:tabs>
              <w:ind w:hanging="720"/>
              <w:jc w:val="both"/>
              <w:rPr>
                <w:rFonts w:eastAsia="Calibri"/>
                <w:sz w:val="28"/>
                <w:szCs w:val="28"/>
              </w:rPr>
            </w:pPr>
            <w:r w:rsidRPr="00F8207C">
              <w:rPr>
                <w:rFonts w:eastAsia="Calibri"/>
                <w:sz w:val="28"/>
                <w:szCs w:val="28"/>
              </w:rPr>
              <w:t>Исследовательская</w:t>
            </w:r>
          </w:p>
          <w:p w:rsidR="000C3662" w:rsidRPr="00F8207C" w:rsidRDefault="000C3662" w:rsidP="000C3662">
            <w:pPr>
              <w:numPr>
                <w:ilvl w:val="0"/>
                <w:numId w:val="55"/>
              </w:numPr>
              <w:tabs>
                <w:tab w:val="num" w:pos="285"/>
              </w:tabs>
              <w:ind w:hanging="720"/>
              <w:jc w:val="both"/>
              <w:rPr>
                <w:rFonts w:eastAsia="Calibri"/>
                <w:sz w:val="28"/>
                <w:szCs w:val="28"/>
              </w:rPr>
            </w:pPr>
            <w:r w:rsidRPr="00F8207C">
              <w:rPr>
                <w:rFonts w:eastAsia="Calibri"/>
                <w:sz w:val="28"/>
                <w:szCs w:val="28"/>
              </w:rPr>
              <w:t>деятельность</w:t>
            </w:r>
          </w:p>
          <w:p w:rsidR="000C3662" w:rsidRPr="00F8207C" w:rsidRDefault="000C3662" w:rsidP="000C3662">
            <w:pPr>
              <w:numPr>
                <w:ilvl w:val="0"/>
                <w:numId w:val="55"/>
              </w:numPr>
              <w:tabs>
                <w:tab w:val="num" w:pos="285"/>
              </w:tabs>
              <w:ind w:hanging="720"/>
              <w:jc w:val="both"/>
              <w:rPr>
                <w:rFonts w:eastAsia="Calibri"/>
                <w:sz w:val="28"/>
                <w:szCs w:val="28"/>
              </w:rPr>
            </w:pPr>
            <w:r w:rsidRPr="00F8207C">
              <w:rPr>
                <w:rFonts w:eastAsia="Calibri"/>
                <w:sz w:val="28"/>
                <w:szCs w:val="28"/>
              </w:rPr>
              <w:t>Конструирование.</w:t>
            </w:r>
          </w:p>
          <w:p w:rsidR="000C3662" w:rsidRPr="00F8207C" w:rsidRDefault="000C3662" w:rsidP="000C3662">
            <w:pPr>
              <w:numPr>
                <w:ilvl w:val="0"/>
                <w:numId w:val="55"/>
              </w:numPr>
              <w:tabs>
                <w:tab w:val="num" w:pos="285"/>
              </w:tabs>
              <w:ind w:hanging="720"/>
              <w:jc w:val="both"/>
              <w:rPr>
                <w:rFonts w:eastAsia="Calibri"/>
                <w:sz w:val="28"/>
                <w:szCs w:val="28"/>
              </w:rPr>
            </w:pPr>
            <w:r w:rsidRPr="00F8207C">
              <w:rPr>
                <w:rFonts w:eastAsia="Calibri"/>
                <w:sz w:val="28"/>
                <w:szCs w:val="28"/>
              </w:rPr>
              <w:t>Развивающая игра</w:t>
            </w:r>
          </w:p>
          <w:p w:rsidR="000C3662" w:rsidRPr="00F8207C" w:rsidRDefault="000C3662" w:rsidP="000C3662">
            <w:pPr>
              <w:numPr>
                <w:ilvl w:val="0"/>
                <w:numId w:val="55"/>
              </w:numPr>
              <w:tabs>
                <w:tab w:val="num" w:pos="285"/>
              </w:tabs>
              <w:ind w:hanging="720"/>
              <w:jc w:val="both"/>
              <w:rPr>
                <w:rFonts w:eastAsia="Calibri"/>
                <w:sz w:val="28"/>
                <w:szCs w:val="28"/>
              </w:rPr>
            </w:pPr>
            <w:r w:rsidRPr="00F8207C">
              <w:rPr>
                <w:rFonts w:eastAsia="Calibri"/>
                <w:sz w:val="28"/>
                <w:szCs w:val="28"/>
              </w:rPr>
              <w:t>Экскурсия</w:t>
            </w:r>
          </w:p>
          <w:p w:rsidR="000C3662" w:rsidRPr="00F8207C" w:rsidRDefault="000C3662" w:rsidP="000C3662">
            <w:pPr>
              <w:numPr>
                <w:ilvl w:val="0"/>
                <w:numId w:val="55"/>
              </w:numPr>
              <w:tabs>
                <w:tab w:val="num" w:pos="285"/>
              </w:tabs>
              <w:ind w:hanging="720"/>
              <w:jc w:val="both"/>
              <w:rPr>
                <w:rFonts w:eastAsia="Calibri"/>
                <w:sz w:val="28"/>
                <w:szCs w:val="28"/>
              </w:rPr>
            </w:pPr>
            <w:r w:rsidRPr="00F8207C">
              <w:rPr>
                <w:rFonts w:eastAsia="Calibri"/>
                <w:sz w:val="28"/>
                <w:szCs w:val="28"/>
              </w:rPr>
              <w:t>Ситуативный разговор</w:t>
            </w:r>
          </w:p>
          <w:p w:rsidR="000C3662" w:rsidRPr="00F8207C" w:rsidRDefault="000C3662" w:rsidP="000C3662">
            <w:pPr>
              <w:numPr>
                <w:ilvl w:val="0"/>
                <w:numId w:val="55"/>
              </w:numPr>
              <w:tabs>
                <w:tab w:val="num" w:pos="285"/>
              </w:tabs>
              <w:ind w:hanging="720"/>
              <w:jc w:val="both"/>
              <w:rPr>
                <w:rFonts w:eastAsia="Calibri"/>
                <w:sz w:val="28"/>
                <w:szCs w:val="28"/>
              </w:rPr>
            </w:pPr>
            <w:r w:rsidRPr="00F8207C">
              <w:rPr>
                <w:rFonts w:eastAsia="Calibri"/>
                <w:sz w:val="28"/>
                <w:szCs w:val="28"/>
              </w:rPr>
              <w:t>Рассказ</w:t>
            </w:r>
          </w:p>
          <w:p w:rsidR="000C3662" w:rsidRPr="00F8207C" w:rsidRDefault="000C3662" w:rsidP="000C3662">
            <w:pPr>
              <w:numPr>
                <w:ilvl w:val="0"/>
                <w:numId w:val="55"/>
              </w:numPr>
              <w:tabs>
                <w:tab w:val="num" w:pos="285"/>
              </w:tabs>
              <w:ind w:hanging="720"/>
              <w:jc w:val="both"/>
              <w:rPr>
                <w:rFonts w:eastAsia="Calibri"/>
                <w:sz w:val="28"/>
                <w:szCs w:val="28"/>
              </w:rPr>
            </w:pPr>
            <w:r w:rsidRPr="00F8207C">
              <w:rPr>
                <w:rFonts w:eastAsia="Calibri"/>
                <w:sz w:val="28"/>
                <w:szCs w:val="28"/>
              </w:rPr>
              <w:t>Интегративная деятельность</w:t>
            </w:r>
          </w:p>
          <w:p w:rsidR="000C3662" w:rsidRPr="00F8207C" w:rsidRDefault="000C3662" w:rsidP="000C3662">
            <w:pPr>
              <w:numPr>
                <w:ilvl w:val="0"/>
                <w:numId w:val="55"/>
              </w:numPr>
              <w:tabs>
                <w:tab w:val="num" w:pos="285"/>
              </w:tabs>
              <w:ind w:hanging="720"/>
              <w:jc w:val="both"/>
              <w:rPr>
                <w:rFonts w:eastAsia="Calibri"/>
                <w:sz w:val="28"/>
                <w:szCs w:val="28"/>
              </w:rPr>
            </w:pPr>
            <w:r w:rsidRPr="00F8207C">
              <w:rPr>
                <w:rFonts w:eastAsia="Calibri"/>
                <w:sz w:val="28"/>
                <w:szCs w:val="28"/>
              </w:rPr>
              <w:t>Беседа</w:t>
            </w:r>
          </w:p>
          <w:p w:rsidR="000C3662" w:rsidRPr="00F8207C" w:rsidRDefault="000C3662" w:rsidP="000C3662">
            <w:pPr>
              <w:ind w:right="768"/>
              <w:jc w:val="both"/>
              <w:rPr>
                <w:rFonts w:eastAsia="Calibri"/>
                <w:spacing w:val="-2"/>
                <w:sz w:val="28"/>
                <w:szCs w:val="28"/>
              </w:rPr>
            </w:pPr>
            <w:r w:rsidRPr="00F8207C">
              <w:rPr>
                <w:rFonts w:eastAsia="Calibri"/>
                <w:sz w:val="28"/>
                <w:szCs w:val="28"/>
              </w:rPr>
              <w:t>Проблемная ситуация</w:t>
            </w:r>
          </w:p>
        </w:tc>
      </w:tr>
      <w:tr w:rsidR="000C3662" w:rsidRPr="00F8207C" w:rsidTr="00F81F5E">
        <w:tc>
          <w:tcPr>
            <w:tcW w:w="3261" w:type="dxa"/>
          </w:tcPr>
          <w:p w:rsidR="000C3662" w:rsidRPr="00F8207C" w:rsidRDefault="000C3662" w:rsidP="000C3662">
            <w:pPr>
              <w:jc w:val="both"/>
              <w:rPr>
                <w:b/>
                <w:bCs/>
                <w:sz w:val="28"/>
                <w:szCs w:val="28"/>
              </w:rPr>
            </w:pPr>
            <w:r w:rsidRPr="00F8207C">
              <w:rPr>
                <w:b/>
                <w:bCs/>
                <w:sz w:val="28"/>
                <w:szCs w:val="28"/>
              </w:rPr>
              <w:t>Художественное –эстетическое</w:t>
            </w:r>
          </w:p>
          <w:p w:rsidR="000C3662" w:rsidRPr="00F8207C" w:rsidRDefault="000C3662" w:rsidP="000C3662">
            <w:pPr>
              <w:ind w:right="768"/>
              <w:jc w:val="both"/>
              <w:rPr>
                <w:rFonts w:eastAsia="Calibri"/>
                <w:spacing w:val="-2"/>
                <w:sz w:val="28"/>
                <w:szCs w:val="28"/>
              </w:rPr>
            </w:pPr>
            <w:r w:rsidRPr="00F8207C">
              <w:rPr>
                <w:b/>
                <w:bCs/>
                <w:sz w:val="28"/>
                <w:szCs w:val="28"/>
              </w:rPr>
              <w:t>развитие</w:t>
            </w:r>
          </w:p>
        </w:tc>
        <w:tc>
          <w:tcPr>
            <w:tcW w:w="6946" w:type="dxa"/>
          </w:tcPr>
          <w:p w:rsidR="000C3662" w:rsidRPr="00F8207C" w:rsidRDefault="000C3662" w:rsidP="007B11A4">
            <w:pPr>
              <w:numPr>
                <w:ilvl w:val="0"/>
                <w:numId w:val="56"/>
              </w:numPr>
              <w:tabs>
                <w:tab w:val="clear" w:pos="720"/>
                <w:tab w:val="num" w:pos="285"/>
                <w:tab w:val="num" w:pos="315"/>
              </w:tabs>
              <w:ind w:left="315" w:hanging="315"/>
              <w:rPr>
                <w:rFonts w:eastAsia="Calibri"/>
                <w:sz w:val="28"/>
                <w:szCs w:val="28"/>
              </w:rPr>
            </w:pPr>
            <w:r w:rsidRPr="00F8207C">
              <w:rPr>
                <w:rFonts w:eastAsia="Calibri"/>
                <w:sz w:val="28"/>
                <w:szCs w:val="28"/>
              </w:rPr>
              <w:t>Рассматривание эстетически</w:t>
            </w:r>
            <w:r w:rsidR="007B11A4" w:rsidRPr="00F8207C">
              <w:rPr>
                <w:rFonts w:eastAsia="Calibri"/>
                <w:sz w:val="28"/>
                <w:szCs w:val="28"/>
              </w:rPr>
              <w:t xml:space="preserve"> привлекательных </w:t>
            </w:r>
            <w:r w:rsidRPr="00F8207C">
              <w:rPr>
                <w:rFonts w:eastAsia="Calibri"/>
                <w:sz w:val="28"/>
                <w:szCs w:val="28"/>
              </w:rPr>
              <w:t xml:space="preserve">предметов </w:t>
            </w:r>
          </w:p>
          <w:p w:rsidR="000C3662" w:rsidRPr="00F8207C" w:rsidRDefault="000C3662" w:rsidP="007B11A4">
            <w:pPr>
              <w:numPr>
                <w:ilvl w:val="0"/>
                <w:numId w:val="56"/>
              </w:numPr>
              <w:tabs>
                <w:tab w:val="num" w:pos="285"/>
              </w:tabs>
              <w:ind w:hanging="720"/>
              <w:rPr>
                <w:rFonts w:eastAsia="Calibri"/>
                <w:sz w:val="28"/>
                <w:szCs w:val="28"/>
              </w:rPr>
            </w:pPr>
            <w:r w:rsidRPr="00F8207C">
              <w:rPr>
                <w:rFonts w:eastAsia="Calibri"/>
                <w:sz w:val="28"/>
                <w:szCs w:val="28"/>
              </w:rPr>
              <w:t>Игра</w:t>
            </w:r>
          </w:p>
          <w:p w:rsidR="000C3662" w:rsidRPr="00F8207C" w:rsidRDefault="000C3662" w:rsidP="007B11A4">
            <w:pPr>
              <w:numPr>
                <w:ilvl w:val="0"/>
                <w:numId w:val="56"/>
              </w:numPr>
              <w:tabs>
                <w:tab w:val="num" w:pos="285"/>
              </w:tabs>
              <w:ind w:hanging="720"/>
              <w:rPr>
                <w:rFonts w:eastAsia="Calibri"/>
                <w:sz w:val="28"/>
                <w:szCs w:val="28"/>
              </w:rPr>
            </w:pPr>
            <w:r w:rsidRPr="00F8207C">
              <w:rPr>
                <w:rFonts w:eastAsia="Calibri"/>
                <w:sz w:val="28"/>
                <w:szCs w:val="28"/>
              </w:rPr>
              <w:t>Организация выставок</w:t>
            </w:r>
          </w:p>
          <w:p w:rsidR="000C3662" w:rsidRPr="00F8207C" w:rsidRDefault="000C3662" w:rsidP="007B11A4">
            <w:pPr>
              <w:rPr>
                <w:rFonts w:eastAsia="Calibri"/>
                <w:sz w:val="28"/>
                <w:szCs w:val="28"/>
              </w:rPr>
            </w:pPr>
            <w:r w:rsidRPr="00F8207C">
              <w:rPr>
                <w:rFonts w:eastAsia="Calibri"/>
                <w:sz w:val="28"/>
                <w:szCs w:val="28"/>
              </w:rPr>
              <w:t>Изготовление украшений</w:t>
            </w:r>
          </w:p>
          <w:p w:rsidR="000C3662" w:rsidRPr="00F8207C" w:rsidRDefault="000C3662" w:rsidP="007B11A4">
            <w:pPr>
              <w:numPr>
                <w:ilvl w:val="0"/>
                <w:numId w:val="56"/>
              </w:numPr>
              <w:tabs>
                <w:tab w:val="num" w:pos="285"/>
              </w:tabs>
              <w:ind w:hanging="720"/>
              <w:rPr>
                <w:rFonts w:eastAsia="Calibri"/>
                <w:sz w:val="28"/>
                <w:szCs w:val="28"/>
              </w:rPr>
            </w:pPr>
            <w:r w:rsidRPr="00F8207C">
              <w:rPr>
                <w:rFonts w:eastAsia="Calibri"/>
                <w:sz w:val="28"/>
                <w:szCs w:val="28"/>
              </w:rPr>
              <w:t>Слушание соответствующей</w:t>
            </w:r>
          </w:p>
          <w:p w:rsidR="000C3662" w:rsidRPr="00F8207C" w:rsidRDefault="000C3662" w:rsidP="007B11A4">
            <w:pPr>
              <w:rPr>
                <w:rFonts w:eastAsia="Calibri"/>
                <w:sz w:val="28"/>
                <w:szCs w:val="28"/>
              </w:rPr>
            </w:pPr>
            <w:r w:rsidRPr="00F8207C">
              <w:rPr>
                <w:rFonts w:eastAsia="Calibri"/>
                <w:sz w:val="28"/>
                <w:szCs w:val="28"/>
              </w:rPr>
              <w:t>возрасту народной,</w:t>
            </w:r>
          </w:p>
          <w:p w:rsidR="000C3662" w:rsidRPr="00F8207C" w:rsidRDefault="000C3662" w:rsidP="007B11A4">
            <w:pPr>
              <w:rPr>
                <w:rFonts w:eastAsia="Calibri"/>
                <w:sz w:val="28"/>
                <w:szCs w:val="28"/>
              </w:rPr>
            </w:pPr>
            <w:r w:rsidRPr="00F8207C">
              <w:rPr>
                <w:rFonts w:eastAsia="Calibri"/>
                <w:sz w:val="28"/>
                <w:szCs w:val="28"/>
              </w:rPr>
              <w:t>классической, детской музыки</w:t>
            </w:r>
          </w:p>
          <w:p w:rsidR="000C3662" w:rsidRPr="00F8207C" w:rsidRDefault="000C3662" w:rsidP="007B11A4">
            <w:pPr>
              <w:numPr>
                <w:ilvl w:val="0"/>
                <w:numId w:val="56"/>
              </w:numPr>
              <w:tabs>
                <w:tab w:val="num" w:pos="459"/>
              </w:tabs>
              <w:ind w:left="285" w:hanging="285"/>
              <w:rPr>
                <w:rFonts w:eastAsia="Calibri"/>
                <w:sz w:val="28"/>
                <w:szCs w:val="28"/>
              </w:rPr>
            </w:pPr>
            <w:r w:rsidRPr="00F8207C">
              <w:rPr>
                <w:rFonts w:eastAsia="Calibri"/>
                <w:sz w:val="28"/>
                <w:szCs w:val="28"/>
              </w:rPr>
              <w:lastRenderedPageBreak/>
              <w:t>Экспериментирование со</w:t>
            </w:r>
          </w:p>
          <w:p w:rsidR="000C3662" w:rsidRPr="00F8207C" w:rsidRDefault="000C3662" w:rsidP="007B11A4">
            <w:pPr>
              <w:rPr>
                <w:rFonts w:eastAsia="Calibri"/>
                <w:sz w:val="28"/>
                <w:szCs w:val="28"/>
              </w:rPr>
            </w:pPr>
            <w:r w:rsidRPr="00F8207C">
              <w:rPr>
                <w:rFonts w:eastAsia="Calibri"/>
                <w:sz w:val="28"/>
                <w:szCs w:val="28"/>
              </w:rPr>
              <w:t>Звуками</w:t>
            </w:r>
          </w:p>
          <w:p w:rsidR="000C3662" w:rsidRPr="00F8207C" w:rsidRDefault="000C3662" w:rsidP="007B11A4">
            <w:pPr>
              <w:numPr>
                <w:ilvl w:val="0"/>
                <w:numId w:val="56"/>
              </w:numPr>
              <w:ind w:left="285" w:hanging="285"/>
              <w:rPr>
                <w:rFonts w:eastAsia="Calibri"/>
                <w:sz w:val="28"/>
                <w:szCs w:val="28"/>
              </w:rPr>
            </w:pPr>
            <w:r w:rsidRPr="00F8207C">
              <w:rPr>
                <w:rFonts w:eastAsia="Calibri"/>
                <w:sz w:val="28"/>
                <w:szCs w:val="28"/>
              </w:rPr>
              <w:t>Музыкально-дидактическая игра</w:t>
            </w:r>
          </w:p>
          <w:p w:rsidR="000C3662" w:rsidRPr="00F8207C" w:rsidRDefault="000C3662" w:rsidP="007B11A4">
            <w:pPr>
              <w:numPr>
                <w:ilvl w:val="0"/>
                <w:numId w:val="56"/>
              </w:numPr>
              <w:ind w:left="285" w:hanging="285"/>
              <w:rPr>
                <w:rFonts w:eastAsia="Calibri"/>
                <w:sz w:val="28"/>
                <w:szCs w:val="28"/>
              </w:rPr>
            </w:pPr>
            <w:r w:rsidRPr="00F8207C">
              <w:rPr>
                <w:rFonts w:eastAsia="Calibri"/>
                <w:sz w:val="28"/>
                <w:szCs w:val="28"/>
              </w:rPr>
              <w:t>Разучивание музыкальных игр и танцев</w:t>
            </w:r>
          </w:p>
          <w:p w:rsidR="000C3662" w:rsidRPr="00F8207C" w:rsidRDefault="000C3662" w:rsidP="007B11A4">
            <w:pPr>
              <w:numPr>
                <w:ilvl w:val="0"/>
                <w:numId w:val="56"/>
              </w:numPr>
              <w:tabs>
                <w:tab w:val="num" w:pos="0"/>
                <w:tab w:val="left" w:pos="285"/>
              </w:tabs>
              <w:ind w:hanging="720"/>
              <w:rPr>
                <w:rFonts w:eastAsia="Calibri"/>
                <w:sz w:val="28"/>
                <w:szCs w:val="28"/>
              </w:rPr>
            </w:pPr>
            <w:r w:rsidRPr="00F8207C">
              <w:rPr>
                <w:rFonts w:eastAsia="Calibri"/>
                <w:sz w:val="28"/>
                <w:szCs w:val="28"/>
              </w:rPr>
              <w:t>Совместное пение</w:t>
            </w:r>
          </w:p>
          <w:p w:rsidR="000C3662" w:rsidRPr="00F8207C" w:rsidRDefault="000C3662" w:rsidP="007B11A4">
            <w:pPr>
              <w:ind w:right="768"/>
              <w:rPr>
                <w:rFonts w:eastAsia="Calibri"/>
                <w:spacing w:val="-2"/>
                <w:sz w:val="28"/>
                <w:szCs w:val="28"/>
              </w:rPr>
            </w:pPr>
          </w:p>
        </w:tc>
      </w:tr>
    </w:tbl>
    <w:p w:rsidR="000C3662" w:rsidRPr="00F8207C" w:rsidRDefault="000C3662" w:rsidP="000C3662">
      <w:pPr>
        <w:spacing w:after="0" w:line="240" w:lineRule="auto"/>
        <w:ind w:right="768"/>
        <w:jc w:val="both"/>
        <w:rPr>
          <w:rFonts w:ascii="Times New Roman" w:eastAsia="Calibri" w:hAnsi="Times New Roman" w:cs="Times New Roman"/>
          <w:spacing w:val="-2"/>
          <w:sz w:val="28"/>
          <w:szCs w:val="28"/>
        </w:rPr>
      </w:pPr>
    </w:p>
    <w:p w:rsidR="00F10BC0" w:rsidRPr="00F8207C" w:rsidRDefault="00F10BC0" w:rsidP="001A704A">
      <w:pPr>
        <w:shd w:val="clear" w:color="auto" w:fill="FFFFFF"/>
        <w:spacing w:after="0" w:line="240" w:lineRule="auto"/>
        <w:ind w:right="768"/>
        <w:jc w:val="both"/>
        <w:rPr>
          <w:rFonts w:ascii="Times New Roman" w:eastAsia="Calibri" w:hAnsi="Times New Roman" w:cs="Times New Roman"/>
          <w:spacing w:val="-2"/>
          <w:sz w:val="28"/>
          <w:szCs w:val="28"/>
        </w:rPr>
      </w:pPr>
    </w:p>
    <w:p w:rsidR="005018B3" w:rsidRPr="00F8207C" w:rsidRDefault="005018B3" w:rsidP="001A704A">
      <w:pPr>
        <w:spacing w:after="0" w:line="240" w:lineRule="auto"/>
        <w:jc w:val="both"/>
        <w:rPr>
          <w:rFonts w:ascii="Times New Roman" w:eastAsia="Calibri" w:hAnsi="Times New Roman" w:cs="Times New Roman"/>
          <w:b/>
          <w:sz w:val="28"/>
          <w:szCs w:val="28"/>
          <w:lang w:eastAsia="ru-RU"/>
        </w:rPr>
      </w:pPr>
    </w:p>
    <w:p w:rsidR="00A3149E" w:rsidRPr="00F47F4E" w:rsidRDefault="00F10BC0" w:rsidP="001A704A">
      <w:pPr>
        <w:spacing w:after="0" w:line="240" w:lineRule="auto"/>
        <w:jc w:val="both"/>
        <w:rPr>
          <w:rFonts w:ascii="Times New Roman" w:eastAsia="Calibri" w:hAnsi="Times New Roman" w:cs="Times New Roman"/>
          <w:b/>
          <w:sz w:val="28"/>
          <w:szCs w:val="28"/>
          <w:lang w:eastAsia="ru-RU"/>
        </w:rPr>
      </w:pPr>
      <w:r w:rsidRPr="00F47F4E">
        <w:rPr>
          <w:rFonts w:ascii="Times New Roman" w:eastAsia="Calibri" w:hAnsi="Times New Roman" w:cs="Times New Roman"/>
          <w:b/>
          <w:sz w:val="28"/>
          <w:szCs w:val="28"/>
          <w:lang w:eastAsia="ru-RU"/>
        </w:rPr>
        <w:t xml:space="preserve">2.3. ОСОБЕННОСТИ ОБРАЗОВАТЕЛЬНОЙ ДЕЯТЕЛЬНОСТИ </w:t>
      </w:r>
    </w:p>
    <w:p w:rsidR="00F10BC0" w:rsidRPr="00F47F4E" w:rsidRDefault="00F10BC0" w:rsidP="001A704A">
      <w:pPr>
        <w:spacing w:after="0" w:line="240" w:lineRule="auto"/>
        <w:jc w:val="both"/>
        <w:rPr>
          <w:rFonts w:ascii="Times New Roman" w:eastAsia="Calibri" w:hAnsi="Times New Roman" w:cs="Times New Roman"/>
          <w:b/>
          <w:sz w:val="28"/>
          <w:szCs w:val="28"/>
          <w:lang w:eastAsia="ru-RU"/>
        </w:rPr>
      </w:pPr>
      <w:r w:rsidRPr="00F47F4E">
        <w:rPr>
          <w:rFonts w:ascii="Times New Roman" w:eastAsia="Calibri" w:hAnsi="Times New Roman" w:cs="Times New Roman"/>
          <w:b/>
          <w:sz w:val="28"/>
          <w:szCs w:val="28"/>
          <w:lang w:eastAsia="ru-RU"/>
        </w:rPr>
        <w:t>РАЗНЫХ ВИДОВ И КУЛЬТУРНЫХ ПРАКТИК</w:t>
      </w:r>
    </w:p>
    <w:p w:rsidR="00F10BC0" w:rsidRPr="00F47F4E" w:rsidRDefault="00F10BC0" w:rsidP="001A704A">
      <w:pPr>
        <w:spacing w:after="0" w:line="240" w:lineRule="auto"/>
        <w:jc w:val="both"/>
        <w:rPr>
          <w:rFonts w:ascii="Times New Roman" w:eastAsia="Calibri" w:hAnsi="Times New Roman" w:cs="Times New Roman"/>
          <w:b/>
          <w:sz w:val="28"/>
          <w:szCs w:val="28"/>
          <w:lang w:eastAsia="ru-RU"/>
        </w:rPr>
      </w:pPr>
    </w:p>
    <w:p w:rsidR="00F10BC0" w:rsidRPr="00F47F4E" w:rsidRDefault="00F10BC0" w:rsidP="001A704A">
      <w:pPr>
        <w:spacing w:after="0" w:line="240" w:lineRule="auto"/>
        <w:jc w:val="both"/>
        <w:rPr>
          <w:rFonts w:ascii="Times New Roman" w:eastAsia="Calibri" w:hAnsi="Times New Roman" w:cs="Times New Roman"/>
          <w:b/>
          <w:sz w:val="28"/>
          <w:szCs w:val="28"/>
          <w:lang w:eastAsia="ru-RU"/>
        </w:rPr>
      </w:pPr>
      <w:r w:rsidRPr="00F47F4E">
        <w:rPr>
          <w:rFonts w:ascii="Times New Roman" w:eastAsia="Calibri" w:hAnsi="Times New Roman" w:cs="Times New Roman"/>
          <w:b/>
          <w:sz w:val="28"/>
          <w:szCs w:val="28"/>
          <w:lang w:eastAsia="ru-RU"/>
        </w:rPr>
        <w:t>Доп</w:t>
      </w:r>
      <w:r w:rsidR="00F47F4E">
        <w:rPr>
          <w:rFonts w:ascii="Times New Roman" w:eastAsia="Calibri" w:hAnsi="Times New Roman" w:cs="Times New Roman"/>
          <w:b/>
          <w:sz w:val="28"/>
          <w:szCs w:val="28"/>
          <w:lang w:eastAsia="ru-RU"/>
        </w:rPr>
        <w:t>олнительное образование – кружок «Волшебная бумага»</w:t>
      </w:r>
    </w:p>
    <w:p w:rsidR="00F10BC0" w:rsidRPr="00F47F4E" w:rsidRDefault="00F10BC0" w:rsidP="001A704A">
      <w:pPr>
        <w:spacing w:after="0" w:line="240" w:lineRule="auto"/>
        <w:jc w:val="both"/>
        <w:rPr>
          <w:rFonts w:ascii="Times New Roman" w:eastAsia="Calibri" w:hAnsi="Times New Roman" w:cs="Times New Roman"/>
          <w:b/>
          <w:sz w:val="28"/>
          <w:szCs w:val="28"/>
          <w:lang w:eastAsia="ru-RU"/>
        </w:rPr>
      </w:pPr>
    </w:p>
    <w:p w:rsidR="00F10BC0" w:rsidRPr="00F47F4E" w:rsidRDefault="00F47F4E" w:rsidP="001A704A">
      <w:pPr>
        <w:spacing w:after="0" w:line="240" w:lineRule="auto"/>
        <w:jc w:val="both"/>
        <w:rPr>
          <w:rFonts w:ascii="Times New Roman" w:eastAsia="Times New Roman" w:hAnsi="Times New Roman" w:cs="Times New Roman"/>
          <w:sz w:val="28"/>
          <w:szCs w:val="28"/>
          <w:lang w:eastAsia="ru-RU"/>
        </w:rPr>
      </w:pPr>
      <w:proofErr w:type="gramStart"/>
      <w:r w:rsidRPr="00F47F4E">
        <w:rPr>
          <w:rFonts w:ascii="Times New Roman" w:eastAsia="Times New Roman" w:hAnsi="Times New Roman" w:cs="Times New Roman"/>
          <w:sz w:val="28"/>
          <w:szCs w:val="28"/>
          <w:lang w:eastAsia="ru-RU"/>
        </w:rPr>
        <w:t>Во</w:t>
      </w:r>
      <w:proofErr w:type="gramEnd"/>
      <w:r w:rsidRPr="00F47F4E">
        <w:rPr>
          <w:rFonts w:ascii="Times New Roman" w:eastAsia="Times New Roman" w:hAnsi="Times New Roman" w:cs="Times New Roman"/>
          <w:sz w:val="28"/>
          <w:szCs w:val="28"/>
          <w:lang w:eastAsia="ru-RU"/>
        </w:rPr>
        <w:t xml:space="preserve"> средней группе</w:t>
      </w:r>
      <w:r w:rsidR="00F10BC0" w:rsidRPr="00F47F4E">
        <w:rPr>
          <w:rFonts w:ascii="Times New Roman" w:eastAsia="Times New Roman" w:hAnsi="Times New Roman" w:cs="Times New Roman"/>
          <w:sz w:val="28"/>
          <w:szCs w:val="28"/>
          <w:lang w:eastAsia="ru-RU"/>
        </w:rPr>
        <w:t xml:space="preserve"> реализуется программа дополнительного о</w:t>
      </w:r>
      <w:r w:rsidRPr="00F47F4E">
        <w:rPr>
          <w:rFonts w:ascii="Times New Roman" w:eastAsia="Times New Roman" w:hAnsi="Times New Roman" w:cs="Times New Roman"/>
          <w:sz w:val="28"/>
          <w:szCs w:val="28"/>
          <w:lang w:eastAsia="ru-RU"/>
        </w:rPr>
        <w:t>бразования –  кружок «Волшебная бумага</w:t>
      </w:r>
      <w:r w:rsidR="00F10BC0" w:rsidRPr="00F47F4E">
        <w:rPr>
          <w:rFonts w:ascii="Times New Roman" w:eastAsia="Times New Roman" w:hAnsi="Times New Roman" w:cs="Times New Roman"/>
          <w:sz w:val="28"/>
          <w:szCs w:val="28"/>
          <w:lang w:eastAsia="ru-RU"/>
        </w:rPr>
        <w:t>».</w:t>
      </w:r>
    </w:p>
    <w:p w:rsidR="00F47F4E" w:rsidRPr="00F47F4E" w:rsidRDefault="00F47F4E" w:rsidP="00F47F4E">
      <w:pPr>
        <w:spacing w:after="0" w:line="240" w:lineRule="auto"/>
        <w:ind w:firstLine="348"/>
        <w:jc w:val="both"/>
        <w:rPr>
          <w:rStyle w:val="ae"/>
          <w:rFonts w:ascii="Times New Roman" w:hAnsi="Times New Roman"/>
          <w:b w:val="0"/>
          <w:sz w:val="28"/>
          <w:szCs w:val="28"/>
        </w:rPr>
      </w:pPr>
      <w:r w:rsidRPr="00F47F4E">
        <w:rPr>
          <w:rStyle w:val="ae"/>
          <w:rFonts w:ascii="Times New Roman" w:hAnsi="Times New Roman"/>
          <w:b w:val="0"/>
          <w:sz w:val="28"/>
          <w:szCs w:val="28"/>
        </w:rPr>
        <w:t xml:space="preserve">Программа ориентирована на детей среднего дошкольного возраста 4-5 лет и предполагает проведение двух занятии в неделю во второй половине дня. Продолжительность занятия в средней группе – 20 минут. Количество детей посещаемых кружок «Волшебная бумага» </w:t>
      </w:r>
      <w:r>
        <w:rPr>
          <w:rStyle w:val="ae"/>
          <w:rFonts w:ascii="Times New Roman" w:hAnsi="Times New Roman"/>
          <w:b w:val="0"/>
          <w:sz w:val="28"/>
          <w:szCs w:val="28"/>
        </w:rPr>
        <w:t>-29</w:t>
      </w:r>
      <w:r w:rsidRPr="00F47F4E">
        <w:rPr>
          <w:rStyle w:val="ae"/>
          <w:rFonts w:ascii="Times New Roman" w:hAnsi="Times New Roman"/>
          <w:b w:val="0"/>
          <w:sz w:val="28"/>
          <w:szCs w:val="28"/>
        </w:rPr>
        <w:t xml:space="preserve"> чел. В процессе обучения используются игровые технологии, проблемное обучение, личностный ориентированный подход, здоровье сберегающие технологии.</w:t>
      </w:r>
    </w:p>
    <w:p w:rsidR="00F10BC0" w:rsidRPr="00F47F4E" w:rsidRDefault="00F10BC0" w:rsidP="001A704A">
      <w:pPr>
        <w:spacing w:after="0" w:line="240" w:lineRule="auto"/>
        <w:jc w:val="both"/>
        <w:rPr>
          <w:rFonts w:ascii="Times New Roman" w:eastAsia="Times New Roman" w:hAnsi="Times New Roman" w:cs="Times New Roman"/>
          <w:sz w:val="28"/>
          <w:szCs w:val="28"/>
          <w:shd w:val="clear" w:color="auto" w:fill="FFFFFF"/>
          <w:lang w:eastAsia="ru-RU"/>
        </w:rPr>
      </w:pPr>
      <w:r w:rsidRPr="00F47F4E">
        <w:rPr>
          <w:rFonts w:ascii="Times New Roman" w:eastAsia="Times New Roman" w:hAnsi="Times New Roman" w:cs="Times New Roman"/>
          <w:bCs/>
          <w:iCs/>
          <w:sz w:val="28"/>
          <w:szCs w:val="28"/>
          <w:shd w:val="clear" w:color="auto" w:fill="FFFFFF"/>
          <w:lang w:eastAsia="ru-RU"/>
        </w:rPr>
        <w:t>Форма проведения кружковой работы: теоретические, практические, групповые.</w:t>
      </w:r>
    </w:p>
    <w:p w:rsidR="00F47F4E" w:rsidRPr="00F47F4E" w:rsidRDefault="00F10BC0" w:rsidP="00F47F4E">
      <w:pPr>
        <w:jc w:val="both"/>
        <w:rPr>
          <w:rStyle w:val="ae"/>
          <w:rFonts w:ascii="Times New Roman" w:hAnsi="Times New Roman"/>
          <w:b w:val="0"/>
          <w:sz w:val="28"/>
          <w:szCs w:val="28"/>
        </w:rPr>
      </w:pPr>
      <w:r w:rsidRPr="00F47F4E">
        <w:rPr>
          <w:rFonts w:ascii="Times New Roman" w:eastAsia="Times New Roman" w:hAnsi="Times New Roman" w:cs="Times New Roman"/>
          <w:sz w:val="28"/>
          <w:szCs w:val="28"/>
          <w:lang w:eastAsia="ru-RU"/>
        </w:rPr>
        <w:t xml:space="preserve">В рамках кружковых занятий </w:t>
      </w:r>
      <w:r w:rsidR="00F47F4E" w:rsidRPr="00F47F4E">
        <w:rPr>
          <w:rStyle w:val="ae"/>
          <w:rFonts w:ascii="Times New Roman" w:hAnsi="Times New Roman"/>
          <w:b w:val="0"/>
          <w:sz w:val="28"/>
          <w:szCs w:val="28"/>
        </w:rPr>
        <w:t>у детей вырабатывается умение самостоятельно рассматривать предметы, знать порядок пользования ими без помощи воспитателя. Они должны уметь выделять основные этапы создания  аппликации и самостоятельно планировать их изготовление, объективно оценивать качество своей работы и работы товарищей, находить причины неудач.</w:t>
      </w:r>
    </w:p>
    <w:p w:rsidR="00F47F4E" w:rsidRPr="00F47F4E" w:rsidRDefault="00F47F4E" w:rsidP="00F47F4E">
      <w:pPr>
        <w:shd w:val="clear" w:color="auto" w:fill="FFFFFF"/>
        <w:spacing w:after="120" w:line="240" w:lineRule="auto"/>
        <w:jc w:val="both"/>
        <w:rPr>
          <w:rStyle w:val="ae"/>
          <w:rFonts w:ascii="Times New Roman" w:hAnsi="Times New Roman"/>
          <w:b w:val="0"/>
          <w:sz w:val="28"/>
        </w:rPr>
      </w:pPr>
      <w:r w:rsidRPr="00F47F4E">
        <w:rPr>
          <w:rStyle w:val="ae"/>
          <w:rFonts w:ascii="Times New Roman" w:hAnsi="Times New Roman"/>
          <w:b w:val="0"/>
          <w:sz w:val="28"/>
        </w:rPr>
        <w:t>Цель программы – развитие творческих способностей детей, средствами бумажной пластики и оригами, развитие фантазии, мышления; формирование творческого мировоззрения; воспитание эстетических качеств учащихся; привитие интереса к ручному труду.</w:t>
      </w:r>
    </w:p>
    <w:p w:rsidR="00F10BC0" w:rsidRPr="00F47F4E" w:rsidRDefault="00F10BC0" w:rsidP="001A704A">
      <w:pPr>
        <w:spacing w:after="0" w:line="240" w:lineRule="auto"/>
        <w:jc w:val="both"/>
        <w:rPr>
          <w:rFonts w:ascii="Times New Roman" w:eastAsia="Times New Roman" w:hAnsi="Times New Roman" w:cs="Times New Roman"/>
          <w:bCs/>
          <w:sz w:val="36"/>
          <w:szCs w:val="28"/>
          <w:shd w:val="clear" w:color="auto" w:fill="FFFFFF"/>
          <w:lang w:eastAsia="ru-RU"/>
        </w:rPr>
      </w:pPr>
      <w:r w:rsidRPr="00F47F4E">
        <w:rPr>
          <w:rFonts w:ascii="Times New Roman" w:eastAsia="Times New Roman" w:hAnsi="Times New Roman" w:cs="Times New Roman"/>
          <w:bCs/>
          <w:sz w:val="36"/>
          <w:szCs w:val="28"/>
          <w:shd w:val="clear" w:color="auto" w:fill="FFFFFF"/>
          <w:lang w:eastAsia="ru-RU"/>
        </w:rPr>
        <w:t>Задачи:</w:t>
      </w:r>
    </w:p>
    <w:p w:rsidR="00F47F4E" w:rsidRPr="00F47F4E" w:rsidRDefault="00F47F4E" w:rsidP="00F47F4E">
      <w:pPr>
        <w:shd w:val="clear" w:color="auto" w:fill="FFFFFF"/>
        <w:spacing w:after="120" w:line="240" w:lineRule="auto"/>
        <w:jc w:val="both"/>
        <w:rPr>
          <w:rStyle w:val="ae"/>
          <w:rFonts w:ascii="Times New Roman" w:hAnsi="Times New Roman"/>
          <w:b w:val="0"/>
          <w:sz w:val="28"/>
        </w:rPr>
      </w:pPr>
      <w:r w:rsidRPr="00F47F4E">
        <w:rPr>
          <w:rStyle w:val="ae"/>
          <w:rFonts w:ascii="Times New Roman" w:hAnsi="Times New Roman"/>
          <w:b w:val="0"/>
          <w:sz w:val="28"/>
        </w:rPr>
        <w:t>1. Обучать техническим приемам и способам создания различных поделок из бумаги.</w:t>
      </w:r>
    </w:p>
    <w:p w:rsidR="00F47F4E" w:rsidRPr="00F47F4E" w:rsidRDefault="00F47F4E" w:rsidP="00F47F4E">
      <w:pPr>
        <w:shd w:val="clear" w:color="auto" w:fill="FFFFFF"/>
        <w:spacing w:after="120" w:line="240" w:lineRule="auto"/>
        <w:jc w:val="both"/>
        <w:rPr>
          <w:rStyle w:val="ae"/>
          <w:rFonts w:ascii="Times New Roman" w:hAnsi="Times New Roman"/>
          <w:b w:val="0"/>
          <w:sz w:val="28"/>
        </w:rPr>
      </w:pPr>
      <w:r w:rsidRPr="00F47F4E">
        <w:rPr>
          <w:rStyle w:val="ae"/>
          <w:rFonts w:ascii="Times New Roman" w:hAnsi="Times New Roman"/>
          <w:b w:val="0"/>
          <w:sz w:val="28"/>
        </w:rPr>
        <w:t>2. Формировать сенсорные способности, целенаправленное аналитико-синтетическое восприятие создаваемого предмета, обобщенное представление об однородных предметах и сходных способах их создания.</w:t>
      </w:r>
    </w:p>
    <w:p w:rsidR="00F47F4E" w:rsidRPr="00F47F4E" w:rsidRDefault="00F47F4E" w:rsidP="00F47F4E">
      <w:pPr>
        <w:shd w:val="clear" w:color="auto" w:fill="FFFFFF"/>
        <w:spacing w:after="120" w:line="240" w:lineRule="auto"/>
        <w:jc w:val="both"/>
        <w:rPr>
          <w:rStyle w:val="ae"/>
          <w:rFonts w:ascii="Times New Roman" w:hAnsi="Times New Roman"/>
          <w:b w:val="0"/>
          <w:sz w:val="28"/>
        </w:rPr>
      </w:pPr>
      <w:r w:rsidRPr="00F47F4E">
        <w:rPr>
          <w:rStyle w:val="ae"/>
          <w:rFonts w:ascii="Times New Roman" w:hAnsi="Times New Roman"/>
          <w:b w:val="0"/>
          <w:sz w:val="28"/>
        </w:rPr>
        <w:lastRenderedPageBreak/>
        <w:t>3. Создавать условия для развития творческой активности детей, участвующих в кружковой деятельности, а также поэтапное освоение детьми различных видов бумажной пластики и оригами.</w:t>
      </w:r>
    </w:p>
    <w:p w:rsidR="00F47F4E" w:rsidRPr="00F47F4E" w:rsidRDefault="00F47F4E" w:rsidP="00F47F4E">
      <w:pPr>
        <w:shd w:val="clear" w:color="auto" w:fill="FFFFFF"/>
        <w:spacing w:after="120" w:line="240" w:lineRule="auto"/>
        <w:jc w:val="both"/>
        <w:rPr>
          <w:rStyle w:val="ae"/>
          <w:rFonts w:ascii="Times New Roman" w:hAnsi="Times New Roman"/>
          <w:b w:val="0"/>
          <w:sz w:val="28"/>
        </w:rPr>
      </w:pPr>
      <w:r w:rsidRPr="00F47F4E">
        <w:rPr>
          <w:rStyle w:val="ae"/>
          <w:rFonts w:ascii="Times New Roman" w:hAnsi="Times New Roman"/>
          <w:b w:val="0"/>
          <w:sz w:val="28"/>
        </w:rPr>
        <w:t>4. Формировать умение оценивать создаваемые предметы, развивать эмоциональную отзывчивость.</w:t>
      </w:r>
    </w:p>
    <w:p w:rsidR="00F47F4E" w:rsidRPr="00F47F4E" w:rsidRDefault="00F47F4E" w:rsidP="00F47F4E">
      <w:pPr>
        <w:shd w:val="clear" w:color="auto" w:fill="FFFFFF"/>
        <w:spacing w:after="120" w:line="240" w:lineRule="auto"/>
        <w:jc w:val="both"/>
        <w:rPr>
          <w:rStyle w:val="ae"/>
          <w:rFonts w:ascii="Times New Roman" w:hAnsi="Times New Roman"/>
          <w:b w:val="0"/>
          <w:sz w:val="28"/>
        </w:rPr>
      </w:pPr>
      <w:r w:rsidRPr="00F47F4E">
        <w:rPr>
          <w:rStyle w:val="ae"/>
          <w:rFonts w:ascii="Times New Roman" w:hAnsi="Times New Roman"/>
          <w:b w:val="0"/>
          <w:sz w:val="28"/>
        </w:rPr>
        <w:t>5. Воспитывать у детей интерес к бумажной пластике и оригами.</w:t>
      </w:r>
    </w:p>
    <w:p w:rsidR="00F47F4E" w:rsidRPr="00F47F4E" w:rsidRDefault="00F47F4E" w:rsidP="00F47F4E">
      <w:pPr>
        <w:shd w:val="clear" w:color="auto" w:fill="FFFFFF"/>
        <w:spacing w:after="120" w:line="240" w:lineRule="auto"/>
        <w:jc w:val="both"/>
        <w:rPr>
          <w:rStyle w:val="ae"/>
          <w:rFonts w:ascii="Times New Roman" w:hAnsi="Times New Roman"/>
          <w:b w:val="0"/>
          <w:sz w:val="28"/>
        </w:rPr>
      </w:pPr>
      <w:r w:rsidRPr="00F47F4E">
        <w:rPr>
          <w:rStyle w:val="ae"/>
          <w:rFonts w:ascii="Times New Roman" w:hAnsi="Times New Roman"/>
          <w:b w:val="0"/>
          <w:sz w:val="28"/>
        </w:rPr>
        <w:t>6. Развивать творческие способности дошкольников.</w:t>
      </w:r>
    </w:p>
    <w:p w:rsidR="00F47F4E" w:rsidRPr="00F47F4E" w:rsidRDefault="00F47F4E" w:rsidP="00F47F4E">
      <w:pPr>
        <w:shd w:val="clear" w:color="auto" w:fill="FFFFFF"/>
        <w:spacing w:after="120" w:line="240" w:lineRule="auto"/>
        <w:jc w:val="both"/>
        <w:rPr>
          <w:rStyle w:val="ae"/>
          <w:rFonts w:ascii="Times New Roman" w:hAnsi="Times New Roman"/>
          <w:b w:val="0"/>
          <w:sz w:val="28"/>
        </w:rPr>
      </w:pPr>
      <w:r w:rsidRPr="00F47F4E">
        <w:rPr>
          <w:rStyle w:val="ae"/>
          <w:rFonts w:ascii="Times New Roman" w:hAnsi="Times New Roman"/>
          <w:b w:val="0"/>
          <w:sz w:val="28"/>
        </w:rPr>
        <w:t>7. Воспитывать культуру деятельности, формировать навыки сотрудничества.</w:t>
      </w:r>
    </w:p>
    <w:p w:rsidR="00F47F4E" w:rsidRPr="00F47F4E" w:rsidRDefault="00F47F4E" w:rsidP="00F47F4E">
      <w:pPr>
        <w:shd w:val="clear" w:color="auto" w:fill="FFFFFF"/>
        <w:spacing w:after="120" w:line="240" w:lineRule="auto"/>
        <w:jc w:val="both"/>
        <w:rPr>
          <w:rStyle w:val="ae"/>
          <w:rFonts w:ascii="Times New Roman" w:hAnsi="Times New Roman"/>
          <w:b w:val="0"/>
          <w:sz w:val="28"/>
        </w:rPr>
      </w:pPr>
      <w:r w:rsidRPr="00F47F4E">
        <w:rPr>
          <w:rStyle w:val="ae"/>
          <w:rFonts w:ascii="Times New Roman" w:hAnsi="Times New Roman"/>
          <w:b w:val="0"/>
          <w:sz w:val="28"/>
        </w:rPr>
        <w:t>8. Развивать навыки декоративного искусства.</w:t>
      </w:r>
    </w:p>
    <w:p w:rsidR="00F47F4E" w:rsidRPr="00F47F4E" w:rsidRDefault="00F47F4E" w:rsidP="00F47F4E">
      <w:pPr>
        <w:shd w:val="clear" w:color="auto" w:fill="FFFFFF"/>
        <w:spacing w:after="120" w:line="240" w:lineRule="auto"/>
        <w:jc w:val="both"/>
        <w:rPr>
          <w:rStyle w:val="ae"/>
          <w:rFonts w:ascii="Times New Roman" w:hAnsi="Times New Roman"/>
          <w:b w:val="0"/>
          <w:sz w:val="28"/>
        </w:rPr>
      </w:pPr>
      <w:r w:rsidRPr="00F47F4E">
        <w:rPr>
          <w:rStyle w:val="ae"/>
          <w:rFonts w:ascii="Times New Roman" w:hAnsi="Times New Roman"/>
          <w:b w:val="0"/>
          <w:sz w:val="28"/>
        </w:rPr>
        <w:t>9. Способствовать развитию мелкой мускулатуры рук, воображения и фантазии.</w:t>
      </w:r>
    </w:p>
    <w:p w:rsidR="00F10BC0" w:rsidRPr="00F8207C" w:rsidRDefault="00F10BC0" w:rsidP="001A704A">
      <w:pPr>
        <w:spacing w:after="0" w:line="240" w:lineRule="auto"/>
        <w:jc w:val="both"/>
        <w:rPr>
          <w:rFonts w:ascii="Times New Roman" w:eastAsia="Times New Roman" w:hAnsi="Times New Roman" w:cs="Times New Roman"/>
          <w:bCs/>
          <w:sz w:val="28"/>
          <w:szCs w:val="28"/>
          <w:shd w:val="clear" w:color="auto" w:fill="FFFFFF"/>
          <w:lang w:eastAsia="ru-RU"/>
        </w:rPr>
      </w:pPr>
      <w:r w:rsidRPr="00F8207C">
        <w:rPr>
          <w:rFonts w:ascii="Times New Roman" w:eastAsia="Times New Roman" w:hAnsi="Times New Roman" w:cs="Times New Roman"/>
          <w:bCs/>
          <w:iCs/>
          <w:sz w:val="28"/>
          <w:szCs w:val="28"/>
          <w:shd w:val="clear" w:color="auto" w:fill="FFFFFF"/>
          <w:lang w:eastAsia="ru-RU"/>
        </w:rPr>
        <w:t xml:space="preserve">Особенности программы – </w:t>
      </w:r>
      <w:r w:rsidR="00F47F4E" w:rsidRPr="003A492C">
        <w:rPr>
          <w:rStyle w:val="ae"/>
          <w:rFonts w:ascii="Times New Roman" w:hAnsi="Times New Roman"/>
        </w:rPr>
        <w:t xml:space="preserve"> </w:t>
      </w:r>
      <w:r w:rsidR="00F47F4E" w:rsidRPr="00F47F4E">
        <w:rPr>
          <w:rStyle w:val="ae"/>
          <w:rFonts w:ascii="Times New Roman" w:hAnsi="Times New Roman"/>
          <w:b w:val="0"/>
          <w:sz w:val="28"/>
        </w:rPr>
        <w:t>формирование у детей эстетических интересов, потребностей, эстетического вкуса, а также творческих способностей. Богатейшее поле для эстетического развития детей, а также развития их творческих способностей представляет бумажная пластика и оригами</w:t>
      </w:r>
      <w:proofErr w:type="gramStart"/>
      <w:r w:rsidR="00F47F4E" w:rsidRPr="00F47F4E">
        <w:rPr>
          <w:rStyle w:val="ae"/>
          <w:rFonts w:ascii="Times New Roman" w:hAnsi="Times New Roman"/>
          <w:b w:val="0"/>
          <w:sz w:val="28"/>
        </w:rPr>
        <w:t>.</w:t>
      </w:r>
      <w:r w:rsidRPr="00F47F4E">
        <w:rPr>
          <w:rFonts w:ascii="Times New Roman" w:eastAsia="Times New Roman" w:hAnsi="Times New Roman" w:cs="Times New Roman"/>
          <w:b/>
          <w:bCs/>
          <w:iCs/>
          <w:sz w:val="36"/>
          <w:szCs w:val="28"/>
          <w:shd w:val="clear" w:color="auto" w:fill="FFFFFF"/>
          <w:lang w:eastAsia="ru-RU"/>
        </w:rPr>
        <w:t>.</w:t>
      </w:r>
      <w:r w:rsidRPr="00F8207C">
        <w:rPr>
          <w:rFonts w:ascii="Times New Roman" w:eastAsia="Times New Roman" w:hAnsi="Times New Roman" w:cs="Times New Roman"/>
          <w:bCs/>
          <w:iCs/>
          <w:sz w:val="28"/>
          <w:szCs w:val="28"/>
          <w:shd w:val="clear" w:color="auto" w:fill="FFFFFF"/>
          <w:lang w:eastAsia="ru-RU"/>
        </w:rPr>
        <w:t xml:space="preserve"> </w:t>
      </w:r>
      <w:proofErr w:type="gramEnd"/>
      <w:r w:rsidRPr="00F8207C">
        <w:rPr>
          <w:rFonts w:ascii="Times New Roman" w:eastAsia="Times New Roman" w:hAnsi="Times New Roman" w:cs="Times New Roman"/>
          <w:bCs/>
          <w:iCs/>
          <w:sz w:val="28"/>
          <w:szCs w:val="28"/>
          <w:shd w:val="clear" w:color="auto" w:fill="FFFFFF"/>
          <w:lang w:eastAsia="ru-RU"/>
        </w:rPr>
        <w:t>Это свидетельствует о дальнейшем развитии способностей.</w:t>
      </w:r>
    </w:p>
    <w:p w:rsidR="0058610A" w:rsidRPr="00F8207C" w:rsidRDefault="0058610A" w:rsidP="001A704A">
      <w:pPr>
        <w:spacing w:after="0" w:line="240" w:lineRule="auto"/>
        <w:jc w:val="both"/>
        <w:rPr>
          <w:rFonts w:ascii="Times New Roman" w:eastAsia="Times New Roman" w:hAnsi="Times New Roman" w:cs="Times New Roman"/>
          <w:bCs/>
          <w:iCs/>
          <w:sz w:val="28"/>
          <w:szCs w:val="28"/>
          <w:shd w:val="clear" w:color="auto" w:fill="FFFFFF"/>
          <w:lang w:eastAsia="ru-RU"/>
        </w:rPr>
      </w:pPr>
    </w:p>
    <w:p w:rsidR="0058610A" w:rsidRPr="00F8207C" w:rsidRDefault="0058610A" w:rsidP="001A704A">
      <w:pPr>
        <w:spacing w:after="0" w:line="240" w:lineRule="auto"/>
        <w:jc w:val="both"/>
        <w:rPr>
          <w:rFonts w:ascii="Times New Roman" w:eastAsia="Times New Roman" w:hAnsi="Times New Roman" w:cs="Times New Roman"/>
          <w:bCs/>
          <w:iCs/>
          <w:sz w:val="28"/>
          <w:szCs w:val="28"/>
          <w:shd w:val="clear" w:color="auto" w:fill="FFFFFF"/>
          <w:lang w:eastAsia="ru-RU"/>
        </w:rPr>
      </w:pPr>
    </w:p>
    <w:p w:rsidR="00A3149E" w:rsidRPr="00F8207C" w:rsidRDefault="00A3149E" w:rsidP="001A704A">
      <w:pPr>
        <w:spacing w:after="0" w:line="240" w:lineRule="auto"/>
        <w:jc w:val="both"/>
        <w:rPr>
          <w:rFonts w:ascii="Times New Roman" w:eastAsia="Times New Roman" w:hAnsi="Times New Roman" w:cs="Times New Roman"/>
          <w:b/>
          <w:bCs/>
          <w:iCs/>
          <w:sz w:val="40"/>
          <w:szCs w:val="40"/>
          <w:shd w:val="clear" w:color="auto" w:fill="FFFFFF"/>
          <w:lang w:eastAsia="ru-RU"/>
        </w:rPr>
      </w:pPr>
    </w:p>
    <w:p w:rsidR="00A3149E" w:rsidRPr="00F8207C" w:rsidRDefault="00A3149E" w:rsidP="001A704A">
      <w:pPr>
        <w:spacing w:after="0" w:line="240" w:lineRule="auto"/>
        <w:jc w:val="both"/>
        <w:rPr>
          <w:rFonts w:ascii="Times New Roman" w:eastAsia="Times New Roman" w:hAnsi="Times New Roman" w:cs="Times New Roman"/>
          <w:b/>
          <w:bCs/>
          <w:iCs/>
          <w:sz w:val="40"/>
          <w:szCs w:val="40"/>
          <w:shd w:val="clear" w:color="auto" w:fill="FFFFFF"/>
          <w:lang w:eastAsia="ru-RU"/>
        </w:rPr>
      </w:pPr>
    </w:p>
    <w:p w:rsidR="00A3149E" w:rsidRPr="00F8207C" w:rsidRDefault="00A3149E" w:rsidP="001A704A">
      <w:pPr>
        <w:spacing w:after="0" w:line="240" w:lineRule="auto"/>
        <w:jc w:val="both"/>
        <w:rPr>
          <w:rFonts w:ascii="Times New Roman" w:eastAsia="Times New Roman" w:hAnsi="Times New Roman" w:cs="Times New Roman"/>
          <w:b/>
          <w:bCs/>
          <w:iCs/>
          <w:sz w:val="40"/>
          <w:szCs w:val="40"/>
          <w:shd w:val="clear" w:color="auto" w:fill="FFFFFF"/>
          <w:lang w:eastAsia="ru-RU"/>
        </w:rPr>
      </w:pPr>
    </w:p>
    <w:p w:rsidR="00F47F4E" w:rsidRDefault="00F47F4E" w:rsidP="001A704A">
      <w:pPr>
        <w:spacing w:after="0" w:line="240" w:lineRule="auto"/>
        <w:jc w:val="both"/>
        <w:rPr>
          <w:rFonts w:ascii="Times New Roman" w:eastAsia="Times New Roman" w:hAnsi="Times New Roman" w:cs="Times New Roman"/>
          <w:b/>
          <w:bCs/>
          <w:iCs/>
          <w:sz w:val="40"/>
          <w:szCs w:val="40"/>
          <w:shd w:val="clear" w:color="auto" w:fill="FFFFFF"/>
          <w:lang w:eastAsia="ru-RU"/>
        </w:rPr>
      </w:pPr>
    </w:p>
    <w:p w:rsidR="00F47F4E" w:rsidRDefault="00F47F4E" w:rsidP="001A704A">
      <w:pPr>
        <w:spacing w:after="0" w:line="240" w:lineRule="auto"/>
        <w:jc w:val="both"/>
        <w:rPr>
          <w:rFonts w:ascii="Times New Roman" w:eastAsia="Times New Roman" w:hAnsi="Times New Roman" w:cs="Times New Roman"/>
          <w:b/>
          <w:bCs/>
          <w:iCs/>
          <w:sz w:val="40"/>
          <w:szCs w:val="40"/>
          <w:shd w:val="clear" w:color="auto" w:fill="FFFFFF"/>
          <w:lang w:eastAsia="ru-RU"/>
        </w:rPr>
      </w:pPr>
    </w:p>
    <w:p w:rsidR="00F47F4E" w:rsidRDefault="00F47F4E" w:rsidP="001A704A">
      <w:pPr>
        <w:spacing w:after="0" w:line="240" w:lineRule="auto"/>
        <w:jc w:val="both"/>
        <w:rPr>
          <w:rFonts w:ascii="Times New Roman" w:eastAsia="Times New Roman" w:hAnsi="Times New Roman" w:cs="Times New Roman"/>
          <w:b/>
          <w:bCs/>
          <w:iCs/>
          <w:sz w:val="40"/>
          <w:szCs w:val="40"/>
          <w:shd w:val="clear" w:color="auto" w:fill="FFFFFF"/>
          <w:lang w:eastAsia="ru-RU"/>
        </w:rPr>
      </w:pPr>
    </w:p>
    <w:p w:rsidR="00F47F4E" w:rsidRDefault="00F47F4E" w:rsidP="001A704A">
      <w:pPr>
        <w:spacing w:after="0" w:line="240" w:lineRule="auto"/>
        <w:jc w:val="both"/>
        <w:rPr>
          <w:rFonts w:ascii="Times New Roman" w:eastAsia="Times New Roman" w:hAnsi="Times New Roman" w:cs="Times New Roman"/>
          <w:b/>
          <w:bCs/>
          <w:iCs/>
          <w:sz w:val="40"/>
          <w:szCs w:val="40"/>
          <w:shd w:val="clear" w:color="auto" w:fill="FFFFFF"/>
          <w:lang w:eastAsia="ru-RU"/>
        </w:rPr>
      </w:pPr>
    </w:p>
    <w:p w:rsidR="00F47F4E" w:rsidRDefault="00F47F4E" w:rsidP="001A704A">
      <w:pPr>
        <w:spacing w:after="0" w:line="240" w:lineRule="auto"/>
        <w:jc w:val="both"/>
        <w:rPr>
          <w:rFonts w:ascii="Times New Roman" w:eastAsia="Times New Roman" w:hAnsi="Times New Roman" w:cs="Times New Roman"/>
          <w:b/>
          <w:bCs/>
          <w:iCs/>
          <w:sz w:val="40"/>
          <w:szCs w:val="40"/>
          <w:shd w:val="clear" w:color="auto" w:fill="FFFFFF"/>
          <w:lang w:eastAsia="ru-RU"/>
        </w:rPr>
      </w:pPr>
    </w:p>
    <w:p w:rsidR="00F47F4E" w:rsidRDefault="00F47F4E" w:rsidP="001A704A">
      <w:pPr>
        <w:spacing w:after="0" w:line="240" w:lineRule="auto"/>
        <w:jc w:val="both"/>
        <w:rPr>
          <w:rFonts w:ascii="Times New Roman" w:eastAsia="Times New Roman" w:hAnsi="Times New Roman" w:cs="Times New Roman"/>
          <w:b/>
          <w:bCs/>
          <w:iCs/>
          <w:sz w:val="40"/>
          <w:szCs w:val="40"/>
          <w:shd w:val="clear" w:color="auto" w:fill="FFFFFF"/>
          <w:lang w:eastAsia="ru-RU"/>
        </w:rPr>
      </w:pPr>
    </w:p>
    <w:p w:rsidR="00F47F4E" w:rsidRDefault="00F47F4E" w:rsidP="001A704A">
      <w:pPr>
        <w:spacing w:after="0" w:line="240" w:lineRule="auto"/>
        <w:jc w:val="both"/>
        <w:rPr>
          <w:rFonts w:ascii="Times New Roman" w:eastAsia="Times New Roman" w:hAnsi="Times New Roman" w:cs="Times New Roman"/>
          <w:b/>
          <w:bCs/>
          <w:iCs/>
          <w:sz w:val="40"/>
          <w:szCs w:val="40"/>
          <w:shd w:val="clear" w:color="auto" w:fill="FFFFFF"/>
          <w:lang w:eastAsia="ru-RU"/>
        </w:rPr>
      </w:pPr>
    </w:p>
    <w:p w:rsidR="00F10BC0" w:rsidRPr="00F8207C" w:rsidRDefault="00CF31E9" w:rsidP="001A704A">
      <w:pPr>
        <w:spacing w:after="0" w:line="240" w:lineRule="auto"/>
        <w:jc w:val="both"/>
        <w:rPr>
          <w:rFonts w:ascii="Times New Roman" w:eastAsia="Times New Roman" w:hAnsi="Times New Roman" w:cs="Times New Roman"/>
          <w:b/>
          <w:bCs/>
          <w:iCs/>
          <w:sz w:val="40"/>
          <w:szCs w:val="40"/>
          <w:shd w:val="clear" w:color="auto" w:fill="FFFFFF"/>
          <w:lang w:eastAsia="ru-RU"/>
        </w:rPr>
      </w:pPr>
      <w:r w:rsidRPr="00F8207C">
        <w:rPr>
          <w:rFonts w:ascii="Times New Roman" w:eastAsia="Times New Roman" w:hAnsi="Times New Roman" w:cs="Times New Roman"/>
          <w:b/>
          <w:bCs/>
          <w:iCs/>
          <w:sz w:val="40"/>
          <w:szCs w:val="40"/>
          <w:shd w:val="clear" w:color="auto" w:fill="FFFFFF"/>
          <w:lang w:eastAsia="ru-RU"/>
        </w:rPr>
        <w:t>2.4.</w:t>
      </w:r>
      <w:r w:rsidR="0058610A" w:rsidRPr="00F8207C">
        <w:rPr>
          <w:rFonts w:ascii="Times New Roman" w:eastAsia="Times New Roman" w:hAnsi="Times New Roman" w:cs="Times New Roman"/>
          <w:b/>
          <w:bCs/>
          <w:iCs/>
          <w:sz w:val="40"/>
          <w:szCs w:val="40"/>
          <w:shd w:val="clear" w:color="auto" w:fill="FFFFFF"/>
          <w:lang w:eastAsia="ru-RU"/>
        </w:rPr>
        <w:t>Все картотеки по возрастной группе:</w:t>
      </w:r>
    </w:p>
    <w:p w:rsidR="0058610A" w:rsidRPr="00F8207C" w:rsidRDefault="0058610A" w:rsidP="001A704A">
      <w:pPr>
        <w:spacing w:after="0" w:line="240" w:lineRule="auto"/>
        <w:jc w:val="both"/>
        <w:rPr>
          <w:rFonts w:ascii="Times New Roman" w:eastAsia="Times New Roman" w:hAnsi="Times New Roman" w:cs="Times New Roman"/>
          <w:b/>
          <w:bCs/>
          <w:iCs/>
          <w:sz w:val="28"/>
          <w:szCs w:val="28"/>
          <w:shd w:val="clear" w:color="auto" w:fill="FFFFFF"/>
          <w:lang w:eastAsia="ru-RU"/>
        </w:rPr>
      </w:pPr>
    </w:p>
    <w:p w:rsidR="00C91C96" w:rsidRPr="00F8207C" w:rsidRDefault="00C91C96" w:rsidP="001A704A">
      <w:pPr>
        <w:spacing w:after="0" w:line="240" w:lineRule="auto"/>
        <w:jc w:val="both"/>
        <w:rPr>
          <w:rFonts w:ascii="Times New Roman" w:eastAsia="Times New Roman" w:hAnsi="Times New Roman" w:cs="Times New Roman"/>
          <w:b/>
          <w:bCs/>
          <w:iCs/>
          <w:sz w:val="28"/>
          <w:szCs w:val="28"/>
          <w:shd w:val="clear" w:color="auto" w:fill="FFFFFF"/>
          <w:lang w:eastAsia="ru-RU"/>
        </w:rPr>
      </w:pPr>
    </w:p>
    <w:p w:rsidR="000C3662" w:rsidRPr="00F8207C" w:rsidRDefault="000C3662" w:rsidP="000C3662">
      <w:pPr>
        <w:pStyle w:val="131"/>
        <w:shd w:val="clear" w:color="auto" w:fill="auto"/>
        <w:spacing w:after="255" w:line="259" w:lineRule="exact"/>
        <w:ind w:right="-1" w:firstLine="709"/>
        <w:rPr>
          <w:rFonts w:ascii="Times New Roman" w:hAnsi="Times New Roman" w:cs="Times New Roman"/>
          <w:sz w:val="28"/>
          <w:szCs w:val="28"/>
        </w:rPr>
      </w:pPr>
    </w:p>
    <w:p w:rsidR="00A3149E" w:rsidRPr="00F8207C" w:rsidRDefault="00A3149E" w:rsidP="000C3662">
      <w:pPr>
        <w:widowControl w:val="0"/>
        <w:autoSpaceDE w:val="0"/>
        <w:autoSpaceDN w:val="0"/>
        <w:adjustRightInd w:val="0"/>
        <w:spacing w:after="0" w:line="240" w:lineRule="auto"/>
        <w:jc w:val="center"/>
        <w:rPr>
          <w:rFonts w:ascii="Times New Roman" w:eastAsia="Calibri" w:hAnsi="Times New Roman" w:cs="Times New Roman"/>
          <w:b/>
          <w:sz w:val="28"/>
          <w:szCs w:val="28"/>
        </w:rPr>
      </w:pPr>
    </w:p>
    <w:p w:rsidR="00A3149E" w:rsidRPr="00F8207C" w:rsidRDefault="00A3149E" w:rsidP="000C3662">
      <w:pPr>
        <w:widowControl w:val="0"/>
        <w:autoSpaceDE w:val="0"/>
        <w:autoSpaceDN w:val="0"/>
        <w:adjustRightInd w:val="0"/>
        <w:spacing w:after="0" w:line="240" w:lineRule="auto"/>
        <w:jc w:val="center"/>
        <w:rPr>
          <w:rFonts w:ascii="Times New Roman" w:eastAsia="Calibri" w:hAnsi="Times New Roman" w:cs="Times New Roman"/>
          <w:b/>
          <w:sz w:val="28"/>
          <w:szCs w:val="28"/>
        </w:rPr>
      </w:pPr>
    </w:p>
    <w:p w:rsidR="00A3149E" w:rsidRPr="00F8207C" w:rsidRDefault="00A3149E" w:rsidP="000C3662">
      <w:pPr>
        <w:widowControl w:val="0"/>
        <w:autoSpaceDE w:val="0"/>
        <w:autoSpaceDN w:val="0"/>
        <w:adjustRightInd w:val="0"/>
        <w:spacing w:after="0" w:line="240" w:lineRule="auto"/>
        <w:jc w:val="center"/>
        <w:rPr>
          <w:rFonts w:ascii="Times New Roman" w:eastAsia="Calibri" w:hAnsi="Times New Roman" w:cs="Times New Roman"/>
          <w:b/>
          <w:sz w:val="28"/>
          <w:szCs w:val="28"/>
        </w:rPr>
      </w:pPr>
    </w:p>
    <w:p w:rsidR="00A3149E" w:rsidRPr="00F8207C" w:rsidRDefault="00A3149E" w:rsidP="000C3662">
      <w:pPr>
        <w:widowControl w:val="0"/>
        <w:autoSpaceDE w:val="0"/>
        <w:autoSpaceDN w:val="0"/>
        <w:adjustRightInd w:val="0"/>
        <w:spacing w:after="0" w:line="240" w:lineRule="auto"/>
        <w:jc w:val="center"/>
        <w:rPr>
          <w:rFonts w:ascii="Times New Roman" w:eastAsia="Calibri" w:hAnsi="Times New Roman" w:cs="Times New Roman"/>
          <w:b/>
          <w:sz w:val="28"/>
          <w:szCs w:val="28"/>
        </w:rPr>
      </w:pPr>
    </w:p>
    <w:p w:rsidR="003B2EEB" w:rsidRDefault="003B2EEB" w:rsidP="003B2EEB">
      <w:pPr>
        <w:shd w:val="clear" w:color="auto" w:fill="FFFFFF"/>
        <w:spacing w:after="0" w:line="240" w:lineRule="auto"/>
        <w:jc w:val="center"/>
        <w:rPr>
          <w:rFonts w:ascii="Times New Roman" w:eastAsia="Times New Roman" w:hAnsi="Times New Roman" w:cs="Times New Roman"/>
          <w:b/>
          <w:bCs/>
          <w:color w:val="000000"/>
          <w:sz w:val="36"/>
          <w:szCs w:val="36"/>
          <w:lang w:eastAsia="ru-RU"/>
        </w:rPr>
      </w:pPr>
      <w:r>
        <w:rPr>
          <w:rFonts w:ascii="Times New Roman" w:eastAsia="Times New Roman" w:hAnsi="Times New Roman" w:cs="Times New Roman"/>
          <w:b/>
          <w:bCs/>
          <w:color w:val="000000"/>
          <w:sz w:val="36"/>
          <w:szCs w:val="36"/>
          <w:lang w:eastAsia="ru-RU"/>
        </w:rPr>
        <w:lastRenderedPageBreak/>
        <w:t>Дидактические игры по ПДД</w:t>
      </w:r>
    </w:p>
    <w:p w:rsidR="003B2EEB" w:rsidRDefault="003B2EEB" w:rsidP="003B2EEB">
      <w:pPr>
        <w:shd w:val="clear" w:color="auto" w:fill="FFFFFF"/>
        <w:spacing w:after="0" w:line="240" w:lineRule="auto"/>
        <w:jc w:val="center"/>
        <w:rPr>
          <w:rFonts w:ascii="Times New Roman" w:eastAsia="Times New Roman" w:hAnsi="Times New Roman" w:cs="Times New Roman"/>
          <w:b/>
          <w:bCs/>
          <w:color w:val="000000"/>
          <w:sz w:val="36"/>
          <w:szCs w:val="36"/>
          <w:lang w:eastAsia="ru-RU"/>
        </w:rPr>
      </w:pPr>
    </w:p>
    <w:tbl>
      <w:tblPr>
        <w:tblStyle w:val="aff9"/>
        <w:tblW w:w="0" w:type="auto"/>
        <w:tblLook w:val="04A0"/>
      </w:tblPr>
      <w:tblGrid>
        <w:gridCol w:w="675"/>
        <w:gridCol w:w="2268"/>
        <w:gridCol w:w="6628"/>
      </w:tblGrid>
      <w:tr w:rsidR="003B2EEB" w:rsidTr="006504F2">
        <w:tc>
          <w:tcPr>
            <w:tcW w:w="675" w:type="dxa"/>
          </w:tcPr>
          <w:p w:rsidR="003B2EEB" w:rsidRDefault="003B2EEB" w:rsidP="006504F2">
            <w:pPr>
              <w:jc w:val="center"/>
              <w:rPr>
                <w:b/>
                <w:bCs/>
                <w:color w:val="000000"/>
                <w:sz w:val="36"/>
                <w:szCs w:val="36"/>
              </w:rPr>
            </w:pPr>
            <w:r>
              <w:rPr>
                <w:b/>
                <w:bCs/>
                <w:color w:val="000000"/>
                <w:sz w:val="36"/>
                <w:szCs w:val="36"/>
              </w:rPr>
              <w:t>1</w:t>
            </w:r>
          </w:p>
        </w:tc>
        <w:tc>
          <w:tcPr>
            <w:tcW w:w="2268" w:type="dxa"/>
          </w:tcPr>
          <w:p w:rsidR="003B2EEB" w:rsidRPr="00363F3C" w:rsidRDefault="003B2EEB" w:rsidP="006504F2">
            <w:pPr>
              <w:shd w:val="clear" w:color="auto" w:fill="FFFFFF"/>
              <w:rPr>
                <w:rFonts w:ascii="Arial" w:hAnsi="Arial" w:cs="Arial"/>
                <w:color w:val="000000"/>
                <w:sz w:val="18"/>
                <w:szCs w:val="18"/>
              </w:rPr>
            </w:pPr>
            <w:r w:rsidRPr="00363F3C">
              <w:rPr>
                <w:b/>
                <w:bCs/>
                <w:color w:val="000000"/>
                <w:sz w:val="18"/>
                <w:szCs w:val="18"/>
              </w:rPr>
              <w:t>Дидактические игры по ПДД Картот.№1</w:t>
            </w:r>
          </w:p>
          <w:p w:rsidR="003B2EEB" w:rsidRPr="00363F3C" w:rsidRDefault="003B2EEB" w:rsidP="006504F2">
            <w:pPr>
              <w:shd w:val="clear" w:color="auto" w:fill="FFFFFF"/>
              <w:jc w:val="both"/>
              <w:rPr>
                <w:rFonts w:ascii="Arial" w:hAnsi="Arial" w:cs="Arial"/>
                <w:color w:val="000000"/>
                <w:sz w:val="18"/>
                <w:szCs w:val="18"/>
              </w:rPr>
            </w:pPr>
            <w:r w:rsidRPr="00363F3C">
              <w:rPr>
                <w:b/>
                <w:bCs/>
                <w:color w:val="000000"/>
                <w:sz w:val="18"/>
                <w:szCs w:val="18"/>
              </w:rPr>
              <w:t>«Угадай, какой знак?»</w:t>
            </w:r>
          </w:p>
          <w:p w:rsidR="003B2EEB" w:rsidRPr="00363F3C" w:rsidRDefault="003B2EEB" w:rsidP="006504F2">
            <w:pPr>
              <w:shd w:val="clear" w:color="auto" w:fill="FFFFFF"/>
              <w:jc w:val="both"/>
              <w:rPr>
                <w:rFonts w:ascii="Arial" w:hAnsi="Arial" w:cs="Arial"/>
                <w:color w:val="000000"/>
                <w:sz w:val="18"/>
                <w:szCs w:val="18"/>
              </w:rPr>
            </w:pPr>
            <w:r w:rsidRPr="00363F3C">
              <w:rPr>
                <w:color w:val="000000"/>
                <w:sz w:val="18"/>
                <w:szCs w:val="18"/>
              </w:rPr>
              <w:t>Цели: Учить детей различать дорожные знаки, закреплять знания детей о правилах дорожного движения; воспитывать умение самостоятельно пользоваться полученными знаниями в повседневной жизни.</w:t>
            </w:r>
          </w:p>
          <w:p w:rsidR="003B2EEB" w:rsidRPr="00363F3C" w:rsidRDefault="003B2EEB" w:rsidP="006504F2">
            <w:pPr>
              <w:jc w:val="center"/>
              <w:rPr>
                <w:b/>
                <w:bCs/>
                <w:color w:val="000000"/>
                <w:sz w:val="18"/>
                <w:szCs w:val="18"/>
              </w:rPr>
            </w:pPr>
          </w:p>
        </w:tc>
        <w:tc>
          <w:tcPr>
            <w:tcW w:w="6628" w:type="dxa"/>
          </w:tcPr>
          <w:p w:rsidR="003B2EEB" w:rsidRPr="00F73BDD" w:rsidRDefault="003B2EEB" w:rsidP="006504F2">
            <w:pPr>
              <w:shd w:val="clear" w:color="auto" w:fill="FFFFFF"/>
              <w:jc w:val="both"/>
              <w:rPr>
                <w:rFonts w:ascii="Arial" w:hAnsi="Arial" w:cs="Arial"/>
                <w:color w:val="000000"/>
                <w:sz w:val="22"/>
                <w:szCs w:val="22"/>
              </w:rPr>
            </w:pPr>
            <w:r w:rsidRPr="00F73BDD">
              <w:rPr>
                <w:color w:val="000000"/>
                <w:sz w:val="22"/>
                <w:szCs w:val="22"/>
              </w:rPr>
              <w:t>Материал: Кубики с наклеенными на них дорожными знаками: предупреждающими, запрещающими, указательными и знаками сервиса.</w:t>
            </w:r>
          </w:p>
          <w:p w:rsidR="003B2EEB" w:rsidRPr="00F73BDD" w:rsidRDefault="003B2EEB" w:rsidP="006504F2">
            <w:pPr>
              <w:shd w:val="clear" w:color="auto" w:fill="FFFFFF"/>
              <w:jc w:val="both"/>
              <w:rPr>
                <w:rFonts w:ascii="Arial" w:hAnsi="Arial" w:cs="Arial"/>
                <w:color w:val="000000"/>
                <w:sz w:val="22"/>
                <w:szCs w:val="22"/>
              </w:rPr>
            </w:pPr>
            <w:r w:rsidRPr="00F73BDD">
              <w:rPr>
                <w:color w:val="000000"/>
                <w:sz w:val="22"/>
                <w:szCs w:val="22"/>
              </w:rPr>
              <w:t>Ход игры:</w:t>
            </w:r>
          </w:p>
          <w:p w:rsidR="003B2EEB" w:rsidRPr="00F73BDD" w:rsidRDefault="003B2EEB" w:rsidP="006504F2">
            <w:pPr>
              <w:shd w:val="clear" w:color="auto" w:fill="FFFFFF"/>
              <w:jc w:val="both"/>
              <w:rPr>
                <w:rFonts w:ascii="Arial" w:hAnsi="Arial" w:cs="Arial"/>
                <w:color w:val="000000"/>
                <w:sz w:val="22"/>
                <w:szCs w:val="22"/>
              </w:rPr>
            </w:pPr>
            <w:r w:rsidRPr="00F73BDD">
              <w:rPr>
                <w:color w:val="000000"/>
                <w:sz w:val="22"/>
                <w:szCs w:val="22"/>
              </w:rPr>
              <w:t>1-й вариант. Ведущий приглашает по очереди к столу, где лежат кубики. Ребенок берет кубик, называет знак и подходит к детям, у которых уже есть знаки этой группы.</w:t>
            </w:r>
          </w:p>
          <w:p w:rsidR="003B2EEB" w:rsidRPr="00F73BDD" w:rsidRDefault="003B2EEB" w:rsidP="006504F2">
            <w:pPr>
              <w:shd w:val="clear" w:color="auto" w:fill="FFFFFF"/>
              <w:jc w:val="both"/>
              <w:rPr>
                <w:rFonts w:ascii="Arial" w:hAnsi="Arial" w:cs="Arial"/>
                <w:color w:val="000000"/>
                <w:sz w:val="22"/>
                <w:szCs w:val="22"/>
              </w:rPr>
            </w:pPr>
            <w:r w:rsidRPr="00F73BDD">
              <w:rPr>
                <w:color w:val="000000"/>
                <w:sz w:val="22"/>
                <w:szCs w:val="22"/>
              </w:rPr>
              <w:t>2-й вариант. Ведущий показывает знак. Дети находят этот знак на своих кубиках, показывают его и рассказывают, что он обозначает.</w:t>
            </w:r>
          </w:p>
          <w:p w:rsidR="003B2EEB" w:rsidRPr="00F73BDD" w:rsidRDefault="003B2EEB" w:rsidP="006504F2">
            <w:pPr>
              <w:jc w:val="center"/>
              <w:rPr>
                <w:b/>
                <w:bCs/>
                <w:color w:val="000000"/>
                <w:sz w:val="22"/>
                <w:szCs w:val="22"/>
              </w:rPr>
            </w:pPr>
          </w:p>
        </w:tc>
      </w:tr>
      <w:tr w:rsidR="003B2EEB" w:rsidTr="006504F2">
        <w:tc>
          <w:tcPr>
            <w:tcW w:w="675" w:type="dxa"/>
          </w:tcPr>
          <w:p w:rsidR="003B2EEB" w:rsidRDefault="003B2EEB" w:rsidP="006504F2">
            <w:pPr>
              <w:jc w:val="center"/>
              <w:rPr>
                <w:b/>
                <w:bCs/>
                <w:color w:val="000000"/>
                <w:sz w:val="36"/>
                <w:szCs w:val="36"/>
              </w:rPr>
            </w:pPr>
            <w:r>
              <w:rPr>
                <w:b/>
                <w:bCs/>
                <w:color w:val="000000"/>
                <w:sz w:val="36"/>
                <w:szCs w:val="36"/>
              </w:rPr>
              <w:t>2</w:t>
            </w:r>
          </w:p>
        </w:tc>
        <w:tc>
          <w:tcPr>
            <w:tcW w:w="2268" w:type="dxa"/>
          </w:tcPr>
          <w:p w:rsidR="003B2EEB" w:rsidRPr="00363F3C" w:rsidRDefault="003B2EEB" w:rsidP="006504F2">
            <w:pPr>
              <w:rPr>
                <w:b/>
                <w:bCs/>
                <w:color w:val="000000"/>
                <w:sz w:val="18"/>
                <w:szCs w:val="18"/>
              </w:rPr>
            </w:pPr>
            <w:r w:rsidRPr="00363F3C">
              <w:rPr>
                <w:b/>
                <w:bCs/>
                <w:color w:val="000000"/>
                <w:sz w:val="18"/>
                <w:szCs w:val="18"/>
              </w:rPr>
              <w:t>Дидактические игры по ПДД Картот.№2</w:t>
            </w:r>
          </w:p>
          <w:p w:rsidR="003B2EEB" w:rsidRPr="00363F3C" w:rsidRDefault="003B2EEB" w:rsidP="006504F2">
            <w:pPr>
              <w:shd w:val="clear" w:color="auto" w:fill="FFFFFF"/>
              <w:jc w:val="both"/>
              <w:rPr>
                <w:rFonts w:ascii="Arial" w:hAnsi="Arial" w:cs="Arial"/>
                <w:color w:val="000000"/>
                <w:sz w:val="18"/>
                <w:szCs w:val="18"/>
              </w:rPr>
            </w:pPr>
            <w:r w:rsidRPr="00363F3C">
              <w:rPr>
                <w:b/>
                <w:bCs/>
                <w:color w:val="000000"/>
                <w:sz w:val="18"/>
                <w:szCs w:val="18"/>
              </w:rPr>
              <w:t>«Водители</w:t>
            </w:r>
            <w:proofErr w:type="gramStart"/>
            <w:r w:rsidRPr="00363F3C">
              <w:rPr>
                <w:b/>
                <w:bCs/>
                <w:color w:val="000000"/>
                <w:sz w:val="18"/>
                <w:szCs w:val="18"/>
              </w:rPr>
              <w:t>»</w:t>
            </w:r>
            <w:r w:rsidRPr="00363F3C">
              <w:rPr>
                <w:color w:val="000000"/>
                <w:sz w:val="18"/>
                <w:szCs w:val="18"/>
              </w:rPr>
              <w:t>Ц</w:t>
            </w:r>
            <w:proofErr w:type="gramEnd"/>
            <w:r w:rsidRPr="00363F3C">
              <w:rPr>
                <w:color w:val="000000"/>
                <w:sz w:val="18"/>
                <w:szCs w:val="18"/>
              </w:rPr>
              <w:t>ели: Учить детей правилам дорожного движения; развивать мышление и пространственную ориентацию.</w:t>
            </w:r>
          </w:p>
          <w:p w:rsidR="003B2EEB" w:rsidRPr="00363F3C" w:rsidRDefault="003B2EEB" w:rsidP="006504F2">
            <w:pPr>
              <w:shd w:val="clear" w:color="auto" w:fill="FFFFFF"/>
              <w:jc w:val="both"/>
              <w:rPr>
                <w:rFonts w:ascii="Arial" w:hAnsi="Arial" w:cs="Arial"/>
                <w:color w:val="000000"/>
                <w:sz w:val="18"/>
                <w:szCs w:val="18"/>
              </w:rPr>
            </w:pPr>
          </w:p>
          <w:p w:rsidR="003B2EEB" w:rsidRPr="00363F3C" w:rsidRDefault="003B2EEB" w:rsidP="006504F2">
            <w:pPr>
              <w:rPr>
                <w:sz w:val="18"/>
                <w:szCs w:val="18"/>
              </w:rPr>
            </w:pPr>
          </w:p>
        </w:tc>
        <w:tc>
          <w:tcPr>
            <w:tcW w:w="6628" w:type="dxa"/>
          </w:tcPr>
          <w:p w:rsidR="003B2EEB" w:rsidRPr="00F73BDD" w:rsidRDefault="003B2EEB" w:rsidP="006504F2">
            <w:pPr>
              <w:shd w:val="clear" w:color="auto" w:fill="FFFFFF"/>
              <w:jc w:val="both"/>
              <w:rPr>
                <w:rFonts w:ascii="Arial" w:hAnsi="Arial" w:cs="Arial"/>
                <w:color w:val="000000"/>
                <w:sz w:val="22"/>
                <w:szCs w:val="22"/>
              </w:rPr>
            </w:pPr>
            <w:r w:rsidRPr="00F73BDD">
              <w:rPr>
                <w:color w:val="000000"/>
                <w:sz w:val="22"/>
                <w:szCs w:val="22"/>
              </w:rPr>
              <w:t>Материал: Несколько игровых полей, машина, игрушки.</w:t>
            </w:r>
          </w:p>
          <w:p w:rsidR="003B2EEB" w:rsidRPr="00F73BDD" w:rsidRDefault="003B2EEB" w:rsidP="006504F2">
            <w:pPr>
              <w:shd w:val="clear" w:color="auto" w:fill="FFFFFF"/>
              <w:jc w:val="both"/>
              <w:rPr>
                <w:rFonts w:ascii="Arial" w:hAnsi="Arial" w:cs="Arial"/>
                <w:color w:val="000000"/>
                <w:sz w:val="22"/>
                <w:szCs w:val="22"/>
              </w:rPr>
            </w:pPr>
            <w:r w:rsidRPr="00F73BDD">
              <w:rPr>
                <w:color w:val="000000"/>
                <w:sz w:val="22"/>
                <w:szCs w:val="22"/>
              </w:rPr>
              <w:t>Ход игры:</w:t>
            </w:r>
          </w:p>
          <w:p w:rsidR="003B2EEB" w:rsidRPr="00F73BDD" w:rsidRDefault="003B2EEB" w:rsidP="006504F2">
            <w:pPr>
              <w:shd w:val="clear" w:color="auto" w:fill="FFFFFF"/>
              <w:jc w:val="both"/>
              <w:rPr>
                <w:rFonts w:ascii="Arial" w:hAnsi="Arial" w:cs="Arial"/>
                <w:color w:val="000000"/>
                <w:sz w:val="22"/>
                <w:szCs w:val="22"/>
              </w:rPr>
            </w:pPr>
            <w:r w:rsidRPr="00F73BDD">
              <w:rPr>
                <w:color w:val="000000"/>
                <w:sz w:val="22"/>
                <w:szCs w:val="22"/>
              </w:rPr>
              <w:t>Заранее готовится несколько вариантов несложных игровых полей. Каждое поле – это рисунок разветвленной системы дорог с дорожными знаками. Это даст возможность менять дорожную ситуацию. Например: «Ты шофер автомобиля, тебе нужно отвезти зайчика в больницу, набрать бензина и починить машину. Рисунок машины обозначает гараж, откуда ты выехал и куда должен вернуться. Подумай и скажи, в каком порядке нужно посетить все эти пункты, чтобы не нарушить правила дорожного движения. А потом мы вдвоем посмотрим, правильно ли ты выбрал путь».</w:t>
            </w:r>
          </w:p>
          <w:p w:rsidR="003B2EEB" w:rsidRPr="00F73BDD" w:rsidRDefault="003B2EEB" w:rsidP="006504F2">
            <w:pPr>
              <w:jc w:val="center"/>
              <w:rPr>
                <w:b/>
                <w:bCs/>
                <w:color w:val="000000"/>
                <w:sz w:val="22"/>
                <w:szCs w:val="22"/>
              </w:rPr>
            </w:pPr>
          </w:p>
        </w:tc>
      </w:tr>
      <w:tr w:rsidR="003B2EEB" w:rsidTr="006504F2">
        <w:tc>
          <w:tcPr>
            <w:tcW w:w="675" w:type="dxa"/>
          </w:tcPr>
          <w:p w:rsidR="003B2EEB" w:rsidRDefault="003B2EEB" w:rsidP="006504F2">
            <w:pPr>
              <w:jc w:val="center"/>
              <w:rPr>
                <w:b/>
                <w:bCs/>
                <w:color w:val="000000"/>
                <w:sz w:val="36"/>
                <w:szCs w:val="36"/>
              </w:rPr>
            </w:pPr>
            <w:r>
              <w:rPr>
                <w:b/>
                <w:bCs/>
                <w:color w:val="000000"/>
                <w:sz w:val="36"/>
                <w:szCs w:val="36"/>
              </w:rPr>
              <w:t>3</w:t>
            </w:r>
          </w:p>
        </w:tc>
        <w:tc>
          <w:tcPr>
            <w:tcW w:w="2268" w:type="dxa"/>
          </w:tcPr>
          <w:p w:rsidR="003B2EEB" w:rsidRPr="00363F3C" w:rsidRDefault="003B2EEB" w:rsidP="006504F2">
            <w:pPr>
              <w:rPr>
                <w:b/>
                <w:bCs/>
                <w:color w:val="000000"/>
                <w:sz w:val="18"/>
                <w:szCs w:val="18"/>
              </w:rPr>
            </w:pPr>
            <w:r w:rsidRPr="00363F3C">
              <w:rPr>
                <w:b/>
                <w:bCs/>
                <w:color w:val="000000"/>
                <w:sz w:val="18"/>
                <w:szCs w:val="18"/>
              </w:rPr>
              <w:t>Дидактические игры по ПДД Картот.№3</w:t>
            </w:r>
          </w:p>
          <w:p w:rsidR="003B2EEB" w:rsidRPr="00363F3C" w:rsidRDefault="003B2EEB" w:rsidP="006504F2">
            <w:pPr>
              <w:shd w:val="clear" w:color="auto" w:fill="FFFFFF"/>
              <w:jc w:val="both"/>
              <w:rPr>
                <w:rFonts w:ascii="Arial" w:hAnsi="Arial" w:cs="Arial"/>
                <w:color w:val="000000"/>
                <w:sz w:val="18"/>
                <w:szCs w:val="18"/>
              </w:rPr>
            </w:pPr>
            <w:r w:rsidRPr="00363F3C">
              <w:rPr>
                <w:b/>
                <w:bCs/>
                <w:color w:val="000000"/>
                <w:sz w:val="18"/>
                <w:szCs w:val="18"/>
              </w:rPr>
              <w:t>«Путешествие на машинах»</w:t>
            </w:r>
          </w:p>
          <w:p w:rsidR="003B2EEB" w:rsidRPr="00363F3C" w:rsidRDefault="003B2EEB" w:rsidP="006504F2">
            <w:pPr>
              <w:shd w:val="clear" w:color="auto" w:fill="FFFFFF"/>
              <w:jc w:val="both"/>
              <w:rPr>
                <w:rFonts w:ascii="Arial" w:hAnsi="Arial" w:cs="Arial"/>
                <w:color w:val="000000"/>
                <w:sz w:val="18"/>
                <w:szCs w:val="18"/>
              </w:rPr>
            </w:pPr>
            <w:r w:rsidRPr="00363F3C">
              <w:rPr>
                <w:color w:val="000000"/>
                <w:sz w:val="18"/>
                <w:szCs w:val="18"/>
              </w:rPr>
              <w:t>Цель: Закрепить с детьми знания дорожных знаков и правил поведения на улицах.</w:t>
            </w:r>
          </w:p>
          <w:p w:rsidR="003B2EEB" w:rsidRPr="00363F3C" w:rsidRDefault="003B2EEB" w:rsidP="006504F2">
            <w:pPr>
              <w:rPr>
                <w:sz w:val="18"/>
                <w:szCs w:val="18"/>
              </w:rPr>
            </w:pPr>
          </w:p>
        </w:tc>
        <w:tc>
          <w:tcPr>
            <w:tcW w:w="6628" w:type="dxa"/>
          </w:tcPr>
          <w:p w:rsidR="003B2EEB" w:rsidRPr="00F73BDD" w:rsidRDefault="003B2EEB" w:rsidP="006504F2">
            <w:pPr>
              <w:shd w:val="clear" w:color="auto" w:fill="FFFFFF"/>
              <w:jc w:val="both"/>
              <w:rPr>
                <w:rFonts w:ascii="Arial" w:hAnsi="Arial" w:cs="Arial"/>
                <w:color w:val="000000"/>
                <w:sz w:val="22"/>
                <w:szCs w:val="22"/>
              </w:rPr>
            </w:pPr>
            <w:r w:rsidRPr="00F73BDD">
              <w:rPr>
                <w:color w:val="000000"/>
                <w:sz w:val="22"/>
                <w:szCs w:val="22"/>
              </w:rPr>
              <w:t>Материал: Игровое поле, фишки.</w:t>
            </w:r>
          </w:p>
          <w:p w:rsidR="003B2EEB" w:rsidRPr="00F73BDD" w:rsidRDefault="003B2EEB" w:rsidP="006504F2">
            <w:pPr>
              <w:shd w:val="clear" w:color="auto" w:fill="FFFFFF"/>
              <w:jc w:val="both"/>
              <w:rPr>
                <w:rFonts w:ascii="Arial" w:hAnsi="Arial" w:cs="Arial"/>
                <w:color w:val="000000"/>
                <w:sz w:val="22"/>
                <w:szCs w:val="22"/>
              </w:rPr>
            </w:pPr>
            <w:r w:rsidRPr="00F73BDD">
              <w:rPr>
                <w:color w:val="000000"/>
                <w:sz w:val="22"/>
                <w:szCs w:val="22"/>
              </w:rPr>
              <w:t>Ход игры:</w:t>
            </w:r>
          </w:p>
          <w:p w:rsidR="003B2EEB" w:rsidRPr="00F73BDD" w:rsidRDefault="003B2EEB" w:rsidP="006504F2">
            <w:pPr>
              <w:shd w:val="clear" w:color="auto" w:fill="FFFFFF"/>
              <w:jc w:val="both"/>
              <w:rPr>
                <w:rFonts w:ascii="Arial" w:hAnsi="Arial" w:cs="Arial"/>
                <w:color w:val="000000"/>
                <w:sz w:val="22"/>
                <w:szCs w:val="22"/>
              </w:rPr>
            </w:pPr>
            <w:r w:rsidRPr="00F73BDD">
              <w:rPr>
                <w:color w:val="000000"/>
                <w:sz w:val="22"/>
                <w:szCs w:val="22"/>
              </w:rPr>
              <w:t>На игровом поле дети начинают играть. Проходя мимо дорожных знаков, останавливаются, рассказывая о каждом из них. Выигрывает тот, кто первый дойдет до моря.</w:t>
            </w:r>
          </w:p>
          <w:p w:rsidR="003B2EEB" w:rsidRPr="00F73BDD" w:rsidRDefault="003B2EEB" w:rsidP="006504F2">
            <w:pPr>
              <w:shd w:val="clear" w:color="auto" w:fill="FFFFFF"/>
              <w:jc w:val="both"/>
              <w:rPr>
                <w:rFonts w:ascii="Arial" w:hAnsi="Arial" w:cs="Arial"/>
                <w:color w:val="000000"/>
                <w:sz w:val="22"/>
                <w:szCs w:val="22"/>
              </w:rPr>
            </w:pPr>
            <w:r w:rsidRPr="00F73BDD">
              <w:rPr>
                <w:color w:val="000000"/>
                <w:sz w:val="22"/>
                <w:szCs w:val="22"/>
              </w:rPr>
              <w:t> </w:t>
            </w:r>
          </w:p>
          <w:p w:rsidR="003B2EEB" w:rsidRPr="00F73BDD" w:rsidRDefault="003B2EEB" w:rsidP="006504F2">
            <w:pPr>
              <w:jc w:val="center"/>
              <w:rPr>
                <w:b/>
                <w:bCs/>
                <w:color w:val="000000"/>
                <w:sz w:val="22"/>
                <w:szCs w:val="22"/>
              </w:rPr>
            </w:pPr>
          </w:p>
        </w:tc>
      </w:tr>
      <w:tr w:rsidR="003B2EEB" w:rsidTr="006504F2">
        <w:tc>
          <w:tcPr>
            <w:tcW w:w="675" w:type="dxa"/>
          </w:tcPr>
          <w:p w:rsidR="003B2EEB" w:rsidRDefault="003B2EEB" w:rsidP="006504F2">
            <w:pPr>
              <w:jc w:val="center"/>
              <w:rPr>
                <w:b/>
                <w:bCs/>
                <w:color w:val="000000"/>
                <w:sz w:val="36"/>
                <w:szCs w:val="36"/>
              </w:rPr>
            </w:pPr>
            <w:r>
              <w:rPr>
                <w:b/>
                <w:bCs/>
                <w:color w:val="000000"/>
                <w:sz w:val="36"/>
                <w:szCs w:val="36"/>
              </w:rPr>
              <w:t>4</w:t>
            </w:r>
          </w:p>
        </w:tc>
        <w:tc>
          <w:tcPr>
            <w:tcW w:w="2268" w:type="dxa"/>
          </w:tcPr>
          <w:p w:rsidR="003B2EEB" w:rsidRPr="00363F3C" w:rsidRDefault="003B2EEB" w:rsidP="006504F2">
            <w:pPr>
              <w:rPr>
                <w:b/>
                <w:bCs/>
                <w:color w:val="000000"/>
                <w:sz w:val="18"/>
                <w:szCs w:val="18"/>
              </w:rPr>
            </w:pPr>
            <w:r w:rsidRPr="00363F3C">
              <w:rPr>
                <w:b/>
                <w:bCs/>
                <w:color w:val="000000"/>
                <w:sz w:val="18"/>
                <w:szCs w:val="18"/>
              </w:rPr>
              <w:t>Дидактические игры по ПДД Картот.№4</w:t>
            </w:r>
          </w:p>
          <w:p w:rsidR="003B2EEB" w:rsidRPr="00363F3C" w:rsidRDefault="003B2EEB" w:rsidP="006504F2">
            <w:pPr>
              <w:shd w:val="clear" w:color="auto" w:fill="FFFFFF"/>
              <w:jc w:val="both"/>
              <w:rPr>
                <w:rFonts w:ascii="Arial" w:hAnsi="Arial" w:cs="Arial"/>
                <w:color w:val="000000"/>
                <w:sz w:val="18"/>
                <w:szCs w:val="18"/>
              </w:rPr>
            </w:pPr>
            <w:r w:rsidRPr="00363F3C">
              <w:rPr>
                <w:b/>
                <w:bCs/>
                <w:color w:val="000000"/>
                <w:sz w:val="18"/>
                <w:szCs w:val="18"/>
              </w:rPr>
              <w:t>«Дорожная азбука»</w:t>
            </w:r>
          </w:p>
          <w:p w:rsidR="003B2EEB" w:rsidRPr="00363F3C" w:rsidRDefault="003B2EEB" w:rsidP="006504F2">
            <w:pPr>
              <w:shd w:val="clear" w:color="auto" w:fill="FFFFFF"/>
              <w:jc w:val="both"/>
              <w:rPr>
                <w:rFonts w:ascii="Arial" w:hAnsi="Arial" w:cs="Arial"/>
                <w:color w:val="000000"/>
                <w:sz w:val="18"/>
                <w:szCs w:val="18"/>
              </w:rPr>
            </w:pPr>
            <w:r w:rsidRPr="00363F3C">
              <w:rPr>
                <w:color w:val="000000"/>
                <w:sz w:val="18"/>
                <w:szCs w:val="18"/>
              </w:rPr>
              <w:t>Цель: Закреплять знание дорожных знаков, умение правильно ориентироваться в них, классифицировать по видам: запрещающие, предписывающие, предупреждающие, информационно-указательные.</w:t>
            </w:r>
          </w:p>
          <w:p w:rsidR="003B2EEB" w:rsidRPr="00363F3C" w:rsidRDefault="003B2EEB" w:rsidP="006504F2">
            <w:pPr>
              <w:shd w:val="clear" w:color="auto" w:fill="FFFFFF"/>
              <w:jc w:val="both"/>
              <w:rPr>
                <w:sz w:val="18"/>
                <w:szCs w:val="18"/>
              </w:rPr>
            </w:pPr>
          </w:p>
        </w:tc>
        <w:tc>
          <w:tcPr>
            <w:tcW w:w="6628" w:type="dxa"/>
          </w:tcPr>
          <w:p w:rsidR="003B2EEB" w:rsidRPr="00F73BDD" w:rsidRDefault="003B2EEB" w:rsidP="006504F2">
            <w:pPr>
              <w:shd w:val="clear" w:color="auto" w:fill="FFFFFF"/>
              <w:jc w:val="both"/>
              <w:rPr>
                <w:rFonts w:ascii="Arial" w:hAnsi="Arial" w:cs="Arial"/>
                <w:color w:val="000000"/>
                <w:sz w:val="22"/>
                <w:szCs w:val="22"/>
              </w:rPr>
            </w:pPr>
            <w:r w:rsidRPr="00F73BDD">
              <w:rPr>
                <w:color w:val="000000"/>
                <w:sz w:val="22"/>
                <w:szCs w:val="22"/>
              </w:rPr>
              <w:t>Материал: Карточки с дорожными ситуациями, дорожные знаки.</w:t>
            </w:r>
          </w:p>
          <w:p w:rsidR="003B2EEB" w:rsidRPr="00F73BDD" w:rsidRDefault="003B2EEB" w:rsidP="006504F2">
            <w:pPr>
              <w:shd w:val="clear" w:color="auto" w:fill="FFFFFF"/>
              <w:jc w:val="both"/>
              <w:rPr>
                <w:rFonts w:ascii="Arial" w:hAnsi="Arial" w:cs="Arial"/>
                <w:color w:val="000000"/>
                <w:sz w:val="22"/>
                <w:szCs w:val="22"/>
              </w:rPr>
            </w:pPr>
            <w:r w:rsidRPr="00F73BDD">
              <w:rPr>
                <w:color w:val="000000"/>
                <w:sz w:val="22"/>
                <w:szCs w:val="22"/>
              </w:rPr>
              <w:t>Ход игры:</w:t>
            </w:r>
          </w:p>
          <w:p w:rsidR="003B2EEB" w:rsidRPr="00F73BDD" w:rsidRDefault="003B2EEB" w:rsidP="006504F2">
            <w:pPr>
              <w:shd w:val="clear" w:color="auto" w:fill="FFFFFF"/>
              <w:jc w:val="both"/>
              <w:rPr>
                <w:rFonts w:ascii="Arial" w:hAnsi="Arial" w:cs="Arial"/>
                <w:color w:val="000000"/>
                <w:sz w:val="22"/>
                <w:szCs w:val="22"/>
              </w:rPr>
            </w:pPr>
            <w:r w:rsidRPr="00F73BDD">
              <w:rPr>
                <w:color w:val="000000"/>
                <w:sz w:val="22"/>
                <w:szCs w:val="22"/>
              </w:rPr>
              <w:t>Дети выбирают себе карточки, у ведущего дорожные знаки, он по очереди показывает знаки, тот, у кого оказывается нужная карточка, берет знак и обосновывает свой выбор.</w:t>
            </w:r>
          </w:p>
          <w:p w:rsidR="003B2EEB" w:rsidRPr="00F73BDD" w:rsidRDefault="003B2EEB" w:rsidP="006504F2">
            <w:pPr>
              <w:jc w:val="center"/>
              <w:rPr>
                <w:b/>
                <w:bCs/>
                <w:color w:val="000000"/>
                <w:sz w:val="22"/>
                <w:szCs w:val="22"/>
              </w:rPr>
            </w:pPr>
          </w:p>
        </w:tc>
      </w:tr>
      <w:tr w:rsidR="003B2EEB" w:rsidTr="006504F2">
        <w:tc>
          <w:tcPr>
            <w:tcW w:w="675" w:type="dxa"/>
          </w:tcPr>
          <w:p w:rsidR="003B2EEB" w:rsidRDefault="003B2EEB" w:rsidP="006504F2">
            <w:pPr>
              <w:jc w:val="center"/>
              <w:rPr>
                <w:b/>
                <w:bCs/>
                <w:color w:val="000000"/>
                <w:sz w:val="36"/>
                <w:szCs w:val="36"/>
              </w:rPr>
            </w:pPr>
            <w:r>
              <w:rPr>
                <w:b/>
                <w:bCs/>
                <w:color w:val="000000"/>
                <w:sz w:val="36"/>
                <w:szCs w:val="36"/>
              </w:rPr>
              <w:t>5</w:t>
            </w:r>
          </w:p>
        </w:tc>
        <w:tc>
          <w:tcPr>
            <w:tcW w:w="2268" w:type="dxa"/>
          </w:tcPr>
          <w:p w:rsidR="003B2EEB" w:rsidRPr="00363F3C" w:rsidRDefault="003B2EEB" w:rsidP="006504F2">
            <w:pPr>
              <w:rPr>
                <w:b/>
                <w:bCs/>
                <w:color w:val="000000"/>
                <w:sz w:val="18"/>
                <w:szCs w:val="18"/>
              </w:rPr>
            </w:pPr>
            <w:r w:rsidRPr="00363F3C">
              <w:rPr>
                <w:b/>
                <w:bCs/>
                <w:color w:val="000000"/>
                <w:sz w:val="18"/>
                <w:szCs w:val="18"/>
              </w:rPr>
              <w:t>Дидактические игры по ПДД Картот.№5</w:t>
            </w:r>
          </w:p>
          <w:p w:rsidR="003B2EEB" w:rsidRPr="00363F3C" w:rsidRDefault="003B2EEB" w:rsidP="006504F2">
            <w:pPr>
              <w:shd w:val="clear" w:color="auto" w:fill="FFFFFF"/>
              <w:jc w:val="both"/>
              <w:rPr>
                <w:rFonts w:ascii="Arial" w:hAnsi="Arial" w:cs="Arial"/>
                <w:color w:val="000000"/>
                <w:sz w:val="18"/>
                <w:szCs w:val="18"/>
              </w:rPr>
            </w:pPr>
            <w:r w:rsidRPr="00363F3C">
              <w:rPr>
                <w:b/>
                <w:bCs/>
                <w:color w:val="000000"/>
                <w:sz w:val="18"/>
                <w:szCs w:val="18"/>
              </w:rPr>
              <w:t>«По дороге»</w:t>
            </w:r>
          </w:p>
          <w:p w:rsidR="003B2EEB" w:rsidRPr="00363F3C" w:rsidRDefault="003B2EEB" w:rsidP="006504F2">
            <w:pPr>
              <w:shd w:val="clear" w:color="auto" w:fill="FFFFFF"/>
              <w:jc w:val="both"/>
              <w:rPr>
                <w:rFonts w:ascii="Arial" w:hAnsi="Arial" w:cs="Arial"/>
                <w:color w:val="000000"/>
                <w:sz w:val="18"/>
                <w:szCs w:val="18"/>
              </w:rPr>
            </w:pPr>
            <w:r w:rsidRPr="00363F3C">
              <w:rPr>
                <w:color w:val="000000"/>
                <w:sz w:val="18"/>
                <w:szCs w:val="18"/>
              </w:rPr>
              <w:t>Цели: Закрепить знания о различных видах транспорта; тренировать внимание, память.</w:t>
            </w:r>
          </w:p>
          <w:p w:rsidR="003B2EEB" w:rsidRPr="00363F3C" w:rsidRDefault="003B2EEB" w:rsidP="006504F2">
            <w:pPr>
              <w:shd w:val="clear" w:color="auto" w:fill="FFFFFF"/>
              <w:jc w:val="both"/>
              <w:rPr>
                <w:sz w:val="18"/>
                <w:szCs w:val="18"/>
              </w:rPr>
            </w:pPr>
          </w:p>
        </w:tc>
        <w:tc>
          <w:tcPr>
            <w:tcW w:w="6628" w:type="dxa"/>
          </w:tcPr>
          <w:p w:rsidR="003B2EEB" w:rsidRPr="00F73BDD" w:rsidRDefault="003B2EEB" w:rsidP="006504F2">
            <w:pPr>
              <w:shd w:val="clear" w:color="auto" w:fill="FFFFFF"/>
              <w:jc w:val="both"/>
              <w:rPr>
                <w:rFonts w:ascii="Arial" w:hAnsi="Arial" w:cs="Arial"/>
                <w:color w:val="000000"/>
                <w:sz w:val="22"/>
                <w:szCs w:val="22"/>
              </w:rPr>
            </w:pPr>
            <w:r w:rsidRPr="00F73BDD">
              <w:rPr>
                <w:color w:val="000000"/>
                <w:sz w:val="22"/>
                <w:szCs w:val="22"/>
              </w:rPr>
              <w:t>Материал: Картинки грузового, легкового транспорта, фишки.</w:t>
            </w:r>
          </w:p>
          <w:p w:rsidR="003B2EEB" w:rsidRPr="00F73BDD" w:rsidRDefault="003B2EEB" w:rsidP="006504F2">
            <w:pPr>
              <w:shd w:val="clear" w:color="auto" w:fill="FFFFFF"/>
              <w:jc w:val="both"/>
              <w:rPr>
                <w:rFonts w:ascii="Arial" w:hAnsi="Arial" w:cs="Arial"/>
                <w:color w:val="000000"/>
                <w:sz w:val="22"/>
                <w:szCs w:val="22"/>
              </w:rPr>
            </w:pPr>
            <w:r w:rsidRPr="00F73BDD">
              <w:rPr>
                <w:color w:val="000000"/>
                <w:sz w:val="22"/>
                <w:szCs w:val="22"/>
              </w:rPr>
              <w:t>Ход игры:</w:t>
            </w:r>
          </w:p>
          <w:p w:rsidR="003B2EEB" w:rsidRPr="00F73BDD" w:rsidRDefault="003B2EEB" w:rsidP="006504F2">
            <w:pPr>
              <w:shd w:val="clear" w:color="auto" w:fill="FFFFFF"/>
              <w:jc w:val="both"/>
              <w:rPr>
                <w:rFonts w:ascii="Arial" w:hAnsi="Arial" w:cs="Arial"/>
                <w:color w:val="000000"/>
                <w:sz w:val="22"/>
                <w:szCs w:val="22"/>
              </w:rPr>
            </w:pPr>
            <w:r w:rsidRPr="00F73BDD">
              <w:rPr>
                <w:color w:val="000000"/>
                <w:sz w:val="22"/>
                <w:szCs w:val="22"/>
              </w:rPr>
              <w:t xml:space="preserve">Перед поездкой договоритесь с детьми, кто какой вид транспорта будет собирать (для наглядности можно раздать картинки грузового и легкового транспорта, также можно взять специализированный транспорт: милиция, пожарные, скорая помощь и т.д.). По дороге дети обращают внимание на машины, называют </w:t>
            </w:r>
            <w:proofErr w:type="gramStart"/>
            <w:r w:rsidRPr="00F73BDD">
              <w:rPr>
                <w:color w:val="000000"/>
                <w:sz w:val="22"/>
                <w:szCs w:val="22"/>
              </w:rPr>
              <w:t>их</w:t>
            </w:r>
            <w:proofErr w:type="gramEnd"/>
            <w:r w:rsidRPr="00F73BDD">
              <w:rPr>
                <w:color w:val="000000"/>
                <w:sz w:val="22"/>
                <w:szCs w:val="22"/>
              </w:rPr>
              <w:t xml:space="preserve"> получая за это фишки. Кто больше соберет, тот и выиграл.</w:t>
            </w:r>
          </w:p>
          <w:p w:rsidR="003B2EEB" w:rsidRPr="00F73BDD" w:rsidRDefault="003B2EEB" w:rsidP="006504F2">
            <w:pPr>
              <w:jc w:val="center"/>
              <w:rPr>
                <w:b/>
                <w:bCs/>
                <w:color w:val="000000"/>
                <w:sz w:val="22"/>
                <w:szCs w:val="22"/>
              </w:rPr>
            </w:pPr>
          </w:p>
        </w:tc>
      </w:tr>
      <w:tr w:rsidR="003B2EEB" w:rsidTr="006504F2">
        <w:tc>
          <w:tcPr>
            <w:tcW w:w="675" w:type="dxa"/>
          </w:tcPr>
          <w:p w:rsidR="003B2EEB" w:rsidRDefault="003B2EEB" w:rsidP="006504F2">
            <w:pPr>
              <w:jc w:val="center"/>
              <w:rPr>
                <w:b/>
                <w:bCs/>
                <w:color w:val="000000"/>
                <w:sz w:val="36"/>
                <w:szCs w:val="36"/>
              </w:rPr>
            </w:pPr>
            <w:r>
              <w:rPr>
                <w:b/>
                <w:bCs/>
                <w:color w:val="000000"/>
                <w:sz w:val="36"/>
                <w:szCs w:val="36"/>
              </w:rPr>
              <w:lastRenderedPageBreak/>
              <w:t>6</w:t>
            </w:r>
          </w:p>
        </w:tc>
        <w:tc>
          <w:tcPr>
            <w:tcW w:w="2268" w:type="dxa"/>
          </w:tcPr>
          <w:p w:rsidR="003B2EEB" w:rsidRPr="00363F3C" w:rsidRDefault="003B2EEB" w:rsidP="006504F2">
            <w:pPr>
              <w:rPr>
                <w:b/>
                <w:bCs/>
                <w:color w:val="000000"/>
                <w:sz w:val="18"/>
                <w:szCs w:val="18"/>
              </w:rPr>
            </w:pPr>
            <w:r w:rsidRPr="00363F3C">
              <w:rPr>
                <w:b/>
                <w:bCs/>
                <w:color w:val="000000"/>
                <w:sz w:val="18"/>
                <w:szCs w:val="18"/>
              </w:rPr>
              <w:t>Дидактические игры по ПДД Картот.№6</w:t>
            </w:r>
          </w:p>
          <w:p w:rsidR="003B2EEB" w:rsidRPr="00363F3C" w:rsidRDefault="003B2EEB" w:rsidP="006504F2">
            <w:pPr>
              <w:shd w:val="clear" w:color="auto" w:fill="FFFFFF"/>
              <w:jc w:val="both"/>
              <w:rPr>
                <w:rFonts w:ascii="Arial" w:hAnsi="Arial" w:cs="Arial"/>
                <w:color w:val="000000"/>
                <w:sz w:val="18"/>
                <w:szCs w:val="18"/>
              </w:rPr>
            </w:pPr>
            <w:r w:rsidRPr="00363F3C">
              <w:rPr>
                <w:b/>
                <w:bCs/>
                <w:color w:val="000000"/>
                <w:sz w:val="18"/>
                <w:szCs w:val="18"/>
              </w:rPr>
              <w:t>«Найди нужный знак»</w:t>
            </w:r>
          </w:p>
          <w:p w:rsidR="003B2EEB" w:rsidRPr="00363F3C" w:rsidRDefault="003B2EEB" w:rsidP="006504F2">
            <w:pPr>
              <w:shd w:val="clear" w:color="auto" w:fill="FFFFFF"/>
              <w:jc w:val="both"/>
              <w:rPr>
                <w:rFonts w:ascii="Arial" w:hAnsi="Arial" w:cs="Arial"/>
                <w:color w:val="000000"/>
                <w:sz w:val="18"/>
                <w:szCs w:val="18"/>
              </w:rPr>
            </w:pPr>
            <w:r w:rsidRPr="00363F3C">
              <w:rPr>
                <w:color w:val="000000"/>
                <w:sz w:val="18"/>
                <w:szCs w:val="18"/>
              </w:rPr>
              <w:t>Цель: Продолжать закреплять знания дорожных знаков, средства регулирования дорожного движения.</w:t>
            </w:r>
          </w:p>
          <w:p w:rsidR="003B2EEB" w:rsidRPr="00363F3C" w:rsidRDefault="003B2EEB" w:rsidP="006504F2">
            <w:pPr>
              <w:shd w:val="clear" w:color="auto" w:fill="FFFFFF"/>
              <w:jc w:val="both"/>
              <w:rPr>
                <w:rFonts w:ascii="Arial" w:hAnsi="Arial" w:cs="Arial"/>
                <w:color w:val="000000"/>
                <w:sz w:val="18"/>
                <w:szCs w:val="18"/>
              </w:rPr>
            </w:pPr>
          </w:p>
          <w:p w:rsidR="003B2EEB" w:rsidRPr="00363F3C" w:rsidRDefault="003B2EEB" w:rsidP="006504F2">
            <w:pPr>
              <w:rPr>
                <w:sz w:val="18"/>
                <w:szCs w:val="18"/>
              </w:rPr>
            </w:pPr>
          </w:p>
        </w:tc>
        <w:tc>
          <w:tcPr>
            <w:tcW w:w="6628" w:type="dxa"/>
          </w:tcPr>
          <w:p w:rsidR="003B2EEB" w:rsidRPr="00F73BDD" w:rsidRDefault="003B2EEB" w:rsidP="006504F2">
            <w:pPr>
              <w:shd w:val="clear" w:color="auto" w:fill="FFFFFF"/>
              <w:jc w:val="both"/>
              <w:rPr>
                <w:rFonts w:ascii="Arial" w:hAnsi="Arial" w:cs="Arial"/>
                <w:color w:val="000000"/>
                <w:sz w:val="22"/>
                <w:szCs w:val="22"/>
              </w:rPr>
            </w:pPr>
            <w:r w:rsidRPr="00F73BDD">
              <w:rPr>
                <w:color w:val="000000"/>
                <w:sz w:val="22"/>
                <w:szCs w:val="22"/>
              </w:rPr>
              <w:t>Материал: 20 картонных карточек (</w:t>
            </w:r>
            <w:proofErr w:type="spellStart"/>
            <w:r w:rsidRPr="00F73BDD">
              <w:rPr>
                <w:color w:val="000000"/>
                <w:sz w:val="22"/>
                <w:szCs w:val="22"/>
              </w:rPr>
              <w:t>пазлы</w:t>
            </w:r>
            <w:proofErr w:type="spellEnd"/>
            <w:r w:rsidRPr="00F73BDD">
              <w:rPr>
                <w:color w:val="000000"/>
                <w:sz w:val="22"/>
                <w:szCs w:val="22"/>
              </w:rPr>
              <w:t>). На одних половинках карточек изображены дорожные знаки, на других – соответствующие им дорожные ситуации.</w:t>
            </w:r>
          </w:p>
          <w:p w:rsidR="003B2EEB" w:rsidRPr="00F73BDD" w:rsidRDefault="003B2EEB" w:rsidP="006504F2">
            <w:pPr>
              <w:shd w:val="clear" w:color="auto" w:fill="FFFFFF"/>
              <w:jc w:val="both"/>
              <w:rPr>
                <w:rFonts w:ascii="Arial" w:hAnsi="Arial" w:cs="Arial"/>
                <w:color w:val="000000"/>
                <w:sz w:val="22"/>
                <w:szCs w:val="22"/>
              </w:rPr>
            </w:pPr>
            <w:r w:rsidRPr="00F73BDD">
              <w:rPr>
                <w:color w:val="000000"/>
                <w:sz w:val="22"/>
                <w:szCs w:val="22"/>
              </w:rPr>
              <w:t>Ход игры:</w:t>
            </w:r>
          </w:p>
          <w:p w:rsidR="003B2EEB" w:rsidRPr="00F73BDD" w:rsidRDefault="003B2EEB" w:rsidP="006504F2">
            <w:pPr>
              <w:jc w:val="center"/>
              <w:rPr>
                <w:b/>
                <w:bCs/>
                <w:color w:val="000000"/>
                <w:sz w:val="22"/>
                <w:szCs w:val="22"/>
              </w:rPr>
            </w:pPr>
            <w:r w:rsidRPr="00F73BDD">
              <w:rPr>
                <w:color w:val="000000"/>
                <w:sz w:val="22"/>
                <w:szCs w:val="22"/>
              </w:rPr>
              <w:t xml:space="preserve"> Все половинки карточек со знаками дети делят поровну. Элементы с дорожными ситуациями перемешивают и кладут в центре стола лицевой стороной вниз. Дети по очереди берут карточки и подбирают их </w:t>
            </w:r>
            <w:proofErr w:type="gramStart"/>
            <w:r w:rsidRPr="00F73BDD">
              <w:rPr>
                <w:color w:val="000000"/>
                <w:sz w:val="22"/>
                <w:szCs w:val="22"/>
              </w:rPr>
              <w:t>под</w:t>
            </w:r>
            <w:proofErr w:type="gramEnd"/>
            <w:r w:rsidRPr="00F73BDD">
              <w:rPr>
                <w:color w:val="000000"/>
                <w:sz w:val="22"/>
                <w:szCs w:val="22"/>
              </w:rPr>
              <w:t xml:space="preserve"> свои. Выигрывает тот, кто первым найдет подходящие половинки для всех своих карточек.</w:t>
            </w:r>
          </w:p>
        </w:tc>
      </w:tr>
      <w:tr w:rsidR="003B2EEB" w:rsidTr="006504F2">
        <w:tc>
          <w:tcPr>
            <w:tcW w:w="675" w:type="dxa"/>
          </w:tcPr>
          <w:p w:rsidR="003B2EEB" w:rsidRDefault="003B2EEB" w:rsidP="006504F2">
            <w:pPr>
              <w:jc w:val="center"/>
              <w:rPr>
                <w:b/>
                <w:bCs/>
                <w:color w:val="000000"/>
                <w:sz w:val="36"/>
                <w:szCs w:val="36"/>
              </w:rPr>
            </w:pPr>
            <w:r>
              <w:rPr>
                <w:b/>
                <w:bCs/>
                <w:color w:val="000000"/>
                <w:sz w:val="36"/>
                <w:szCs w:val="36"/>
              </w:rPr>
              <w:t>7</w:t>
            </w:r>
          </w:p>
        </w:tc>
        <w:tc>
          <w:tcPr>
            <w:tcW w:w="2268" w:type="dxa"/>
          </w:tcPr>
          <w:p w:rsidR="003B2EEB" w:rsidRPr="00363F3C" w:rsidRDefault="003B2EEB" w:rsidP="006504F2">
            <w:pPr>
              <w:rPr>
                <w:b/>
                <w:bCs/>
                <w:color w:val="000000"/>
                <w:sz w:val="18"/>
                <w:szCs w:val="18"/>
              </w:rPr>
            </w:pPr>
            <w:r w:rsidRPr="00363F3C">
              <w:rPr>
                <w:b/>
                <w:bCs/>
                <w:color w:val="000000"/>
                <w:sz w:val="18"/>
                <w:szCs w:val="18"/>
              </w:rPr>
              <w:t>Дидактические игры по ПДД Картот.№7</w:t>
            </w:r>
          </w:p>
          <w:p w:rsidR="003B2EEB" w:rsidRPr="00363F3C" w:rsidRDefault="003B2EEB" w:rsidP="006504F2">
            <w:pPr>
              <w:shd w:val="clear" w:color="auto" w:fill="FFFFFF"/>
              <w:jc w:val="both"/>
              <w:rPr>
                <w:rFonts w:ascii="Arial" w:hAnsi="Arial" w:cs="Arial"/>
                <w:color w:val="000000"/>
                <w:sz w:val="18"/>
                <w:szCs w:val="18"/>
              </w:rPr>
            </w:pPr>
            <w:r w:rsidRPr="00363F3C">
              <w:rPr>
                <w:b/>
                <w:bCs/>
                <w:color w:val="000000"/>
                <w:sz w:val="18"/>
                <w:szCs w:val="18"/>
              </w:rPr>
              <w:t>«Учим дорожные знаки»</w:t>
            </w:r>
          </w:p>
          <w:p w:rsidR="003B2EEB" w:rsidRPr="00363F3C" w:rsidRDefault="003B2EEB" w:rsidP="006504F2">
            <w:pPr>
              <w:shd w:val="clear" w:color="auto" w:fill="FFFFFF"/>
              <w:jc w:val="both"/>
              <w:rPr>
                <w:rFonts w:ascii="Arial" w:hAnsi="Arial" w:cs="Arial"/>
                <w:color w:val="000000"/>
                <w:sz w:val="18"/>
                <w:szCs w:val="18"/>
              </w:rPr>
            </w:pPr>
            <w:r w:rsidRPr="00363F3C">
              <w:rPr>
                <w:color w:val="000000"/>
                <w:sz w:val="18"/>
                <w:szCs w:val="18"/>
              </w:rPr>
              <w:t>Цель: Продолжать закреплять знания детей о дорожных знаках, светофоре.</w:t>
            </w:r>
          </w:p>
          <w:p w:rsidR="003B2EEB" w:rsidRPr="00363F3C" w:rsidRDefault="003B2EEB" w:rsidP="006504F2">
            <w:pPr>
              <w:shd w:val="clear" w:color="auto" w:fill="FFFFFF"/>
              <w:jc w:val="both"/>
              <w:rPr>
                <w:sz w:val="18"/>
                <w:szCs w:val="18"/>
              </w:rPr>
            </w:pPr>
          </w:p>
        </w:tc>
        <w:tc>
          <w:tcPr>
            <w:tcW w:w="6628" w:type="dxa"/>
          </w:tcPr>
          <w:p w:rsidR="003B2EEB" w:rsidRPr="00F73BDD" w:rsidRDefault="003B2EEB" w:rsidP="006504F2">
            <w:pPr>
              <w:shd w:val="clear" w:color="auto" w:fill="FFFFFF"/>
              <w:jc w:val="both"/>
              <w:rPr>
                <w:rFonts w:ascii="Arial" w:hAnsi="Arial" w:cs="Arial"/>
                <w:color w:val="000000"/>
                <w:sz w:val="22"/>
                <w:szCs w:val="22"/>
              </w:rPr>
            </w:pPr>
            <w:r w:rsidRPr="00F73BDD">
              <w:rPr>
                <w:color w:val="000000"/>
                <w:sz w:val="22"/>
                <w:szCs w:val="22"/>
              </w:rPr>
              <w:t>Материал: Карточки большие и маленькие со знаками.</w:t>
            </w:r>
          </w:p>
          <w:p w:rsidR="003B2EEB" w:rsidRPr="00F73BDD" w:rsidRDefault="003B2EEB" w:rsidP="006504F2">
            <w:pPr>
              <w:shd w:val="clear" w:color="auto" w:fill="FFFFFF"/>
              <w:jc w:val="both"/>
              <w:rPr>
                <w:rFonts w:ascii="Arial" w:hAnsi="Arial" w:cs="Arial"/>
                <w:color w:val="000000"/>
                <w:sz w:val="22"/>
                <w:szCs w:val="22"/>
              </w:rPr>
            </w:pPr>
            <w:r w:rsidRPr="00F73BDD">
              <w:rPr>
                <w:color w:val="000000"/>
                <w:sz w:val="22"/>
                <w:szCs w:val="22"/>
              </w:rPr>
              <w:t>Ход игры:</w:t>
            </w:r>
          </w:p>
          <w:p w:rsidR="003B2EEB" w:rsidRPr="00F73BDD" w:rsidRDefault="003B2EEB" w:rsidP="006504F2">
            <w:pPr>
              <w:shd w:val="clear" w:color="auto" w:fill="FFFFFF"/>
              <w:jc w:val="both"/>
              <w:rPr>
                <w:rFonts w:ascii="Arial" w:hAnsi="Arial" w:cs="Arial"/>
                <w:color w:val="000000"/>
                <w:sz w:val="22"/>
                <w:szCs w:val="22"/>
              </w:rPr>
            </w:pPr>
            <w:r w:rsidRPr="00F73BDD">
              <w:rPr>
                <w:color w:val="000000"/>
                <w:sz w:val="22"/>
                <w:szCs w:val="22"/>
              </w:rPr>
              <w:t>Детям раздают большие карты. Ведущий по очереди показывает карточки с дорожными знаками, тот, кому она подходит, забирает знак, кладет в правый верхний угол и рассказывает, как называется этот знак, в каких ситуациях применяется. Выиграет тот, кто правильно подберет знаки к ситуациям и сможет это объяснить.</w:t>
            </w:r>
          </w:p>
          <w:p w:rsidR="003B2EEB" w:rsidRPr="00F73BDD" w:rsidRDefault="003B2EEB" w:rsidP="006504F2">
            <w:pPr>
              <w:jc w:val="center"/>
              <w:rPr>
                <w:b/>
                <w:bCs/>
                <w:color w:val="000000"/>
                <w:sz w:val="22"/>
                <w:szCs w:val="22"/>
              </w:rPr>
            </w:pPr>
          </w:p>
        </w:tc>
      </w:tr>
      <w:tr w:rsidR="003B2EEB" w:rsidTr="006504F2">
        <w:tc>
          <w:tcPr>
            <w:tcW w:w="675" w:type="dxa"/>
          </w:tcPr>
          <w:p w:rsidR="003B2EEB" w:rsidRDefault="003B2EEB" w:rsidP="006504F2">
            <w:pPr>
              <w:jc w:val="center"/>
              <w:rPr>
                <w:b/>
                <w:bCs/>
                <w:color w:val="000000"/>
                <w:sz w:val="36"/>
                <w:szCs w:val="36"/>
              </w:rPr>
            </w:pPr>
            <w:r>
              <w:rPr>
                <w:b/>
                <w:bCs/>
                <w:color w:val="000000"/>
                <w:sz w:val="36"/>
                <w:szCs w:val="36"/>
              </w:rPr>
              <w:t>8</w:t>
            </w:r>
          </w:p>
        </w:tc>
        <w:tc>
          <w:tcPr>
            <w:tcW w:w="2268" w:type="dxa"/>
          </w:tcPr>
          <w:p w:rsidR="003B2EEB" w:rsidRPr="00363F3C" w:rsidRDefault="003B2EEB" w:rsidP="006504F2">
            <w:pPr>
              <w:rPr>
                <w:b/>
                <w:bCs/>
                <w:color w:val="000000"/>
                <w:sz w:val="18"/>
                <w:szCs w:val="18"/>
              </w:rPr>
            </w:pPr>
            <w:r w:rsidRPr="00363F3C">
              <w:rPr>
                <w:b/>
                <w:bCs/>
                <w:color w:val="000000"/>
                <w:sz w:val="18"/>
                <w:szCs w:val="18"/>
              </w:rPr>
              <w:t>Дидактические игры по ПДД Картот.№8</w:t>
            </w:r>
          </w:p>
          <w:p w:rsidR="003B2EEB" w:rsidRPr="00363F3C" w:rsidRDefault="003B2EEB" w:rsidP="006504F2">
            <w:pPr>
              <w:shd w:val="clear" w:color="auto" w:fill="FFFFFF"/>
              <w:jc w:val="both"/>
              <w:rPr>
                <w:rFonts w:ascii="Arial" w:hAnsi="Arial" w:cs="Arial"/>
                <w:color w:val="000000"/>
                <w:sz w:val="18"/>
                <w:szCs w:val="18"/>
              </w:rPr>
            </w:pPr>
            <w:r w:rsidRPr="00363F3C">
              <w:rPr>
                <w:color w:val="000000"/>
                <w:sz w:val="18"/>
                <w:szCs w:val="18"/>
              </w:rPr>
              <w:t> </w:t>
            </w:r>
            <w:r w:rsidRPr="00363F3C">
              <w:rPr>
                <w:b/>
                <w:bCs/>
                <w:color w:val="000000"/>
                <w:sz w:val="18"/>
                <w:szCs w:val="18"/>
              </w:rPr>
              <w:t>«Правила дорожного движения»</w:t>
            </w:r>
          </w:p>
          <w:p w:rsidR="003B2EEB" w:rsidRPr="00363F3C" w:rsidRDefault="003B2EEB" w:rsidP="006504F2">
            <w:pPr>
              <w:shd w:val="clear" w:color="auto" w:fill="FFFFFF"/>
              <w:jc w:val="both"/>
              <w:rPr>
                <w:rFonts w:ascii="Arial" w:hAnsi="Arial" w:cs="Arial"/>
                <w:color w:val="000000"/>
                <w:sz w:val="18"/>
                <w:szCs w:val="18"/>
              </w:rPr>
            </w:pPr>
            <w:r w:rsidRPr="00363F3C">
              <w:rPr>
                <w:color w:val="000000"/>
                <w:sz w:val="18"/>
                <w:szCs w:val="18"/>
              </w:rPr>
              <w:t>Цели: Закрепить основы дорожной грамоты; познакомить с основными дорожными знаками, их классификацией, назначением; способствовать развитию внимания, памяти, мышления.</w:t>
            </w:r>
          </w:p>
          <w:p w:rsidR="003B2EEB" w:rsidRPr="00363F3C" w:rsidRDefault="003B2EEB" w:rsidP="006504F2">
            <w:pPr>
              <w:shd w:val="clear" w:color="auto" w:fill="FFFFFF"/>
              <w:jc w:val="both"/>
              <w:rPr>
                <w:sz w:val="18"/>
                <w:szCs w:val="18"/>
              </w:rPr>
            </w:pPr>
          </w:p>
        </w:tc>
        <w:tc>
          <w:tcPr>
            <w:tcW w:w="6628" w:type="dxa"/>
          </w:tcPr>
          <w:p w:rsidR="003B2EEB" w:rsidRPr="00F73BDD" w:rsidRDefault="003B2EEB" w:rsidP="006504F2">
            <w:pPr>
              <w:shd w:val="clear" w:color="auto" w:fill="FFFFFF"/>
              <w:jc w:val="both"/>
              <w:rPr>
                <w:rFonts w:ascii="Arial" w:hAnsi="Arial" w:cs="Arial"/>
                <w:color w:val="000000"/>
                <w:sz w:val="22"/>
                <w:szCs w:val="22"/>
              </w:rPr>
            </w:pPr>
            <w:r w:rsidRPr="00F73BDD">
              <w:rPr>
                <w:color w:val="000000"/>
                <w:sz w:val="22"/>
                <w:szCs w:val="22"/>
              </w:rPr>
              <w:t>Ход игры:</w:t>
            </w:r>
          </w:p>
          <w:p w:rsidR="003B2EEB" w:rsidRPr="00F73BDD" w:rsidRDefault="003B2EEB" w:rsidP="006504F2">
            <w:pPr>
              <w:shd w:val="clear" w:color="auto" w:fill="FFFFFF"/>
              <w:jc w:val="both"/>
              <w:rPr>
                <w:rFonts w:ascii="Arial" w:hAnsi="Arial" w:cs="Arial"/>
                <w:color w:val="000000"/>
                <w:sz w:val="22"/>
                <w:szCs w:val="22"/>
              </w:rPr>
            </w:pPr>
            <w:r w:rsidRPr="00F73BDD">
              <w:rPr>
                <w:color w:val="000000"/>
                <w:sz w:val="22"/>
                <w:szCs w:val="22"/>
              </w:rPr>
              <w:t>Воспитатель берет на себя роль инспектора ГИБДД. Участники движутся по игровому полю при помощи кубика. Выпал зеленый цвет – движение разрешено, желтый – внимание, красный – стой – играющий пропускает ход. Если фишка остановилась на поле с изображением дорожного знака, участнику нужно найти знак из этой группы в «общем банке». Выигрывает тот, кто наберет наибольшее количество очков. 1 карточка – одно очко.</w:t>
            </w:r>
          </w:p>
          <w:p w:rsidR="003B2EEB" w:rsidRPr="00F73BDD" w:rsidRDefault="003B2EEB" w:rsidP="006504F2">
            <w:pPr>
              <w:jc w:val="center"/>
              <w:rPr>
                <w:b/>
                <w:bCs/>
                <w:color w:val="000000"/>
                <w:sz w:val="22"/>
                <w:szCs w:val="22"/>
              </w:rPr>
            </w:pPr>
          </w:p>
        </w:tc>
      </w:tr>
      <w:tr w:rsidR="003B2EEB" w:rsidTr="006504F2">
        <w:tc>
          <w:tcPr>
            <w:tcW w:w="675" w:type="dxa"/>
          </w:tcPr>
          <w:p w:rsidR="003B2EEB" w:rsidRDefault="003B2EEB" w:rsidP="006504F2">
            <w:pPr>
              <w:jc w:val="center"/>
              <w:rPr>
                <w:b/>
                <w:bCs/>
                <w:color w:val="000000"/>
                <w:sz w:val="36"/>
                <w:szCs w:val="36"/>
              </w:rPr>
            </w:pPr>
            <w:r>
              <w:rPr>
                <w:b/>
                <w:bCs/>
                <w:color w:val="000000"/>
                <w:sz w:val="36"/>
                <w:szCs w:val="36"/>
              </w:rPr>
              <w:t>9</w:t>
            </w:r>
          </w:p>
        </w:tc>
        <w:tc>
          <w:tcPr>
            <w:tcW w:w="2268" w:type="dxa"/>
          </w:tcPr>
          <w:p w:rsidR="003B2EEB" w:rsidRPr="00363F3C" w:rsidRDefault="003B2EEB" w:rsidP="006504F2">
            <w:pPr>
              <w:rPr>
                <w:b/>
                <w:bCs/>
                <w:color w:val="000000"/>
                <w:sz w:val="18"/>
                <w:szCs w:val="18"/>
              </w:rPr>
            </w:pPr>
            <w:r w:rsidRPr="00363F3C">
              <w:rPr>
                <w:b/>
                <w:bCs/>
                <w:color w:val="000000"/>
                <w:sz w:val="18"/>
                <w:szCs w:val="18"/>
              </w:rPr>
              <w:t>Дидактические игры по ПДД Картот.№9</w:t>
            </w:r>
          </w:p>
          <w:p w:rsidR="003B2EEB" w:rsidRPr="00363F3C" w:rsidRDefault="003B2EEB" w:rsidP="006504F2">
            <w:pPr>
              <w:shd w:val="clear" w:color="auto" w:fill="FFFFFF"/>
              <w:jc w:val="both"/>
              <w:rPr>
                <w:rFonts w:ascii="Arial" w:hAnsi="Arial" w:cs="Arial"/>
                <w:color w:val="000000"/>
                <w:sz w:val="18"/>
                <w:szCs w:val="18"/>
              </w:rPr>
            </w:pPr>
            <w:r w:rsidRPr="00363F3C">
              <w:rPr>
                <w:b/>
                <w:bCs/>
                <w:color w:val="000000"/>
                <w:sz w:val="18"/>
                <w:szCs w:val="18"/>
              </w:rPr>
              <w:t>«Верно - неверно»</w:t>
            </w:r>
          </w:p>
          <w:p w:rsidR="003B2EEB" w:rsidRPr="00363F3C" w:rsidRDefault="003B2EEB" w:rsidP="006504F2">
            <w:pPr>
              <w:shd w:val="clear" w:color="auto" w:fill="FFFFFF"/>
              <w:jc w:val="both"/>
              <w:rPr>
                <w:rFonts w:ascii="Arial" w:hAnsi="Arial" w:cs="Arial"/>
                <w:color w:val="000000"/>
                <w:sz w:val="18"/>
                <w:szCs w:val="18"/>
              </w:rPr>
            </w:pPr>
            <w:r w:rsidRPr="00363F3C">
              <w:rPr>
                <w:color w:val="000000"/>
                <w:sz w:val="18"/>
                <w:szCs w:val="18"/>
              </w:rPr>
              <w:t>Цель: Закрепить с детьми правила безопасного поведения на улицах и знаки дорожного движения.</w:t>
            </w:r>
          </w:p>
          <w:p w:rsidR="003B2EEB" w:rsidRPr="00363F3C" w:rsidRDefault="003B2EEB" w:rsidP="006504F2">
            <w:pPr>
              <w:shd w:val="clear" w:color="auto" w:fill="FFFFFF"/>
              <w:jc w:val="both"/>
              <w:rPr>
                <w:rFonts w:ascii="Arial" w:hAnsi="Arial" w:cs="Arial"/>
                <w:color w:val="000000"/>
                <w:sz w:val="18"/>
                <w:szCs w:val="18"/>
              </w:rPr>
            </w:pPr>
            <w:r w:rsidRPr="00363F3C">
              <w:rPr>
                <w:color w:val="000000"/>
                <w:sz w:val="18"/>
                <w:szCs w:val="18"/>
              </w:rPr>
              <w:t>Материал: Игровое поле, знаки дорожного движения.</w:t>
            </w:r>
          </w:p>
          <w:p w:rsidR="003B2EEB" w:rsidRPr="00363F3C" w:rsidRDefault="003B2EEB" w:rsidP="006504F2">
            <w:pPr>
              <w:shd w:val="clear" w:color="auto" w:fill="FFFFFF"/>
              <w:jc w:val="both"/>
              <w:rPr>
                <w:sz w:val="18"/>
                <w:szCs w:val="18"/>
              </w:rPr>
            </w:pPr>
          </w:p>
        </w:tc>
        <w:tc>
          <w:tcPr>
            <w:tcW w:w="6628" w:type="dxa"/>
          </w:tcPr>
          <w:p w:rsidR="003B2EEB" w:rsidRPr="00F73BDD" w:rsidRDefault="003B2EEB" w:rsidP="006504F2">
            <w:pPr>
              <w:shd w:val="clear" w:color="auto" w:fill="FFFFFF"/>
              <w:jc w:val="both"/>
              <w:rPr>
                <w:rFonts w:ascii="Arial" w:hAnsi="Arial" w:cs="Arial"/>
                <w:color w:val="000000"/>
                <w:sz w:val="22"/>
                <w:szCs w:val="22"/>
              </w:rPr>
            </w:pPr>
            <w:r w:rsidRPr="00F73BDD">
              <w:rPr>
                <w:color w:val="000000"/>
                <w:sz w:val="22"/>
                <w:szCs w:val="22"/>
              </w:rPr>
              <w:t>Ход игры:</w:t>
            </w:r>
          </w:p>
          <w:p w:rsidR="003B2EEB" w:rsidRPr="00F73BDD" w:rsidRDefault="003B2EEB" w:rsidP="006504F2">
            <w:pPr>
              <w:shd w:val="clear" w:color="auto" w:fill="FFFFFF"/>
              <w:jc w:val="both"/>
              <w:rPr>
                <w:rFonts w:ascii="Arial" w:hAnsi="Arial" w:cs="Arial"/>
                <w:color w:val="000000"/>
                <w:sz w:val="22"/>
                <w:szCs w:val="22"/>
              </w:rPr>
            </w:pPr>
            <w:r w:rsidRPr="00F73BDD">
              <w:rPr>
                <w:color w:val="000000"/>
                <w:sz w:val="22"/>
                <w:szCs w:val="22"/>
              </w:rPr>
              <w:t>Дети распределяют персонажей на картинке, и каждый рассказывает о том, кто как поступает – правильно или неправильно. Выигрывает тот, кто более полно и правильно опишет поведение выбранного персонажа.</w:t>
            </w:r>
          </w:p>
          <w:p w:rsidR="003B2EEB" w:rsidRPr="00F73BDD" w:rsidRDefault="003B2EEB" w:rsidP="006504F2">
            <w:pPr>
              <w:jc w:val="center"/>
              <w:rPr>
                <w:b/>
                <w:bCs/>
                <w:color w:val="000000"/>
                <w:sz w:val="22"/>
                <w:szCs w:val="22"/>
              </w:rPr>
            </w:pPr>
          </w:p>
        </w:tc>
      </w:tr>
      <w:tr w:rsidR="003B2EEB" w:rsidTr="006504F2">
        <w:trPr>
          <w:trHeight w:val="4035"/>
        </w:trPr>
        <w:tc>
          <w:tcPr>
            <w:tcW w:w="675" w:type="dxa"/>
          </w:tcPr>
          <w:p w:rsidR="003B2EEB" w:rsidRDefault="003B2EEB" w:rsidP="006504F2">
            <w:pPr>
              <w:jc w:val="center"/>
              <w:rPr>
                <w:b/>
                <w:bCs/>
                <w:color w:val="000000"/>
                <w:sz w:val="36"/>
                <w:szCs w:val="36"/>
              </w:rPr>
            </w:pPr>
            <w:r>
              <w:rPr>
                <w:b/>
                <w:bCs/>
                <w:color w:val="000000"/>
                <w:sz w:val="36"/>
                <w:szCs w:val="36"/>
              </w:rPr>
              <w:t>10</w:t>
            </w:r>
          </w:p>
        </w:tc>
        <w:tc>
          <w:tcPr>
            <w:tcW w:w="2268" w:type="dxa"/>
          </w:tcPr>
          <w:p w:rsidR="003B2EEB" w:rsidRPr="00363F3C" w:rsidRDefault="003B2EEB" w:rsidP="006504F2">
            <w:pPr>
              <w:rPr>
                <w:b/>
                <w:bCs/>
                <w:color w:val="000000"/>
                <w:sz w:val="18"/>
                <w:szCs w:val="18"/>
              </w:rPr>
            </w:pPr>
            <w:r w:rsidRPr="00363F3C">
              <w:rPr>
                <w:b/>
                <w:bCs/>
                <w:color w:val="000000"/>
                <w:sz w:val="18"/>
                <w:szCs w:val="18"/>
              </w:rPr>
              <w:t>Дидактические игры по ПДД Картот.№10</w:t>
            </w:r>
          </w:p>
          <w:p w:rsidR="003B2EEB" w:rsidRPr="00363F3C" w:rsidRDefault="003B2EEB" w:rsidP="006504F2">
            <w:pPr>
              <w:shd w:val="clear" w:color="auto" w:fill="FFFFFF"/>
              <w:jc w:val="both"/>
              <w:rPr>
                <w:rFonts w:ascii="Arial" w:hAnsi="Arial" w:cs="Arial"/>
                <w:color w:val="000000"/>
                <w:sz w:val="18"/>
                <w:szCs w:val="18"/>
              </w:rPr>
            </w:pPr>
            <w:r w:rsidRPr="00363F3C">
              <w:rPr>
                <w:b/>
                <w:bCs/>
                <w:color w:val="000000"/>
                <w:sz w:val="18"/>
                <w:szCs w:val="18"/>
              </w:rPr>
              <w:t>Я грамотный пешеход»</w:t>
            </w:r>
          </w:p>
          <w:p w:rsidR="003B2EEB" w:rsidRPr="00363F3C" w:rsidRDefault="003B2EEB" w:rsidP="006504F2">
            <w:pPr>
              <w:shd w:val="clear" w:color="auto" w:fill="FFFFFF"/>
              <w:jc w:val="both"/>
              <w:rPr>
                <w:rFonts w:ascii="Arial" w:hAnsi="Arial" w:cs="Arial"/>
                <w:color w:val="000000"/>
                <w:sz w:val="18"/>
                <w:szCs w:val="18"/>
              </w:rPr>
            </w:pPr>
            <w:r w:rsidRPr="00363F3C">
              <w:rPr>
                <w:color w:val="000000"/>
                <w:sz w:val="18"/>
                <w:szCs w:val="18"/>
              </w:rPr>
              <w:t>Цели: Учить детей анализировать ситуации на дороге; закреплять у детей навыки безопасного поведения на улицах города; развивать мышление, внимание, наблюдательность.</w:t>
            </w:r>
          </w:p>
          <w:p w:rsidR="003B2EEB" w:rsidRPr="00363F3C" w:rsidRDefault="003B2EEB" w:rsidP="006504F2">
            <w:pPr>
              <w:shd w:val="clear" w:color="auto" w:fill="FFFFFF"/>
              <w:jc w:val="both"/>
              <w:rPr>
                <w:sz w:val="18"/>
                <w:szCs w:val="18"/>
              </w:rPr>
            </w:pPr>
          </w:p>
        </w:tc>
        <w:tc>
          <w:tcPr>
            <w:tcW w:w="6628" w:type="dxa"/>
          </w:tcPr>
          <w:p w:rsidR="003B2EEB" w:rsidRPr="00F73BDD" w:rsidRDefault="003B2EEB" w:rsidP="006504F2">
            <w:pPr>
              <w:shd w:val="clear" w:color="auto" w:fill="FFFFFF"/>
              <w:jc w:val="both"/>
              <w:rPr>
                <w:rFonts w:ascii="Arial" w:hAnsi="Arial" w:cs="Arial"/>
                <w:color w:val="000000"/>
                <w:sz w:val="22"/>
                <w:szCs w:val="22"/>
              </w:rPr>
            </w:pPr>
            <w:r w:rsidRPr="00F73BDD">
              <w:rPr>
                <w:color w:val="000000"/>
                <w:sz w:val="22"/>
                <w:szCs w:val="22"/>
              </w:rPr>
              <w:t>Материал: Два набора карточек с ситуациями, дорожные знаки.</w:t>
            </w:r>
          </w:p>
          <w:p w:rsidR="003B2EEB" w:rsidRPr="00F73BDD" w:rsidRDefault="003B2EEB" w:rsidP="006504F2">
            <w:pPr>
              <w:shd w:val="clear" w:color="auto" w:fill="FFFFFF"/>
              <w:jc w:val="both"/>
              <w:rPr>
                <w:rFonts w:ascii="Arial" w:hAnsi="Arial" w:cs="Arial"/>
                <w:color w:val="000000"/>
                <w:sz w:val="22"/>
                <w:szCs w:val="22"/>
              </w:rPr>
            </w:pPr>
            <w:r w:rsidRPr="00F73BDD">
              <w:rPr>
                <w:color w:val="000000"/>
                <w:sz w:val="22"/>
                <w:szCs w:val="22"/>
              </w:rPr>
              <w:t>Ход игры:</w:t>
            </w:r>
          </w:p>
          <w:p w:rsidR="003B2EEB" w:rsidRPr="00F73BDD" w:rsidRDefault="003B2EEB" w:rsidP="006504F2">
            <w:pPr>
              <w:shd w:val="clear" w:color="auto" w:fill="FFFFFF"/>
              <w:jc w:val="both"/>
              <w:rPr>
                <w:rFonts w:ascii="Arial" w:hAnsi="Arial" w:cs="Arial"/>
                <w:color w:val="000000"/>
                <w:sz w:val="22"/>
                <w:szCs w:val="22"/>
              </w:rPr>
            </w:pPr>
            <w:r w:rsidRPr="00F73BDD">
              <w:rPr>
                <w:color w:val="000000"/>
                <w:sz w:val="22"/>
                <w:szCs w:val="22"/>
              </w:rPr>
              <w:t>Ребенку предлагается вначале рассмотреть опасные ситуации, которые могут случиться на дороге; если ребенок отвечает правильно, то ему предлагается самостоятельно найти нужный знак в соответствии с ситуацией на карточке.</w:t>
            </w:r>
          </w:p>
          <w:p w:rsidR="003B2EEB" w:rsidRPr="00F73BDD" w:rsidRDefault="003B2EEB" w:rsidP="006504F2">
            <w:pPr>
              <w:jc w:val="center"/>
              <w:rPr>
                <w:b/>
                <w:bCs/>
                <w:color w:val="000000"/>
                <w:sz w:val="22"/>
                <w:szCs w:val="22"/>
              </w:rPr>
            </w:pPr>
          </w:p>
        </w:tc>
      </w:tr>
    </w:tbl>
    <w:p w:rsidR="00A3149E" w:rsidRPr="00F8207C" w:rsidRDefault="00A3149E" w:rsidP="000C3662">
      <w:pPr>
        <w:widowControl w:val="0"/>
        <w:autoSpaceDE w:val="0"/>
        <w:autoSpaceDN w:val="0"/>
        <w:adjustRightInd w:val="0"/>
        <w:spacing w:after="0" w:line="240" w:lineRule="auto"/>
        <w:jc w:val="center"/>
        <w:rPr>
          <w:rFonts w:ascii="Times New Roman" w:eastAsia="Calibri" w:hAnsi="Times New Roman" w:cs="Times New Roman"/>
          <w:b/>
          <w:sz w:val="28"/>
          <w:szCs w:val="28"/>
        </w:rPr>
      </w:pPr>
    </w:p>
    <w:p w:rsidR="00A3149E" w:rsidRPr="00F8207C" w:rsidRDefault="00A3149E" w:rsidP="000C3662">
      <w:pPr>
        <w:widowControl w:val="0"/>
        <w:autoSpaceDE w:val="0"/>
        <w:autoSpaceDN w:val="0"/>
        <w:adjustRightInd w:val="0"/>
        <w:spacing w:after="0" w:line="240" w:lineRule="auto"/>
        <w:jc w:val="center"/>
        <w:rPr>
          <w:rFonts w:ascii="Times New Roman" w:eastAsia="Calibri" w:hAnsi="Times New Roman" w:cs="Times New Roman"/>
          <w:b/>
          <w:sz w:val="28"/>
          <w:szCs w:val="28"/>
        </w:rPr>
      </w:pPr>
    </w:p>
    <w:p w:rsidR="003B2EEB" w:rsidRPr="00197654" w:rsidRDefault="003B2EEB" w:rsidP="003B2EEB">
      <w:pPr>
        <w:spacing w:after="120" w:line="240" w:lineRule="auto"/>
        <w:rPr>
          <w:rFonts w:ascii="Bookman Old Style" w:eastAsia="Times New Roman" w:hAnsi="Bookman Old Style" w:cs="Arial"/>
          <w:color w:val="000000"/>
          <w:szCs w:val="24"/>
          <w:lang w:eastAsia="ru-RU"/>
        </w:rPr>
      </w:pPr>
      <w:r w:rsidRPr="00197654">
        <w:rPr>
          <w:rFonts w:eastAsia="Times New Roman" w:cstheme="minorHAnsi"/>
          <w:b/>
          <w:color w:val="000000"/>
          <w:sz w:val="28"/>
          <w:szCs w:val="24"/>
          <w:lang w:eastAsia="ru-RU"/>
        </w:rPr>
        <w:lastRenderedPageBreak/>
        <w:t>Картотека игр по конструированию (средняя группа)</w:t>
      </w:r>
      <w:r w:rsidRPr="00197654">
        <w:rPr>
          <w:rFonts w:eastAsia="Times New Roman" w:cstheme="minorHAnsi"/>
          <w:b/>
          <w:color w:val="000000"/>
          <w:sz w:val="28"/>
          <w:szCs w:val="24"/>
          <w:lang w:eastAsia="ru-RU"/>
        </w:rPr>
        <w:br/>
      </w:r>
      <w:r w:rsidRPr="00197654">
        <w:rPr>
          <w:rFonts w:ascii="Bookman Old Style" w:eastAsia="Times New Roman" w:hAnsi="Bookman Old Style" w:cs="Arial"/>
          <w:color w:val="000000"/>
          <w:szCs w:val="24"/>
          <w:lang w:eastAsia="ru-RU"/>
        </w:rPr>
        <w:t>1 Игры по конструированию</w:t>
      </w:r>
      <w:r w:rsidRPr="00197654">
        <w:rPr>
          <w:rFonts w:ascii="Bookman Old Style" w:eastAsia="Times New Roman" w:hAnsi="Bookman Old Style" w:cs="Arial"/>
          <w:color w:val="000000"/>
          <w:szCs w:val="24"/>
          <w:lang w:eastAsia="ru-RU"/>
        </w:rPr>
        <w:br/>
        <w:t>(средний дошкольный возраст)</w:t>
      </w:r>
      <w:r w:rsidRPr="00197654">
        <w:rPr>
          <w:rFonts w:ascii="Bookman Old Style" w:eastAsia="Times New Roman" w:hAnsi="Bookman Old Style" w:cs="Arial"/>
          <w:color w:val="000000"/>
          <w:szCs w:val="24"/>
          <w:lang w:eastAsia="ru-RU"/>
        </w:rPr>
        <w:br/>
        <w:t>«Постройка домика для кошки, собачки и козлика»</w:t>
      </w:r>
      <w:r w:rsidRPr="00197654">
        <w:rPr>
          <w:rFonts w:ascii="Bookman Old Style" w:eastAsia="Times New Roman" w:hAnsi="Bookman Old Style" w:cs="Arial"/>
          <w:color w:val="000000"/>
          <w:szCs w:val="24"/>
          <w:lang w:eastAsia="ru-RU"/>
        </w:rPr>
        <w:br/>
        <w:t>Цель: Развивать умение детей, строить домик. Учить выполнять постройку в нужной последовательности. Способствовать формированию совместной игры</w:t>
      </w:r>
      <w:r w:rsidRPr="00197654">
        <w:rPr>
          <w:rFonts w:ascii="Bookman Old Style" w:eastAsia="Times New Roman" w:hAnsi="Bookman Old Style" w:cs="Arial"/>
          <w:color w:val="000000"/>
          <w:szCs w:val="24"/>
          <w:lang w:eastAsia="ru-RU"/>
        </w:rPr>
        <w:br/>
        <w:t>Материал: кубики и кирпичики, пластины.</w:t>
      </w:r>
      <w:r w:rsidRPr="00197654">
        <w:rPr>
          <w:rFonts w:ascii="Bookman Old Style" w:eastAsia="Times New Roman" w:hAnsi="Bookman Old Style" w:cs="Arial"/>
          <w:color w:val="000000"/>
          <w:szCs w:val="24"/>
          <w:lang w:eastAsia="ru-RU"/>
        </w:rPr>
        <w:br/>
        <w:t xml:space="preserve">Ход игры. - Посмотрите, идет дождь, и наш щенок </w:t>
      </w:r>
      <w:proofErr w:type="spellStart"/>
      <w:r w:rsidRPr="00197654">
        <w:rPr>
          <w:rFonts w:ascii="Bookman Old Style" w:eastAsia="Times New Roman" w:hAnsi="Bookman Old Style" w:cs="Arial"/>
          <w:color w:val="000000"/>
          <w:szCs w:val="24"/>
          <w:lang w:eastAsia="ru-RU"/>
        </w:rPr>
        <w:t>Бимка</w:t>
      </w:r>
      <w:proofErr w:type="spellEnd"/>
      <w:r w:rsidRPr="00197654">
        <w:rPr>
          <w:rFonts w:ascii="Bookman Old Style" w:eastAsia="Times New Roman" w:hAnsi="Bookman Old Style" w:cs="Arial"/>
          <w:color w:val="000000"/>
          <w:szCs w:val="24"/>
          <w:lang w:eastAsia="ru-RU"/>
        </w:rPr>
        <w:t xml:space="preserve"> промок, он сидит под деревом и дрожит. Ему нужно построить теплый домик – будку. Воспитатель предлагает построить домик для собачки. Дети сами подбирают материал, сами придумывают дом.</w:t>
      </w:r>
      <w:r w:rsidRPr="00197654">
        <w:rPr>
          <w:rFonts w:ascii="Bookman Old Style" w:eastAsia="Times New Roman" w:hAnsi="Bookman Old Style" w:cs="Arial"/>
          <w:color w:val="000000"/>
          <w:szCs w:val="24"/>
          <w:lang w:eastAsia="ru-RU"/>
        </w:rPr>
        <w:br/>
        <w:t>2</w:t>
      </w:r>
      <w:r w:rsidRPr="00197654">
        <w:rPr>
          <w:rFonts w:ascii="Bookman Old Style" w:eastAsia="Times New Roman" w:hAnsi="Bookman Old Style" w:cs="Arial"/>
          <w:color w:val="000000"/>
          <w:szCs w:val="24"/>
          <w:lang w:eastAsia="ru-RU"/>
        </w:rPr>
        <w:br/>
        <w:t>«</w:t>
      </w:r>
      <w:proofErr w:type="spellStart"/>
      <w:r w:rsidRPr="00197654">
        <w:rPr>
          <w:rFonts w:ascii="Bookman Old Style" w:eastAsia="Times New Roman" w:hAnsi="Bookman Old Style" w:cs="Arial"/>
          <w:color w:val="000000"/>
          <w:szCs w:val="24"/>
          <w:lang w:eastAsia="ru-RU"/>
        </w:rPr>
        <w:t>Загончик</w:t>
      </w:r>
      <w:proofErr w:type="spellEnd"/>
      <w:r w:rsidRPr="00197654">
        <w:rPr>
          <w:rFonts w:ascii="Bookman Old Style" w:eastAsia="Times New Roman" w:hAnsi="Bookman Old Style" w:cs="Arial"/>
          <w:color w:val="000000"/>
          <w:szCs w:val="24"/>
          <w:lang w:eastAsia="ru-RU"/>
        </w:rPr>
        <w:t xml:space="preserve"> для животных»</w:t>
      </w:r>
      <w:r w:rsidRPr="00197654">
        <w:rPr>
          <w:rFonts w:ascii="Bookman Old Style" w:eastAsia="Times New Roman" w:hAnsi="Bookman Old Style" w:cs="Arial"/>
          <w:color w:val="000000"/>
          <w:szCs w:val="24"/>
          <w:lang w:eastAsia="ru-RU"/>
        </w:rPr>
        <w:br/>
        <w:t xml:space="preserve">Цель: Учить строить из вертикально поставленных кирпичиков. Воспитывать бережное обращение к постройке. Активизировать словарь: кирпичик, </w:t>
      </w:r>
      <w:proofErr w:type="spellStart"/>
      <w:r w:rsidRPr="00197654">
        <w:rPr>
          <w:rFonts w:ascii="Bookman Old Style" w:eastAsia="Times New Roman" w:hAnsi="Bookman Old Style" w:cs="Arial"/>
          <w:color w:val="000000"/>
          <w:szCs w:val="24"/>
          <w:lang w:eastAsia="ru-RU"/>
        </w:rPr>
        <w:t>загончикМатериал</w:t>
      </w:r>
      <w:proofErr w:type="spellEnd"/>
      <w:r w:rsidRPr="00197654">
        <w:rPr>
          <w:rFonts w:ascii="Bookman Old Style" w:eastAsia="Times New Roman" w:hAnsi="Bookman Old Style" w:cs="Arial"/>
          <w:color w:val="000000"/>
          <w:szCs w:val="24"/>
          <w:lang w:eastAsia="ru-RU"/>
        </w:rPr>
        <w:t>: кирпичики.</w:t>
      </w:r>
      <w:r w:rsidRPr="00197654">
        <w:rPr>
          <w:rFonts w:ascii="Bookman Old Style" w:eastAsia="Times New Roman" w:hAnsi="Bookman Old Style" w:cs="Arial"/>
          <w:color w:val="000000"/>
          <w:szCs w:val="24"/>
          <w:lang w:eastAsia="ru-RU"/>
        </w:rPr>
        <w:br/>
        <w:t>Ход игры. Воспитатель приносит набор пластмассовых домашних животных и предлагает построить для них загон, чтобы они не разбежались, чтобы их не съели волки. Строить надо из кирпичиков, поставленных вертикально.</w:t>
      </w:r>
      <w:r w:rsidRPr="00197654">
        <w:rPr>
          <w:rFonts w:ascii="Bookman Old Style" w:eastAsia="Times New Roman" w:hAnsi="Bookman Old Style" w:cs="Arial"/>
          <w:color w:val="000000"/>
          <w:szCs w:val="24"/>
          <w:lang w:eastAsia="ru-RU"/>
        </w:rPr>
        <w:br/>
        <w:t>5 Игры по конструированию</w:t>
      </w:r>
      <w:r w:rsidRPr="00197654">
        <w:rPr>
          <w:rFonts w:ascii="Bookman Old Style" w:eastAsia="Times New Roman" w:hAnsi="Bookman Old Style" w:cs="Arial"/>
          <w:color w:val="000000"/>
          <w:szCs w:val="24"/>
          <w:lang w:eastAsia="ru-RU"/>
        </w:rPr>
        <w:br/>
        <w:t>(средний дошкольный возраст)</w:t>
      </w:r>
      <w:r w:rsidRPr="00197654">
        <w:rPr>
          <w:rFonts w:ascii="Bookman Old Style" w:eastAsia="Times New Roman" w:hAnsi="Bookman Old Style" w:cs="Arial"/>
          <w:color w:val="000000"/>
          <w:szCs w:val="24"/>
          <w:lang w:eastAsia="ru-RU"/>
        </w:rPr>
        <w:br/>
        <w:t>«Постройка грузовика, дороги»</w:t>
      </w:r>
      <w:r w:rsidRPr="00197654">
        <w:rPr>
          <w:rFonts w:ascii="Bookman Old Style" w:eastAsia="Times New Roman" w:hAnsi="Bookman Old Style" w:cs="Arial"/>
          <w:color w:val="000000"/>
          <w:szCs w:val="24"/>
          <w:lang w:eastAsia="ru-RU"/>
        </w:rPr>
        <w:br/>
        <w:t>Цель: Закрепить умение плотно прикладывать кирпичики плашмя друг к другу узкой короткой стороной (дорога). Устойчиво и ровно ставить кубик на второй кирпичи</w:t>
      </w:r>
      <w:proofErr w:type="gramStart"/>
      <w:r w:rsidRPr="00197654">
        <w:rPr>
          <w:rFonts w:ascii="Bookman Old Style" w:eastAsia="Times New Roman" w:hAnsi="Bookman Old Style" w:cs="Arial"/>
          <w:color w:val="000000"/>
          <w:szCs w:val="24"/>
          <w:lang w:eastAsia="ru-RU"/>
        </w:rPr>
        <w:t>к(</w:t>
      </w:r>
      <w:proofErr w:type="gramEnd"/>
      <w:r w:rsidRPr="00197654">
        <w:rPr>
          <w:rFonts w:ascii="Bookman Old Style" w:eastAsia="Times New Roman" w:hAnsi="Bookman Old Style" w:cs="Arial"/>
          <w:color w:val="000000"/>
          <w:szCs w:val="24"/>
          <w:lang w:eastAsia="ru-RU"/>
        </w:rPr>
        <w:t>машина).</w:t>
      </w:r>
      <w:r w:rsidRPr="00197654">
        <w:rPr>
          <w:rFonts w:ascii="Bookman Old Style" w:eastAsia="Times New Roman" w:hAnsi="Bookman Old Style" w:cs="Arial"/>
          <w:color w:val="000000"/>
          <w:szCs w:val="24"/>
          <w:lang w:eastAsia="ru-RU"/>
        </w:rPr>
        <w:br/>
        <w:t>Материал: кубики и кирпичики.</w:t>
      </w:r>
      <w:r w:rsidRPr="00197654">
        <w:rPr>
          <w:rFonts w:ascii="Bookman Old Style" w:eastAsia="Times New Roman" w:hAnsi="Bookman Old Style" w:cs="Arial"/>
          <w:color w:val="000000"/>
          <w:szCs w:val="24"/>
          <w:lang w:eastAsia="ru-RU"/>
        </w:rPr>
        <w:br/>
        <w:t>Ход игры. Воспитатель вносит в группу светофор, дети вспоминают, что они знают о светофоре. Давайте с вами построим дорогу и машину, показывает, как необходимо строить, обыгрывает постройки.</w:t>
      </w:r>
      <w:r w:rsidRPr="00197654">
        <w:rPr>
          <w:rFonts w:ascii="Bookman Old Style" w:eastAsia="Times New Roman" w:hAnsi="Bookman Old Style" w:cs="Arial"/>
          <w:color w:val="000000"/>
          <w:szCs w:val="24"/>
          <w:lang w:eastAsia="ru-RU"/>
        </w:rPr>
        <w:br/>
        <w:t>6</w:t>
      </w:r>
      <w:r w:rsidRPr="00197654">
        <w:rPr>
          <w:rFonts w:ascii="Bookman Old Style" w:eastAsia="Times New Roman" w:hAnsi="Bookman Old Style" w:cs="Arial"/>
          <w:color w:val="000000"/>
          <w:szCs w:val="24"/>
          <w:lang w:eastAsia="ru-RU"/>
        </w:rPr>
        <w:br/>
        <w:t>«Ворота для машины Айболита»</w:t>
      </w:r>
      <w:r w:rsidRPr="00197654">
        <w:rPr>
          <w:rFonts w:ascii="Bookman Old Style" w:eastAsia="Times New Roman" w:hAnsi="Bookman Old Style" w:cs="Arial"/>
          <w:color w:val="000000"/>
          <w:szCs w:val="24"/>
          <w:lang w:eastAsia="ru-RU"/>
        </w:rPr>
        <w:br/>
        <w:t>Цель: Учить строить ворота из двух вертикально стоящих кирпичиков, на которые кладется еще один кирпичик</w:t>
      </w:r>
      <w:proofErr w:type="gramStart"/>
      <w:r w:rsidRPr="00197654">
        <w:rPr>
          <w:rFonts w:ascii="Bookman Old Style" w:eastAsia="Times New Roman" w:hAnsi="Bookman Old Style" w:cs="Arial"/>
          <w:color w:val="000000"/>
          <w:szCs w:val="24"/>
          <w:lang w:eastAsia="ru-RU"/>
        </w:rPr>
        <w:t>.. </w:t>
      </w:r>
      <w:proofErr w:type="gramEnd"/>
      <w:r w:rsidRPr="00197654">
        <w:rPr>
          <w:rFonts w:ascii="Bookman Old Style" w:eastAsia="Times New Roman" w:hAnsi="Bookman Old Style" w:cs="Arial"/>
          <w:color w:val="000000"/>
          <w:szCs w:val="24"/>
          <w:lang w:eastAsia="ru-RU"/>
        </w:rPr>
        <w:t>Материал: кирпичики</w:t>
      </w:r>
      <w:r w:rsidRPr="00197654">
        <w:rPr>
          <w:rFonts w:ascii="Bookman Old Style" w:eastAsia="Times New Roman" w:hAnsi="Bookman Old Style" w:cs="Arial"/>
          <w:color w:val="000000"/>
          <w:szCs w:val="24"/>
          <w:lang w:eastAsia="ru-RU"/>
        </w:rPr>
        <w:br/>
        <w:t>Ход игры. Внимание в зоопарке заболел тигр. Добрый доктор Айболит едет на машине, чтобы вылечить больного Машина въезжает в парк, деревья мешают проехать дальше</w:t>
      </w:r>
      <w:proofErr w:type="gramStart"/>
      <w:r w:rsidRPr="00197654">
        <w:rPr>
          <w:rFonts w:ascii="Bookman Old Style" w:eastAsia="Times New Roman" w:hAnsi="Bookman Old Style" w:cs="Arial"/>
          <w:color w:val="000000"/>
          <w:szCs w:val="24"/>
          <w:lang w:eastAsia="ru-RU"/>
        </w:rPr>
        <w:t xml:space="preserve">., </w:t>
      </w:r>
      <w:proofErr w:type="gramEnd"/>
      <w:r w:rsidRPr="00197654">
        <w:rPr>
          <w:rFonts w:ascii="Bookman Old Style" w:eastAsia="Times New Roman" w:hAnsi="Bookman Old Style" w:cs="Arial"/>
          <w:color w:val="000000"/>
          <w:szCs w:val="24"/>
          <w:lang w:eastAsia="ru-RU"/>
        </w:rPr>
        <w:t>нам с вами необходимо срочно построить ворота для машины. Дети предлагают свои постройки.</w:t>
      </w:r>
      <w:r w:rsidRPr="00197654">
        <w:rPr>
          <w:rFonts w:ascii="Bookman Old Style" w:eastAsia="Times New Roman" w:hAnsi="Bookman Old Style" w:cs="Arial"/>
          <w:color w:val="000000"/>
          <w:szCs w:val="24"/>
          <w:lang w:eastAsia="ru-RU"/>
        </w:rPr>
        <w:br/>
        <w:t>9 Игры по конструированию</w:t>
      </w:r>
      <w:r w:rsidRPr="00197654">
        <w:rPr>
          <w:rFonts w:ascii="Bookman Old Style" w:eastAsia="Times New Roman" w:hAnsi="Bookman Old Style" w:cs="Arial"/>
          <w:color w:val="000000"/>
          <w:szCs w:val="24"/>
          <w:lang w:eastAsia="ru-RU"/>
        </w:rPr>
        <w:br/>
        <w:t>(средний дошкольный возраст)</w:t>
      </w:r>
      <w:r w:rsidRPr="00197654">
        <w:rPr>
          <w:rFonts w:ascii="Bookman Old Style" w:eastAsia="Times New Roman" w:hAnsi="Bookman Old Style" w:cs="Arial"/>
          <w:color w:val="000000"/>
          <w:szCs w:val="24"/>
          <w:lang w:eastAsia="ru-RU"/>
        </w:rPr>
        <w:br/>
        <w:t>«У куклы новоселье»</w:t>
      </w:r>
      <w:r w:rsidRPr="00197654">
        <w:rPr>
          <w:rFonts w:ascii="Bookman Old Style" w:eastAsia="Times New Roman" w:hAnsi="Bookman Old Style" w:cs="Arial"/>
          <w:color w:val="000000"/>
          <w:szCs w:val="24"/>
          <w:lang w:eastAsia="ru-RU"/>
        </w:rPr>
        <w:br/>
        <w:t>Цель: Закрепить навыки и умения работы со строительным материалом, учить играть с постройками, обогащать опыт детей. Постройка мебели, комнаты различными способами.</w:t>
      </w:r>
      <w:r w:rsidRPr="00197654">
        <w:rPr>
          <w:rFonts w:ascii="Bookman Old Style" w:eastAsia="Times New Roman" w:hAnsi="Bookman Old Style" w:cs="Arial"/>
          <w:color w:val="000000"/>
          <w:szCs w:val="24"/>
          <w:lang w:eastAsia="ru-RU"/>
        </w:rPr>
        <w:br/>
        <w:t>Материал: кубики и кирпичики</w:t>
      </w:r>
      <w:proofErr w:type="gramStart"/>
      <w:r w:rsidRPr="00197654">
        <w:rPr>
          <w:rFonts w:ascii="Bookman Old Style" w:eastAsia="Times New Roman" w:hAnsi="Bookman Old Style" w:cs="Arial"/>
          <w:color w:val="000000"/>
          <w:szCs w:val="24"/>
          <w:lang w:eastAsia="ru-RU"/>
        </w:rPr>
        <w:t>.</w:t>
      </w:r>
      <w:proofErr w:type="gramEnd"/>
      <w:r w:rsidRPr="00197654">
        <w:rPr>
          <w:rFonts w:ascii="Bookman Old Style" w:eastAsia="Times New Roman" w:hAnsi="Bookman Old Style" w:cs="Arial"/>
          <w:color w:val="000000"/>
          <w:szCs w:val="24"/>
          <w:lang w:eastAsia="ru-RU"/>
        </w:rPr>
        <w:t xml:space="preserve"> </w:t>
      </w:r>
      <w:proofErr w:type="gramStart"/>
      <w:r w:rsidRPr="00197654">
        <w:rPr>
          <w:rFonts w:ascii="Bookman Old Style" w:eastAsia="Times New Roman" w:hAnsi="Bookman Old Style" w:cs="Arial"/>
          <w:color w:val="000000"/>
          <w:szCs w:val="24"/>
          <w:lang w:eastAsia="ru-RU"/>
        </w:rPr>
        <w:t>п</w:t>
      </w:r>
      <w:proofErr w:type="gramEnd"/>
      <w:r w:rsidRPr="00197654">
        <w:rPr>
          <w:rFonts w:ascii="Bookman Old Style" w:eastAsia="Times New Roman" w:hAnsi="Bookman Old Style" w:cs="Arial"/>
          <w:color w:val="000000"/>
          <w:szCs w:val="24"/>
          <w:lang w:eastAsia="ru-RU"/>
        </w:rPr>
        <w:t>ризмы, пластины. цилиндры.</w:t>
      </w:r>
      <w:r w:rsidRPr="00197654">
        <w:rPr>
          <w:rFonts w:ascii="Bookman Old Style" w:eastAsia="Times New Roman" w:hAnsi="Bookman Old Style" w:cs="Arial"/>
          <w:color w:val="000000"/>
          <w:szCs w:val="24"/>
          <w:lang w:eastAsia="ru-RU"/>
        </w:rPr>
        <w:br/>
        <w:t>Ход игры. Воспитатель предлагает детям стать строителями и построить для кукол целые комнаты с мебелью. Подобрать самим строительный материал. Друзей для работы, и поселить кукол в новый дом.</w:t>
      </w:r>
      <w:r w:rsidRPr="00197654">
        <w:rPr>
          <w:rFonts w:ascii="Bookman Old Style" w:eastAsia="Times New Roman" w:hAnsi="Bookman Old Style" w:cs="Arial"/>
          <w:color w:val="000000"/>
          <w:szCs w:val="24"/>
          <w:lang w:eastAsia="ru-RU"/>
        </w:rPr>
        <w:br/>
        <w:t>10</w:t>
      </w:r>
      <w:r w:rsidRPr="00197654">
        <w:rPr>
          <w:rFonts w:ascii="Bookman Old Style" w:eastAsia="Times New Roman" w:hAnsi="Bookman Old Style" w:cs="Arial"/>
          <w:color w:val="000000"/>
          <w:szCs w:val="24"/>
          <w:lang w:eastAsia="ru-RU"/>
        </w:rPr>
        <w:br/>
        <w:t>«Городок для кукол»</w:t>
      </w:r>
      <w:r w:rsidRPr="00197654">
        <w:rPr>
          <w:rFonts w:ascii="Bookman Old Style" w:eastAsia="Times New Roman" w:hAnsi="Bookman Old Style" w:cs="Arial"/>
          <w:color w:val="000000"/>
          <w:szCs w:val="24"/>
          <w:lang w:eastAsia="ru-RU"/>
        </w:rPr>
        <w:br/>
        <w:t>Цель: Продолжать создавать постройки по общему сюжету. Формировать умение конструировать по желанию, воспитывать желание и умение строить спокойно вместе</w:t>
      </w:r>
      <w:r w:rsidRPr="00197654">
        <w:rPr>
          <w:rFonts w:ascii="Bookman Old Style" w:eastAsia="Times New Roman" w:hAnsi="Bookman Old Style" w:cs="Arial"/>
          <w:color w:val="000000"/>
          <w:szCs w:val="24"/>
          <w:lang w:eastAsia="ru-RU"/>
        </w:rPr>
        <w:br/>
        <w:t>Материал: кубики и кирпичики призмы, пластины</w:t>
      </w:r>
      <w:proofErr w:type="gramStart"/>
      <w:r w:rsidRPr="00197654">
        <w:rPr>
          <w:rFonts w:ascii="Bookman Old Style" w:eastAsia="Times New Roman" w:hAnsi="Bookman Old Style" w:cs="Arial"/>
          <w:color w:val="000000"/>
          <w:szCs w:val="24"/>
          <w:lang w:eastAsia="ru-RU"/>
        </w:rPr>
        <w:t>.</w:t>
      </w:r>
      <w:proofErr w:type="gramEnd"/>
      <w:r w:rsidRPr="00197654">
        <w:rPr>
          <w:rFonts w:ascii="Bookman Old Style" w:eastAsia="Times New Roman" w:hAnsi="Bookman Old Style" w:cs="Arial"/>
          <w:color w:val="000000"/>
          <w:szCs w:val="24"/>
          <w:lang w:eastAsia="ru-RU"/>
        </w:rPr>
        <w:t xml:space="preserve"> </w:t>
      </w:r>
      <w:proofErr w:type="gramStart"/>
      <w:r w:rsidRPr="00197654">
        <w:rPr>
          <w:rFonts w:ascii="Bookman Old Style" w:eastAsia="Times New Roman" w:hAnsi="Bookman Old Style" w:cs="Arial"/>
          <w:color w:val="000000"/>
          <w:szCs w:val="24"/>
          <w:lang w:eastAsia="ru-RU"/>
        </w:rPr>
        <w:t>ц</w:t>
      </w:r>
      <w:proofErr w:type="gramEnd"/>
      <w:r w:rsidRPr="00197654">
        <w:rPr>
          <w:rFonts w:ascii="Bookman Old Style" w:eastAsia="Times New Roman" w:hAnsi="Bookman Old Style" w:cs="Arial"/>
          <w:color w:val="000000"/>
          <w:szCs w:val="24"/>
          <w:lang w:eastAsia="ru-RU"/>
        </w:rPr>
        <w:t>илиндры.</w:t>
      </w:r>
      <w:r w:rsidRPr="00197654">
        <w:rPr>
          <w:rFonts w:ascii="Bookman Old Style" w:eastAsia="Times New Roman" w:hAnsi="Bookman Old Style" w:cs="Arial"/>
          <w:color w:val="000000"/>
          <w:szCs w:val="24"/>
          <w:lang w:eastAsia="ru-RU"/>
        </w:rPr>
        <w:br/>
        <w:t xml:space="preserve">Ход игры. - Посмотрите, наши куклы очень расстроились, у них случился пожар, сгорели все дома в городе. Поэтому им необходимо помочь, построить новые дома. </w:t>
      </w:r>
      <w:r w:rsidRPr="00197654">
        <w:rPr>
          <w:rFonts w:ascii="Bookman Old Style" w:eastAsia="Times New Roman" w:hAnsi="Bookman Old Style" w:cs="Arial"/>
          <w:color w:val="000000"/>
          <w:szCs w:val="24"/>
          <w:lang w:eastAsia="ru-RU"/>
        </w:rPr>
        <w:lastRenderedPageBreak/>
        <w:t>Давайте мы поможем нашим игрушкам</w:t>
      </w:r>
      <w:proofErr w:type="gramStart"/>
      <w:r w:rsidRPr="00197654">
        <w:rPr>
          <w:rFonts w:ascii="Bookman Old Style" w:eastAsia="Times New Roman" w:hAnsi="Bookman Old Style" w:cs="Arial"/>
          <w:color w:val="000000"/>
          <w:szCs w:val="24"/>
          <w:lang w:eastAsia="ru-RU"/>
        </w:rPr>
        <w:t xml:space="preserve">., </w:t>
      </w:r>
      <w:proofErr w:type="gramEnd"/>
      <w:r w:rsidRPr="00197654">
        <w:rPr>
          <w:rFonts w:ascii="Bookman Old Style" w:eastAsia="Times New Roman" w:hAnsi="Bookman Old Style" w:cs="Arial"/>
          <w:color w:val="000000"/>
          <w:szCs w:val="24"/>
          <w:lang w:eastAsia="ru-RU"/>
        </w:rPr>
        <w:t>создадим свои дома., придумаем свои постройки.</w:t>
      </w:r>
      <w:r w:rsidRPr="00197654">
        <w:rPr>
          <w:rFonts w:ascii="Bookman Old Style" w:eastAsia="Times New Roman" w:hAnsi="Bookman Old Style" w:cs="Arial"/>
          <w:color w:val="000000"/>
          <w:szCs w:val="24"/>
          <w:lang w:eastAsia="ru-RU"/>
        </w:rPr>
        <w:br/>
        <w:t>13 Игры по конструированию</w:t>
      </w:r>
      <w:r w:rsidRPr="00197654">
        <w:rPr>
          <w:rFonts w:ascii="Bookman Old Style" w:eastAsia="Times New Roman" w:hAnsi="Bookman Old Style" w:cs="Arial"/>
          <w:color w:val="000000"/>
          <w:szCs w:val="24"/>
          <w:lang w:eastAsia="ru-RU"/>
        </w:rPr>
        <w:br/>
        <w:t>(средний дошкольный возраст)</w:t>
      </w:r>
      <w:r w:rsidRPr="00197654">
        <w:rPr>
          <w:rFonts w:ascii="Bookman Old Style" w:eastAsia="Times New Roman" w:hAnsi="Bookman Old Style" w:cs="Arial"/>
          <w:color w:val="000000"/>
          <w:szCs w:val="24"/>
          <w:lang w:eastAsia="ru-RU"/>
        </w:rPr>
        <w:br/>
        <w:t>«Складываем фигуры»</w:t>
      </w:r>
      <w:r w:rsidRPr="00197654">
        <w:rPr>
          <w:rFonts w:ascii="Bookman Old Style" w:eastAsia="Times New Roman" w:hAnsi="Bookman Old Style" w:cs="Arial"/>
          <w:color w:val="000000"/>
          <w:szCs w:val="24"/>
          <w:lang w:eastAsia="ru-RU"/>
        </w:rPr>
        <w:br/>
        <w:t xml:space="preserve">Цель: Знакомство с понятиями формы, цвета, величины, создание начальных математических представлений: знакомства с геометрическими фигурами, их основными признаками, обучение счету, понимание отношения целого и </w:t>
      </w:r>
      <w:proofErr w:type="spellStart"/>
      <w:r w:rsidRPr="00197654">
        <w:rPr>
          <w:rFonts w:ascii="Bookman Old Style" w:eastAsia="Times New Roman" w:hAnsi="Bookman Old Style" w:cs="Arial"/>
          <w:color w:val="000000"/>
          <w:szCs w:val="24"/>
          <w:lang w:eastAsia="ru-RU"/>
        </w:rPr>
        <w:t>части</w:t>
      </w:r>
      <w:proofErr w:type="gramStart"/>
      <w:r w:rsidRPr="00197654">
        <w:rPr>
          <w:rFonts w:ascii="Bookman Old Style" w:eastAsia="Times New Roman" w:hAnsi="Bookman Old Style" w:cs="Arial"/>
          <w:color w:val="000000"/>
          <w:szCs w:val="24"/>
          <w:lang w:eastAsia="ru-RU"/>
        </w:rPr>
        <w:t>,к</w:t>
      </w:r>
      <w:proofErr w:type="gramEnd"/>
      <w:r w:rsidRPr="00197654">
        <w:rPr>
          <w:rFonts w:ascii="Bookman Old Style" w:eastAsia="Times New Roman" w:hAnsi="Bookman Old Style" w:cs="Arial"/>
          <w:color w:val="000000"/>
          <w:szCs w:val="24"/>
          <w:lang w:eastAsia="ru-RU"/>
        </w:rPr>
        <w:t>онструктивная</w:t>
      </w:r>
      <w:proofErr w:type="spellEnd"/>
      <w:r w:rsidRPr="00197654">
        <w:rPr>
          <w:rFonts w:ascii="Bookman Old Style" w:eastAsia="Times New Roman" w:hAnsi="Bookman Old Style" w:cs="Arial"/>
          <w:color w:val="000000"/>
          <w:szCs w:val="24"/>
          <w:lang w:eastAsia="ru-RU"/>
        </w:rPr>
        <w:t xml:space="preserve"> деятельность: складывание предмета из частей, развитие логического мышления, внимания, памяти, речи, развитие мелкой моторики, подготовка руки к письму, развитие фантазии, творческой активности. Материал: набор плоскостных геометрических фигур основных цветов, рамки, разрезанные фигуры.</w:t>
      </w:r>
      <w:r w:rsidRPr="00197654">
        <w:rPr>
          <w:rFonts w:ascii="Bookman Old Style" w:eastAsia="Times New Roman" w:hAnsi="Bookman Old Style" w:cs="Arial"/>
          <w:color w:val="000000"/>
          <w:szCs w:val="24"/>
          <w:lang w:eastAsia="ru-RU"/>
        </w:rPr>
        <w:br/>
        <w:t>Ход:</w:t>
      </w:r>
      <w:r w:rsidRPr="00197654">
        <w:rPr>
          <w:rFonts w:ascii="Bookman Old Style" w:eastAsia="Times New Roman" w:hAnsi="Bookman Old Style" w:cs="Arial"/>
          <w:color w:val="000000"/>
          <w:szCs w:val="24"/>
          <w:lang w:eastAsia="ru-RU"/>
        </w:rPr>
        <w:br/>
        <w:t>Достаньте вкладыши, например круги, и предложите ребенку собрать их на столе, а затем вложить их в соответствующие окошки. Затем соберите таким же образом треугольники, квадраты.</w:t>
      </w:r>
      <w:r w:rsidRPr="00197654">
        <w:rPr>
          <w:rFonts w:ascii="Bookman Old Style" w:eastAsia="Times New Roman" w:hAnsi="Bookman Old Style" w:cs="Arial"/>
          <w:color w:val="000000"/>
          <w:szCs w:val="24"/>
          <w:lang w:eastAsia="ru-RU"/>
        </w:rPr>
        <w:br/>
        <w:t>15 Игры по конструированию</w:t>
      </w:r>
      <w:r w:rsidRPr="00197654">
        <w:rPr>
          <w:rFonts w:ascii="Bookman Old Style" w:eastAsia="Times New Roman" w:hAnsi="Bookman Old Style" w:cs="Arial"/>
          <w:color w:val="000000"/>
          <w:szCs w:val="24"/>
          <w:lang w:eastAsia="ru-RU"/>
        </w:rPr>
        <w:br/>
        <w:t>(средний дошкольный возраст)</w:t>
      </w:r>
      <w:r w:rsidRPr="00197654">
        <w:rPr>
          <w:rFonts w:ascii="Bookman Old Style" w:eastAsia="Times New Roman" w:hAnsi="Bookman Old Style" w:cs="Arial"/>
          <w:color w:val="000000"/>
          <w:szCs w:val="24"/>
          <w:lang w:eastAsia="ru-RU"/>
        </w:rPr>
        <w:br/>
        <w:t>«Придумываем фигуры»</w:t>
      </w:r>
      <w:r w:rsidRPr="00197654">
        <w:rPr>
          <w:rFonts w:ascii="Bookman Old Style" w:eastAsia="Times New Roman" w:hAnsi="Bookman Old Style" w:cs="Arial"/>
          <w:color w:val="000000"/>
          <w:szCs w:val="24"/>
          <w:lang w:eastAsia="ru-RU"/>
        </w:rPr>
        <w:br/>
        <w:t>Цель: Развивать логическое мышление, внимание, память, речь, развитие мелкой моторики, подготовка руки к письму, развитие фантазии, творческой активности.</w:t>
      </w:r>
      <w:r w:rsidRPr="00197654">
        <w:rPr>
          <w:rFonts w:ascii="Bookman Old Style" w:eastAsia="Times New Roman" w:hAnsi="Bookman Old Style" w:cs="Arial"/>
          <w:color w:val="000000"/>
          <w:szCs w:val="24"/>
          <w:lang w:eastAsia="ru-RU"/>
        </w:rPr>
        <w:br/>
        <w:t>Материал: набор плоскостных геометрических фигур основных цветов, рамки, разрезанные фигуры.</w:t>
      </w:r>
      <w:r w:rsidRPr="00197654">
        <w:rPr>
          <w:rFonts w:ascii="Bookman Old Style" w:eastAsia="Times New Roman" w:hAnsi="Bookman Old Style" w:cs="Arial"/>
          <w:color w:val="000000"/>
          <w:szCs w:val="24"/>
          <w:lang w:eastAsia="ru-RU"/>
        </w:rPr>
        <w:br/>
        <w:t>Ход:</w:t>
      </w:r>
      <w:r w:rsidRPr="00197654">
        <w:rPr>
          <w:rFonts w:ascii="Bookman Old Style" w:eastAsia="Times New Roman" w:hAnsi="Bookman Old Style" w:cs="Arial"/>
          <w:color w:val="000000"/>
          <w:szCs w:val="24"/>
          <w:lang w:eastAsia="ru-RU"/>
        </w:rPr>
        <w:br/>
        <w:t>Ребенок может придумать и сложить фигуры из различных элементов, дать им названия.</w:t>
      </w:r>
      <w:r w:rsidRPr="00197654">
        <w:rPr>
          <w:rFonts w:ascii="Bookman Old Style" w:eastAsia="Times New Roman" w:hAnsi="Bookman Old Style" w:cs="Arial"/>
          <w:color w:val="000000"/>
          <w:szCs w:val="24"/>
          <w:lang w:eastAsia="ru-RU"/>
        </w:rPr>
        <w:br/>
        <w:t>16</w:t>
      </w:r>
      <w:r w:rsidRPr="00197654">
        <w:rPr>
          <w:rFonts w:ascii="Bookman Old Style" w:eastAsia="Times New Roman" w:hAnsi="Bookman Old Style" w:cs="Arial"/>
          <w:color w:val="000000"/>
          <w:szCs w:val="24"/>
          <w:lang w:eastAsia="ru-RU"/>
        </w:rPr>
        <w:br/>
        <w:t>«Обведи контур»</w:t>
      </w:r>
      <w:r w:rsidRPr="00197654">
        <w:rPr>
          <w:rFonts w:ascii="Bookman Old Style" w:eastAsia="Times New Roman" w:hAnsi="Bookman Old Style" w:cs="Arial"/>
          <w:color w:val="000000"/>
          <w:szCs w:val="24"/>
          <w:lang w:eastAsia="ru-RU"/>
        </w:rPr>
        <w:br/>
        <w:t xml:space="preserve">Цель: Знакомство с понятиями формы, цвета, величины, создание начальных математических представлений: знакомства с геометрическими фигурами, их основными признаками, обучение счету, понимание отношения целого и </w:t>
      </w:r>
      <w:proofErr w:type="spellStart"/>
      <w:r w:rsidRPr="00197654">
        <w:rPr>
          <w:rFonts w:ascii="Bookman Old Style" w:eastAsia="Times New Roman" w:hAnsi="Bookman Old Style" w:cs="Arial"/>
          <w:color w:val="000000"/>
          <w:szCs w:val="24"/>
          <w:lang w:eastAsia="ru-RU"/>
        </w:rPr>
        <w:t>части</w:t>
      </w:r>
      <w:proofErr w:type="gramStart"/>
      <w:r w:rsidRPr="00197654">
        <w:rPr>
          <w:rFonts w:ascii="Bookman Old Style" w:eastAsia="Times New Roman" w:hAnsi="Bookman Old Style" w:cs="Arial"/>
          <w:color w:val="000000"/>
          <w:szCs w:val="24"/>
          <w:lang w:eastAsia="ru-RU"/>
        </w:rPr>
        <w:t>,к</w:t>
      </w:r>
      <w:proofErr w:type="gramEnd"/>
      <w:r w:rsidRPr="00197654">
        <w:rPr>
          <w:rFonts w:ascii="Bookman Old Style" w:eastAsia="Times New Roman" w:hAnsi="Bookman Old Style" w:cs="Arial"/>
          <w:color w:val="000000"/>
          <w:szCs w:val="24"/>
          <w:lang w:eastAsia="ru-RU"/>
        </w:rPr>
        <w:t>онструктивная</w:t>
      </w:r>
      <w:proofErr w:type="spellEnd"/>
      <w:r w:rsidRPr="00197654">
        <w:rPr>
          <w:rFonts w:ascii="Bookman Old Style" w:eastAsia="Times New Roman" w:hAnsi="Bookman Old Style" w:cs="Arial"/>
          <w:color w:val="000000"/>
          <w:szCs w:val="24"/>
          <w:lang w:eastAsia="ru-RU"/>
        </w:rPr>
        <w:t xml:space="preserve"> деятельность: складывание предмета из частей, развитие логического мышления, внимания, памяти, речи, развитие мелкой моторики, подготовка руки к письму, развитие фантазии, творческой активности. Материал:</w:t>
      </w:r>
      <w:r w:rsidRPr="00197654">
        <w:rPr>
          <w:rFonts w:ascii="Bookman Old Style" w:eastAsia="Times New Roman" w:hAnsi="Bookman Old Style" w:cs="Arial"/>
          <w:color w:val="000000"/>
          <w:szCs w:val="24"/>
          <w:lang w:eastAsia="ru-RU"/>
        </w:rPr>
        <w:br/>
        <w:t>Ход:</w:t>
      </w:r>
      <w:r w:rsidRPr="00197654">
        <w:rPr>
          <w:rFonts w:ascii="Bookman Old Style" w:eastAsia="Times New Roman" w:hAnsi="Bookman Old Style" w:cs="Arial"/>
          <w:color w:val="000000"/>
          <w:szCs w:val="24"/>
          <w:lang w:eastAsia="ru-RU"/>
        </w:rPr>
        <w:br/>
        <w:t>В наборе имеются рамки. Если ребенок любит рисовать и раскрашивать, то он довольно легко сможет сам нарисовать фигурку, обводя рамку изнутри карандашом. Потом этот рисунок можно заштриховать или закрасить; вырезать</w:t>
      </w:r>
      <w:r w:rsidRPr="00197654">
        <w:rPr>
          <w:rFonts w:ascii="Bookman Old Style" w:eastAsia="Times New Roman" w:hAnsi="Bookman Old Style" w:cs="Arial"/>
          <w:color w:val="000000"/>
          <w:szCs w:val="24"/>
          <w:lang w:eastAsia="ru-RU"/>
        </w:rPr>
        <w:br/>
        <w:t>3 Игры по конструированию</w:t>
      </w:r>
      <w:r w:rsidRPr="00197654">
        <w:rPr>
          <w:rFonts w:ascii="Bookman Old Style" w:eastAsia="Times New Roman" w:hAnsi="Bookman Old Style" w:cs="Arial"/>
          <w:color w:val="000000"/>
          <w:szCs w:val="24"/>
          <w:lang w:eastAsia="ru-RU"/>
        </w:rPr>
        <w:br/>
        <w:t>(средний дошкольный возраст)</w:t>
      </w:r>
      <w:r w:rsidRPr="00197654">
        <w:rPr>
          <w:rFonts w:ascii="Bookman Old Style" w:eastAsia="Times New Roman" w:hAnsi="Bookman Old Style" w:cs="Arial"/>
          <w:color w:val="000000"/>
          <w:szCs w:val="24"/>
          <w:lang w:eastAsia="ru-RU"/>
        </w:rPr>
        <w:br/>
        <w:t>«Лесенка для черепашки»</w:t>
      </w:r>
      <w:r w:rsidRPr="00197654">
        <w:rPr>
          <w:rFonts w:ascii="Bookman Old Style" w:eastAsia="Times New Roman" w:hAnsi="Bookman Old Style" w:cs="Arial"/>
          <w:color w:val="000000"/>
          <w:szCs w:val="24"/>
          <w:lang w:eastAsia="ru-RU"/>
        </w:rPr>
        <w:br/>
        <w:t>Цель: Продолжать учить детей создавать постройки, накладывать детали друг на друга и ставя их рядом; узнавать и называть строительный материал и постройки.</w:t>
      </w:r>
      <w:r w:rsidRPr="00197654">
        <w:rPr>
          <w:rFonts w:ascii="Bookman Old Style" w:eastAsia="Times New Roman" w:hAnsi="Bookman Old Style" w:cs="Arial"/>
          <w:color w:val="000000"/>
          <w:szCs w:val="24"/>
          <w:lang w:eastAsia="ru-RU"/>
        </w:rPr>
        <w:br/>
        <w:t>Материал: кирпичики и пластины.</w:t>
      </w:r>
      <w:r w:rsidRPr="00197654">
        <w:rPr>
          <w:rFonts w:ascii="Bookman Old Style" w:eastAsia="Times New Roman" w:hAnsi="Bookman Old Style" w:cs="Arial"/>
          <w:color w:val="000000"/>
          <w:szCs w:val="24"/>
          <w:lang w:eastAsia="ru-RU"/>
        </w:rPr>
        <w:br/>
        <w:t xml:space="preserve">Ход игры. В группе дети находят семью черепашек. Воспитатель заранее строит </w:t>
      </w:r>
      <w:proofErr w:type="spellStart"/>
      <w:r w:rsidRPr="00197654">
        <w:rPr>
          <w:rFonts w:ascii="Bookman Old Style" w:eastAsia="Times New Roman" w:hAnsi="Bookman Old Style" w:cs="Arial"/>
          <w:color w:val="000000"/>
          <w:szCs w:val="24"/>
          <w:lang w:eastAsia="ru-RU"/>
        </w:rPr>
        <w:t>вгруппе</w:t>
      </w:r>
      <w:proofErr w:type="spellEnd"/>
      <w:r w:rsidRPr="00197654">
        <w:rPr>
          <w:rFonts w:ascii="Bookman Old Style" w:eastAsia="Times New Roman" w:hAnsi="Bookman Old Style" w:cs="Arial"/>
          <w:color w:val="000000"/>
          <w:szCs w:val="24"/>
          <w:lang w:eastAsia="ru-RU"/>
        </w:rPr>
        <w:t> водоем и предлагает детям построить лесенку, чтобы черепашки добрались до водоема. Кирпичики необходимо накладывать друг на друга.</w:t>
      </w:r>
      <w:r w:rsidRPr="00197654">
        <w:rPr>
          <w:rFonts w:ascii="Bookman Old Style" w:eastAsia="Times New Roman" w:hAnsi="Bookman Old Style" w:cs="Arial"/>
          <w:color w:val="000000"/>
          <w:szCs w:val="24"/>
          <w:lang w:eastAsia="ru-RU"/>
        </w:rPr>
        <w:br/>
        <w:t>4</w:t>
      </w:r>
      <w:r w:rsidRPr="00197654">
        <w:rPr>
          <w:rFonts w:ascii="Bookman Old Style" w:eastAsia="Times New Roman" w:hAnsi="Bookman Old Style" w:cs="Arial"/>
          <w:color w:val="000000"/>
          <w:szCs w:val="24"/>
          <w:lang w:eastAsia="ru-RU"/>
        </w:rPr>
        <w:br/>
        <w:t>«Скамеечка узкая для Зайки – Длинное Ушко, скамеечка широкая для Мишутки»</w:t>
      </w:r>
      <w:r w:rsidRPr="00197654">
        <w:rPr>
          <w:rFonts w:ascii="Bookman Old Style" w:eastAsia="Times New Roman" w:hAnsi="Bookman Old Style" w:cs="Arial"/>
          <w:color w:val="000000"/>
          <w:szCs w:val="24"/>
          <w:lang w:eastAsia="ru-RU"/>
        </w:rPr>
        <w:br/>
        <w:t>Цель: Учить строить узкую скамейку из двух кирпичиков и пластины и широкую из четырех кирпичиков и двух пластин.</w:t>
      </w:r>
      <w:r w:rsidRPr="00197654">
        <w:rPr>
          <w:rFonts w:ascii="Bookman Old Style" w:eastAsia="Times New Roman" w:hAnsi="Bookman Old Style" w:cs="Arial"/>
          <w:color w:val="000000"/>
          <w:szCs w:val="24"/>
          <w:lang w:eastAsia="ru-RU"/>
        </w:rPr>
        <w:br/>
        <w:t>Материал: кирпичики и пластины.</w:t>
      </w:r>
      <w:r w:rsidRPr="00197654">
        <w:rPr>
          <w:rFonts w:ascii="Bookman Old Style" w:eastAsia="Times New Roman" w:hAnsi="Bookman Old Style" w:cs="Arial"/>
          <w:color w:val="000000"/>
          <w:szCs w:val="24"/>
          <w:lang w:eastAsia="ru-RU"/>
        </w:rPr>
        <w:br/>
        <w:t>Ход игры. В гости к детям приходят веселые игрушки, которые рассказывают детям о том, что в лесу нет даже скамеечек. Воспитатель предлагает детям построить для зайки узкую скамейку, а для мишк</w:t>
      </w:r>
      <w:proofErr w:type="gramStart"/>
      <w:r w:rsidRPr="00197654">
        <w:rPr>
          <w:rFonts w:ascii="Bookman Old Style" w:eastAsia="Times New Roman" w:hAnsi="Bookman Old Style" w:cs="Arial"/>
          <w:color w:val="000000"/>
          <w:szCs w:val="24"/>
          <w:lang w:eastAsia="ru-RU"/>
        </w:rPr>
        <w:t>и-</w:t>
      </w:r>
      <w:proofErr w:type="gramEnd"/>
      <w:r w:rsidRPr="00197654">
        <w:rPr>
          <w:rFonts w:ascii="Bookman Old Style" w:eastAsia="Times New Roman" w:hAnsi="Bookman Old Style" w:cs="Arial"/>
          <w:color w:val="000000"/>
          <w:szCs w:val="24"/>
          <w:lang w:eastAsia="ru-RU"/>
        </w:rPr>
        <w:t xml:space="preserve"> широкую скамейку. Дети </w:t>
      </w:r>
      <w:r w:rsidRPr="00197654">
        <w:rPr>
          <w:rFonts w:ascii="Bookman Old Style" w:eastAsia="Times New Roman" w:hAnsi="Bookman Old Style" w:cs="Arial"/>
          <w:color w:val="000000"/>
          <w:szCs w:val="24"/>
          <w:lang w:eastAsia="ru-RU"/>
        </w:rPr>
        <w:lastRenderedPageBreak/>
        <w:t>сами подбирают материал для строительства.</w:t>
      </w:r>
      <w:r w:rsidRPr="00197654">
        <w:rPr>
          <w:rFonts w:ascii="Bookman Old Style" w:eastAsia="Times New Roman" w:hAnsi="Bookman Old Style" w:cs="Arial"/>
          <w:color w:val="000000"/>
          <w:szCs w:val="24"/>
          <w:lang w:eastAsia="ru-RU"/>
        </w:rPr>
        <w:br/>
        <w:t>7 Игры по конструированию</w:t>
      </w:r>
      <w:r w:rsidRPr="00197654">
        <w:rPr>
          <w:rFonts w:ascii="Bookman Old Style" w:eastAsia="Times New Roman" w:hAnsi="Bookman Old Style" w:cs="Arial"/>
          <w:color w:val="000000"/>
          <w:szCs w:val="24"/>
          <w:lang w:eastAsia="ru-RU"/>
        </w:rPr>
        <w:br/>
        <w:t>(средний дошкольный возраст)</w:t>
      </w:r>
      <w:r w:rsidRPr="00197654">
        <w:rPr>
          <w:rFonts w:ascii="Bookman Old Style" w:eastAsia="Times New Roman" w:hAnsi="Bookman Old Style" w:cs="Arial"/>
          <w:color w:val="000000"/>
          <w:szCs w:val="24"/>
          <w:lang w:eastAsia="ru-RU"/>
        </w:rPr>
        <w:br/>
        <w:t>«Собери круги»</w:t>
      </w:r>
      <w:r w:rsidRPr="00197654">
        <w:rPr>
          <w:rFonts w:ascii="Bookman Old Style" w:eastAsia="Times New Roman" w:hAnsi="Bookman Old Style" w:cs="Arial"/>
          <w:color w:val="000000"/>
          <w:szCs w:val="24"/>
          <w:lang w:eastAsia="ru-RU"/>
        </w:rPr>
        <w:br/>
        <w:t xml:space="preserve">Цель: Закреплять умение детей ориентироваться в однородных предметах (больше, меньше, еще меньше, маленькие, подбирая их в определенной последовательности; учить обогащать чувственный опыт при действии с определенной формой и разной величины, познавая их физические </w:t>
      </w:r>
      <w:proofErr w:type="spellStart"/>
      <w:r w:rsidRPr="00197654">
        <w:rPr>
          <w:rFonts w:ascii="Bookman Old Style" w:eastAsia="Times New Roman" w:hAnsi="Bookman Old Style" w:cs="Arial"/>
          <w:color w:val="000000"/>
          <w:szCs w:val="24"/>
          <w:lang w:eastAsia="ru-RU"/>
        </w:rPr>
        <w:t>свойства</w:t>
      </w:r>
      <w:proofErr w:type="gramStart"/>
      <w:r w:rsidRPr="00197654">
        <w:rPr>
          <w:rFonts w:ascii="Bookman Old Style" w:eastAsia="Times New Roman" w:hAnsi="Bookman Old Style" w:cs="Arial"/>
          <w:color w:val="000000"/>
          <w:szCs w:val="24"/>
          <w:lang w:eastAsia="ru-RU"/>
        </w:rPr>
        <w:t>.М</w:t>
      </w:r>
      <w:proofErr w:type="gramEnd"/>
      <w:r w:rsidRPr="00197654">
        <w:rPr>
          <w:rFonts w:ascii="Bookman Old Style" w:eastAsia="Times New Roman" w:hAnsi="Bookman Old Style" w:cs="Arial"/>
          <w:color w:val="000000"/>
          <w:szCs w:val="24"/>
          <w:lang w:eastAsia="ru-RU"/>
        </w:rPr>
        <w:t>атериал</w:t>
      </w:r>
      <w:proofErr w:type="spellEnd"/>
      <w:r w:rsidRPr="00197654">
        <w:rPr>
          <w:rFonts w:ascii="Bookman Old Style" w:eastAsia="Times New Roman" w:hAnsi="Bookman Old Style" w:cs="Arial"/>
          <w:color w:val="000000"/>
          <w:szCs w:val="24"/>
          <w:lang w:eastAsia="ru-RU"/>
        </w:rPr>
        <w:t>: плоскостные круги разного размера и цвета.</w:t>
      </w:r>
      <w:r w:rsidRPr="00197654">
        <w:rPr>
          <w:rFonts w:ascii="Bookman Old Style" w:eastAsia="Times New Roman" w:hAnsi="Bookman Old Style" w:cs="Arial"/>
          <w:color w:val="000000"/>
          <w:szCs w:val="24"/>
          <w:lang w:eastAsia="ru-RU"/>
        </w:rPr>
        <w:br/>
        <w:t>Ход игры. Давайте с вами создадим сказочную комнату и разложим круги по размеру, по цвету, по вашему настроению.</w:t>
      </w:r>
      <w:r w:rsidRPr="00197654">
        <w:rPr>
          <w:rFonts w:ascii="Bookman Old Style" w:eastAsia="Times New Roman" w:hAnsi="Bookman Old Style" w:cs="Arial"/>
          <w:color w:val="000000"/>
          <w:szCs w:val="24"/>
          <w:lang w:eastAsia="ru-RU"/>
        </w:rPr>
        <w:br/>
        <w:t>8</w:t>
      </w:r>
      <w:r w:rsidRPr="00197654">
        <w:rPr>
          <w:rFonts w:ascii="Bookman Old Style" w:eastAsia="Times New Roman" w:hAnsi="Bookman Old Style" w:cs="Arial"/>
          <w:color w:val="000000"/>
          <w:szCs w:val="24"/>
          <w:lang w:eastAsia="ru-RU"/>
        </w:rPr>
        <w:br/>
        <w:t>«Мост для пешеходов»</w:t>
      </w:r>
      <w:r w:rsidRPr="00197654">
        <w:rPr>
          <w:rFonts w:ascii="Bookman Old Style" w:eastAsia="Times New Roman" w:hAnsi="Bookman Old Style" w:cs="Arial"/>
          <w:color w:val="000000"/>
          <w:szCs w:val="24"/>
          <w:lang w:eastAsia="ru-RU"/>
        </w:rPr>
        <w:br/>
        <w:t xml:space="preserve">Цель: </w:t>
      </w:r>
      <w:proofErr w:type="gramStart"/>
      <w:r w:rsidRPr="00197654">
        <w:rPr>
          <w:rFonts w:ascii="Bookman Old Style" w:eastAsia="Times New Roman" w:hAnsi="Bookman Old Style" w:cs="Arial"/>
          <w:color w:val="000000"/>
          <w:szCs w:val="24"/>
          <w:lang w:eastAsia="ru-RU"/>
        </w:rPr>
        <w:t>Продолжать учить две лесенки и делать перекрытие (накладывать сверху пластину, играть с постройкой.</w:t>
      </w:r>
      <w:proofErr w:type="gramEnd"/>
      <w:r w:rsidRPr="00197654">
        <w:rPr>
          <w:rFonts w:ascii="Bookman Old Style" w:eastAsia="Times New Roman" w:hAnsi="Bookman Old Style" w:cs="Arial"/>
          <w:color w:val="000000"/>
          <w:szCs w:val="24"/>
          <w:lang w:eastAsia="ru-RU"/>
        </w:rPr>
        <w:t> Словарь: лесенка, высота, сверху, мост, рядом, пластина.</w:t>
      </w:r>
      <w:r w:rsidRPr="00197654">
        <w:rPr>
          <w:rFonts w:ascii="Bookman Old Style" w:eastAsia="Times New Roman" w:hAnsi="Bookman Old Style" w:cs="Arial"/>
          <w:color w:val="000000"/>
          <w:szCs w:val="24"/>
          <w:lang w:eastAsia="ru-RU"/>
        </w:rPr>
        <w:br/>
        <w:t>Материал: кубики и кирпичики, пластина</w:t>
      </w:r>
      <w:r w:rsidRPr="00197654">
        <w:rPr>
          <w:rFonts w:ascii="Bookman Old Style" w:eastAsia="Times New Roman" w:hAnsi="Bookman Old Style" w:cs="Arial"/>
          <w:color w:val="000000"/>
          <w:szCs w:val="24"/>
          <w:lang w:eastAsia="ru-RU"/>
        </w:rPr>
        <w:br/>
        <w:t xml:space="preserve">Ход игры. Вот у нас широкая река. А нам с вами необходимо перевести игрушки. – Что нам делать? Конечно </w:t>
      </w:r>
      <w:proofErr w:type="gramStart"/>
      <w:r w:rsidRPr="00197654">
        <w:rPr>
          <w:rFonts w:ascii="Bookman Old Style" w:eastAsia="Times New Roman" w:hAnsi="Bookman Old Style" w:cs="Arial"/>
          <w:color w:val="000000"/>
          <w:szCs w:val="24"/>
          <w:lang w:eastAsia="ru-RU"/>
        </w:rPr>
        <w:t>же</w:t>
      </w:r>
      <w:proofErr w:type="gramEnd"/>
      <w:r w:rsidRPr="00197654">
        <w:rPr>
          <w:rFonts w:ascii="Bookman Old Style" w:eastAsia="Times New Roman" w:hAnsi="Bookman Old Style" w:cs="Arial"/>
          <w:color w:val="000000"/>
          <w:szCs w:val="24"/>
          <w:lang w:eastAsia="ru-RU"/>
        </w:rPr>
        <w:t xml:space="preserve"> построить мост. (Воспитатель строит образец)</w:t>
      </w:r>
      <w:r w:rsidRPr="00197654">
        <w:rPr>
          <w:rFonts w:ascii="Bookman Old Style" w:eastAsia="Times New Roman" w:hAnsi="Bookman Old Style" w:cs="Arial"/>
          <w:color w:val="000000"/>
          <w:szCs w:val="24"/>
          <w:lang w:eastAsia="ru-RU"/>
        </w:rPr>
        <w:br/>
        <w:t>Предлагает детям построить свой мост и перевезти игрушки.</w:t>
      </w:r>
      <w:r w:rsidRPr="00197654">
        <w:rPr>
          <w:rFonts w:ascii="Bookman Old Style" w:eastAsia="Times New Roman" w:hAnsi="Bookman Old Style" w:cs="Arial"/>
          <w:color w:val="000000"/>
          <w:szCs w:val="24"/>
          <w:lang w:eastAsia="ru-RU"/>
        </w:rPr>
        <w:br/>
        <w:t>11 Игры по конструированию</w:t>
      </w:r>
      <w:r w:rsidRPr="00197654">
        <w:rPr>
          <w:rFonts w:ascii="Bookman Old Style" w:eastAsia="Times New Roman" w:hAnsi="Bookman Old Style" w:cs="Arial"/>
          <w:color w:val="000000"/>
          <w:szCs w:val="24"/>
          <w:lang w:eastAsia="ru-RU"/>
        </w:rPr>
        <w:br/>
        <w:t>(средний дошкольный возраст)</w:t>
      </w:r>
      <w:r w:rsidRPr="00197654">
        <w:rPr>
          <w:rFonts w:ascii="Bookman Old Style" w:eastAsia="Times New Roman" w:hAnsi="Bookman Old Style" w:cs="Arial"/>
          <w:color w:val="000000"/>
          <w:szCs w:val="24"/>
          <w:lang w:eastAsia="ru-RU"/>
        </w:rPr>
        <w:br/>
        <w:t>«Разные машины»</w:t>
      </w:r>
      <w:r w:rsidRPr="00197654">
        <w:rPr>
          <w:rFonts w:ascii="Bookman Old Style" w:eastAsia="Times New Roman" w:hAnsi="Bookman Old Style" w:cs="Arial"/>
          <w:color w:val="000000"/>
          <w:szCs w:val="24"/>
          <w:lang w:eastAsia="ru-RU"/>
        </w:rPr>
        <w:br/>
        <w:t>Цель: Закрепить у детей представление о цвете и названии строительных деталей, способы конструирования. Научить детей сравнивать постройки, замечать их различия.</w:t>
      </w:r>
      <w:r w:rsidRPr="00197654">
        <w:rPr>
          <w:rFonts w:ascii="Bookman Old Style" w:eastAsia="Times New Roman" w:hAnsi="Bookman Old Style" w:cs="Arial"/>
          <w:color w:val="000000"/>
          <w:szCs w:val="24"/>
          <w:lang w:eastAsia="ru-RU"/>
        </w:rPr>
        <w:br/>
        <w:t>Материал: кубики и кирпичики, пластины.</w:t>
      </w:r>
      <w:r w:rsidRPr="00197654">
        <w:rPr>
          <w:rFonts w:ascii="Bookman Old Style" w:eastAsia="Times New Roman" w:hAnsi="Bookman Old Style" w:cs="Arial"/>
          <w:color w:val="000000"/>
          <w:szCs w:val="24"/>
          <w:lang w:eastAsia="ru-RU"/>
        </w:rPr>
        <w:br/>
        <w:t>Ход игры. Мы с вами уже строили дорогу и машину</w:t>
      </w:r>
      <w:proofErr w:type="gramStart"/>
      <w:r w:rsidRPr="00197654">
        <w:rPr>
          <w:rFonts w:ascii="Bookman Old Style" w:eastAsia="Times New Roman" w:hAnsi="Bookman Old Style" w:cs="Arial"/>
          <w:color w:val="000000"/>
          <w:szCs w:val="24"/>
          <w:lang w:eastAsia="ru-RU"/>
        </w:rPr>
        <w:t>.</w:t>
      </w:r>
      <w:proofErr w:type="gramEnd"/>
      <w:r w:rsidRPr="00197654">
        <w:rPr>
          <w:rFonts w:ascii="Bookman Old Style" w:eastAsia="Times New Roman" w:hAnsi="Bookman Old Style" w:cs="Arial"/>
          <w:color w:val="000000"/>
          <w:szCs w:val="24"/>
          <w:lang w:eastAsia="ru-RU"/>
        </w:rPr>
        <w:t xml:space="preserve"> </w:t>
      </w:r>
      <w:proofErr w:type="gramStart"/>
      <w:r w:rsidRPr="00197654">
        <w:rPr>
          <w:rFonts w:ascii="Bookman Old Style" w:eastAsia="Times New Roman" w:hAnsi="Bookman Old Style" w:cs="Arial"/>
          <w:color w:val="000000"/>
          <w:szCs w:val="24"/>
          <w:lang w:eastAsia="ru-RU"/>
        </w:rPr>
        <w:t>а</w:t>
      </w:r>
      <w:proofErr w:type="gramEnd"/>
      <w:r w:rsidRPr="00197654">
        <w:rPr>
          <w:rFonts w:ascii="Bookman Old Style" w:eastAsia="Times New Roman" w:hAnsi="Bookman Old Style" w:cs="Arial"/>
          <w:color w:val="000000"/>
          <w:szCs w:val="24"/>
          <w:lang w:eastAsia="ru-RU"/>
        </w:rPr>
        <w:t xml:space="preserve"> теперь вы придумаете свои машины и построим целый гараж разнообразных машин. Дети сравнивают постройки. Называют свои автомобили.</w:t>
      </w:r>
      <w:r w:rsidRPr="00197654">
        <w:rPr>
          <w:rFonts w:ascii="Bookman Old Style" w:eastAsia="Times New Roman" w:hAnsi="Bookman Old Style" w:cs="Arial"/>
          <w:color w:val="000000"/>
          <w:szCs w:val="24"/>
          <w:lang w:eastAsia="ru-RU"/>
        </w:rPr>
        <w:br/>
        <w:t>12</w:t>
      </w:r>
      <w:r w:rsidRPr="00197654">
        <w:rPr>
          <w:rFonts w:ascii="Bookman Old Style" w:eastAsia="Times New Roman" w:hAnsi="Bookman Old Style" w:cs="Arial"/>
          <w:color w:val="000000"/>
          <w:szCs w:val="24"/>
          <w:lang w:eastAsia="ru-RU"/>
        </w:rPr>
        <w:br/>
        <w:t>«Постройка парохода, лодки. Поездка куклы в гости»</w:t>
      </w:r>
      <w:r w:rsidRPr="00197654">
        <w:rPr>
          <w:rFonts w:ascii="Bookman Old Style" w:eastAsia="Times New Roman" w:hAnsi="Bookman Old Style" w:cs="Arial"/>
          <w:color w:val="000000"/>
          <w:szCs w:val="24"/>
          <w:lang w:eastAsia="ru-RU"/>
        </w:rPr>
        <w:br/>
        <w:t>Цель: Закреплять умение детей приставлять плотно друг к другу кирпичи, ставя на длинную узкую сторону, изображая лодку или пароход. Различать детали нос, корма.</w:t>
      </w:r>
      <w:r w:rsidRPr="00197654">
        <w:rPr>
          <w:rFonts w:ascii="Bookman Old Style" w:eastAsia="Times New Roman" w:hAnsi="Bookman Old Style" w:cs="Arial"/>
          <w:color w:val="000000"/>
          <w:szCs w:val="24"/>
          <w:lang w:eastAsia="ru-RU"/>
        </w:rPr>
        <w:br/>
        <w:t>Материал: кубики и кирпичики, пластины.</w:t>
      </w:r>
      <w:r w:rsidRPr="00197654">
        <w:rPr>
          <w:rFonts w:ascii="Bookman Old Style" w:eastAsia="Times New Roman" w:hAnsi="Bookman Old Style" w:cs="Arial"/>
          <w:color w:val="000000"/>
          <w:szCs w:val="24"/>
          <w:lang w:eastAsia="ru-RU"/>
        </w:rPr>
        <w:br/>
        <w:t>Ход игры. Наши игрушки очень любят путешествовать, но чтобы плавать по морю необходимо построить корабль. Давайте поможем нашим игрушкам и построим корабль и назовем его «Дружба.»14 Игры по конструированию</w:t>
      </w:r>
      <w:r w:rsidRPr="00197654">
        <w:rPr>
          <w:rFonts w:ascii="Bookman Old Style" w:eastAsia="Times New Roman" w:hAnsi="Bookman Old Style" w:cs="Arial"/>
          <w:color w:val="000000"/>
          <w:szCs w:val="24"/>
          <w:lang w:eastAsia="ru-RU"/>
        </w:rPr>
        <w:br/>
        <w:t>(средний дошкольный возраст)</w:t>
      </w:r>
      <w:r w:rsidRPr="00197654">
        <w:rPr>
          <w:rFonts w:ascii="Bookman Old Style" w:eastAsia="Times New Roman" w:hAnsi="Bookman Old Style" w:cs="Arial"/>
          <w:color w:val="000000"/>
          <w:szCs w:val="24"/>
          <w:lang w:eastAsia="ru-RU"/>
        </w:rPr>
        <w:br/>
        <w:t>«Находим геометрические фигуры»</w:t>
      </w:r>
      <w:r w:rsidRPr="00197654">
        <w:rPr>
          <w:rFonts w:ascii="Bookman Old Style" w:eastAsia="Times New Roman" w:hAnsi="Bookman Old Style" w:cs="Arial"/>
          <w:color w:val="000000"/>
          <w:szCs w:val="24"/>
          <w:lang w:eastAsia="ru-RU"/>
        </w:rPr>
        <w:br/>
        <w:t xml:space="preserve">Цель: Знакомство с понятиями формы, цвета, величины, создание начальных математических представлений: знакомства с геометрическими фигурами, их основными признаками, обучение счету, понимание отношения целого и </w:t>
      </w:r>
      <w:proofErr w:type="spellStart"/>
      <w:r w:rsidRPr="00197654">
        <w:rPr>
          <w:rFonts w:ascii="Bookman Old Style" w:eastAsia="Times New Roman" w:hAnsi="Bookman Old Style" w:cs="Arial"/>
          <w:color w:val="000000"/>
          <w:szCs w:val="24"/>
          <w:lang w:eastAsia="ru-RU"/>
        </w:rPr>
        <w:t>части</w:t>
      </w:r>
      <w:proofErr w:type="gramStart"/>
      <w:r w:rsidRPr="00197654">
        <w:rPr>
          <w:rFonts w:ascii="Bookman Old Style" w:eastAsia="Times New Roman" w:hAnsi="Bookman Old Style" w:cs="Arial"/>
          <w:color w:val="000000"/>
          <w:szCs w:val="24"/>
          <w:lang w:eastAsia="ru-RU"/>
        </w:rPr>
        <w:t>,к</w:t>
      </w:r>
      <w:proofErr w:type="gramEnd"/>
      <w:r w:rsidRPr="00197654">
        <w:rPr>
          <w:rFonts w:ascii="Bookman Old Style" w:eastAsia="Times New Roman" w:hAnsi="Bookman Old Style" w:cs="Arial"/>
          <w:color w:val="000000"/>
          <w:szCs w:val="24"/>
          <w:lang w:eastAsia="ru-RU"/>
        </w:rPr>
        <w:t>онструктивная</w:t>
      </w:r>
      <w:proofErr w:type="spellEnd"/>
      <w:r w:rsidRPr="00197654">
        <w:rPr>
          <w:rFonts w:ascii="Bookman Old Style" w:eastAsia="Times New Roman" w:hAnsi="Bookman Old Style" w:cs="Arial"/>
          <w:color w:val="000000"/>
          <w:szCs w:val="24"/>
          <w:lang w:eastAsia="ru-RU"/>
        </w:rPr>
        <w:t xml:space="preserve"> деятельность: складывание предмета из частей, развитие логического мышления, внимания, памяти, речи, развитие мелкой моторики, подготовка руки к письму, развитие фантазии, творческой активности.</w:t>
      </w:r>
      <w:r w:rsidRPr="00197654">
        <w:rPr>
          <w:rFonts w:ascii="Bookman Old Style" w:eastAsia="Times New Roman" w:hAnsi="Bookman Old Style" w:cs="Arial"/>
          <w:color w:val="000000"/>
          <w:szCs w:val="24"/>
          <w:lang w:eastAsia="ru-RU"/>
        </w:rPr>
        <w:br/>
        <w:t>Материал: набор плоскостных геометрических фигур основных цветов, рамки, разрезанные фигуры.</w:t>
      </w:r>
      <w:r w:rsidRPr="00197654">
        <w:rPr>
          <w:rFonts w:ascii="Bookman Old Style" w:eastAsia="Times New Roman" w:hAnsi="Bookman Old Style" w:cs="Arial"/>
          <w:color w:val="000000"/>
          <w:szCs w:val="24"/>
          <w:lang w:eastAsia="ru-RU"/>
        </w:rPr>
        <w:br/>
        <w:t>Ход:</w:t>
      </w:r>
      <w:r w:rsidRPr="00197654">
        <w:rPr>
          <w:rFonts w:ascii="Bookman Old Style" w:eastAsia="Times New Roman" w:hAnsi="Bookman Old Style" w:cs="Arial"/>
          <w:color w:val="000000"/>
          <w:szCs w:val="24"/>
          <w:lang w:eastAsia="ru-RU"/>
        </w:rPr>
        <w:br/>
        <w:t>Рассыпьте игру и предложите ребенку найти треугольники, круги, прямоугольники. Попросите перечислить геометрические фигуры, сосчитать их количество, сравнить по основным признакам (угол, стороны, их количество)</w:t>
      </w:r>
      <w:r w:rsidRPr="00197654">
        <w:rPr>
          <w:rFonts w:ascii="Bookman Old Style" w:eastAsia="Times New Roman" w:hAnsi="Bookman Old Style" w:cs="Arial"/>
          <w:color w:val="000000"/>
          <w:szCs w:val="24"/>
          <w:lang w:eastAsia="ru-RU"/>
        </w:rPr>
        <w:br/>
      </w:r>
    </w:p>
    <w:p w:rsidR="003B2EEB" w:rsidRPr="00197654" w:rsidRDefault="003B2EEB" w:rsidP="003B2EEB">
      <w:pPr>
        <w:spacing w:after="0" w:line="240" w:lineRule="auto"/>
        <w:rPr>
          <w:rFonts w:ascii="Bookman Old Style" w:eastAsia="Times New Roman" w:hAnsi="Bookman Old Style" w:cs="Times New Roman"/>
          <w:szCs w:val="24"/>
          <w:lang w:eastAsia="ru-RU"/>
        </w:rPr>
      </w:pPr>
    </w:p>
    <w:p w:rsidR="00A3149E" w:rsidRPr="00F8207C" w:rsidRDefault="00A3149E" w:rsidP="000C3662">
      <w:pPr>
        <w:widowControl w:val="0"/>
        <w:autoSpaceDE w:val="0"/>
        <w:autoSpaceDN w:val="0"/>
        <w:adjustRightInd w:val="0"/>
        <w:spacing w:after="0" w:line="240" w:lineRule="auto"/>
        <w:jc w:val="center"/>
        <w:rPr>
          <w:rFonts w:ascii="Times New Roman" w:eastAsia="Calibri" w:hAnsi="Times New Roman" w:cs="Times New Roman"/>
          <w:b/>
          <w:sz w:val="28"/>
          <w:szCs w:val="28"/>
        </w:rPr>
      </w:pPr>
    </w:p>
    <w:tbl>
      <w:tblPr>
        <w:tblW w:w="10970"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03"/>
        <w:gridCol w:w="3119"/>
        <w:gridCol w:w="6848"/>
      </w:tblGrid>
      <w:tr w:rsidR="003B2EEB" w:rsidRPr="009C29B1" w:rsidTr="003B2EEB">
        <w:trPr>
          <w:trHeight w:val="1396"/>
        </w:trPr>
        <w:tc>
          <w:tcPr>
            <w:tcW w:w="10970" w:type="dxa"/>
            <w:gridSpan w:val="3"/>
            <w:tcBorders>
              <w:bottom w:val="single" w:sz="4" w:space="0" w:color="auto"/>
            </w:tcBorders>
          </w:tcPr>
          <w:p w:rsidR="003B2EEB" w:rsidRPr="003B2EEB" w:rsidRDefault="003B2EEB" w:rsidP="006504F2">
            <w:pPr>
              <w:shd w:val="clear" w:color="auto" w:fill="FFFFFF"/>
              <w:spacing w:after="0" w:line="240" w:lineRule="auto"/>
              <w:jc w:val="center"/>
              <w:rPr>
                <w:rFonts w:ascii="Arial" w:eastAsia="Times New Roman" w:hAnsi="Arial" w:cs="Arial"/>
                <w:color w:val="000000"/>
                <w:sz w:val="28"/>
                <w:szCs w:val="16"/>
                <w:lang w:eastAsia="ru-RU"/>
              </w:rPr>
            </w:pPr>
            <w:r w:rsidRPr="003B2EEB">
              <w:rPr>
                <w:rFonts w:ascii="Times New Roman" w:eastAsia="Times New Roman" w:hAnsi="Times New Roman" w:cs="Times New Roman"/>
                <w:b/>
                <w:bCs/>
                <w:color w:val="000000"/>
                <w:sz w:val="28"/>
                <w:szCs w:val="16"/>
                <w:lang w:eastAsia="ru-RU"/>
              </w:rPr>
              <w:t>Картотека пальчиковых игр</w:t>
            </w:r>
          </w:p>
          <w:p w:rsidR="003B2EEB" w:rsidRPr="003B2EEB" w:rsidRDefault="003B2EEB" w:rsidP="006504F2">
            <w:pPr>
              <w:shd w:val="clear" w:color="auto" w:fill="FFFFFF"/>
              <w:spacing w:after="0" w:line="240" w:lineRule="auto"/>
              <w:jc w:val="center"/>
              <w:rPr>
                <w:rFonts w:ascii="Arial" w:eastAsia="Times New Roman" w:hAnsi="Arial" w:cs="Arial"/>
                <w:color w:val="000000"/>
                <w:sz w:val="28"/>
                <w:szCs w:val="16"/>
                <w:lang w:eastAsia="ru-RU"/>
              </w:rPr>
            </w:pPr>
            <w:r w:rsidRPr="003B2EEB">
              <w:rPr>
                <w:rFonts w:ascii="Times New Roman" w:eastAsia="Times New Roman" w:hAnsi="Times New Roman" w:cs="Times New Roman"/>
                <w:b/>
                <w:bCs/>
                <w:color w:val="000000"/>
                <w:sz w:val="28"/>
                <w:szCs w:val="16"/>
                <w:lang w:eastAsia="ru-RU"/>
              </w:rPr>
              <w:t>для развития мелкой моторики</w:t>
            </w:r>
          </w:p>
          <w:p w:rsidR="003B2EEB" w:rsidRPr="009C29B1" w:rsidRDefault="003B2EEB" w:rsidP="006504F2">
            <w:pPr>
              <w:shd w:val="clear" w:color="auto" w:fill="FFFFFF"/>
              <w:spacing w:after="0" w:line="240" w:lineRule="auto"/>
              <w:jc w:val="center"/>
              <w:rPr>
                <w:rFonts w:ascii="Arial" w:eastAsia="Times New Roman" w:hAnsi="Arial" w:cs="Arial"/>
                <w:color w:val="000000"/>
                <w:sz w:val="16"/>
                <w:szCs w:val="16"/>
                <w:lang w:eastAsia="ru-RU"/>
              </w:rPr>
            </w:pPr>
            <w:r w:rsidRPr="003B2EEB">
              <w:rPr>
                <w:rFonts w:ascii="Arial" w:eastAsia="Times New Roman" w:hAnsi="Arial" w:cs="Arial"/>
                <w:color w:val="000000"/>
                <w:sz w:val="28"/>
                <w:szCs w:val="16"/>
                <w:lang w:eastAsia="ru-RU"/>
              </w:rPr>
              <w:br/>
            </w:r>
          </w:p>
          <w:p w:rsidR="003B2EEB" w:rsidRPr="009C29B1" w:rsidRDefault="003B2EEB" w:rsidP="006504F2">
            <w:pPr>
              <w:rPr>
                <w:sz w:val="16"/>
                <w:szCs w:val="16"/>
              </w:rPr>
            </w:pPr>
          </w:p>
        </w:tc>
      </w:tr>
      <w:tr w:rsidR="003B2EEB" w:rsidRPr="003B2EEB" w:rsidTr="003B2EEB">
        <w:trPr>
          <w:trHeight w:val="399"/>
        </w:trPr>
        <w:tc>
          <w:tcPr>
            <w:tcW w:w="1003" w:type="dxa"/>
            <w:tcBorders>
              <w:bottom w:val="single" w:sz="4" w:space="0" w:color="auto"/>
            </w:tcBorders>
          </w:tcPr>
          <w:p w:rsidR="003B2EEB" w:rsidRPr="003B2EEB" w:rsidRDefault="003B2EEB" w:rsidP="006504F2">
            <w:pPr>
              <w:rPr>
                <w:sz w:val="18"/>
                <w:szCs w:val="16"/>
              </w:rPr>
            </w:pPr>
            <w:r w:rsidRPr="003B2EEB">
              <w:rPr>
                <w:sz w:val="18"/>
                <w:szCs w:val="16"/>
              </w:rPr>
              <w:t>№</w:t>
            </w:r>
          </w:p>
        </w:tc>
        <w:tc>
          <w:tcPr>
            <w:tcW w:w="3119" w:type="dxa"/>
            <w:tcBorders>
              <w:bottom w:val="single" w:sz="4" w:space="0" w:color="auto"/>
            </w:tcBorders>
          </w:tcPr>
          <w:p w:rsidR="003B2EEB" w:rsidRPr="003B2EEB" w:rsidRDefault="003B2EEB" w:rsidP="006504F2">
            <w:pPr>
              <w:rPr>
                <w:sz w:val="18"/>
                <w:szCs w:val="16"/>
              </w:rPr>
            </w:pPr>
            <w:r w:rsidRPr="003B2EEB">
              <w:rPr>
                <w:sz w:val="18"/>
                <w:szCs w:val="16"/>
              </w:rPr>
              <w:t>Название</w:t>
            </w:r>
          </w:p>
          <w:p w:rsidR="003B2EEB" w:rsidRPr="003B2EEB" w:rsidRDefault="003B2EEB" w:rsidP="006504F2">
            <w:pPr>
              <w:rPr>
                <w:sz w:val="18"/>
                <w:szCs w:val="16"/>
              </w:rPr>
            </w:pPr>
          </w:p>
        </w:tc>
        <w:tc>
          <w:tcPr>
            <w:tcW w:w="6848" w:type="dxa"/>
            <w:tcBorders>
              <w:bottom w:val="single" w:sz="4" w:space="0" w:color="auto"/>
            </w:tcBorders>
          </w:tcPr>
          <w:p w:rsidR="003B2EEB" w:rsidRPr="003B2EEB" w:rsidRDefault="003B2EEB" w:rsidP="006504F2">
            <w:pPr>
              <w:rPr>
                <w:sz w:val="18"/>
                <w:szCs w:val="16"/>
              </w:rPr>
            </w:pPr>
            <w:r w:rsidRPr="003B2EEB">
              <w:rPr>
                <w:sz w:val="18"/>
                <w:szCs w:val="16"/>
              </w:rPr>
              <w:t>Примечание</w:t>
            </w:r>
          </w:p>
        </w:tc>
      </w:tr>
      <w:tr w:rsidR="003B2EEB" w:rsidRPr="003B2EEB" w:rsidTr="003B2EEB">
        <w:trPr>
          <w:trHeight w:val="1028"/>
        </w:trPr>
        <w:tc>
          <w:tcPr>
            <w:tcW w:w="1003" w:type="dxa"/>
            <w:tcBorders>
              <w:bottom w:val="single" w:sz="4" w:space="0" w:color="auto"/>
            </w:tcBorders>
          </w:tcPr>
          <w:p w:rsidR="003B2EEB" w:rsidRPr="003B2EEB" w:rsidRDefault="003B2EEB" w:rsidP="006504F2">
            <w:pPr>
              <w:rPr>
                <w:sz w:val="18"/>
                <w:szCs w:val="16"/>
              </w:rPr>
            </w:pPr>
            <w:r w:rsidRPr="003B2EEB">
              <w:rPr>
                <w:sz w:val="18"/>
                <w:szCs w:val="16"/>
              </w:rPr>
              <w:t>1</w:t>
            </w:r>
          </w:p>
        </w:tc>
        <w:tc>
          <w:tcPr>
            <w:tcW w:w="3119" w:type="dxa"/>
            <w:tcBorders>
              <w:bottom w:val="single" w:sz="4" w:space="0" w:color="auto"/>
            </w:tcBorders>
          </w:tcPr>
          <w:p w:rsidR="003B2EEB" w:rsidRPr="003B2EEB" w:rsidRDefault="003B2EEB" w:rsidP="006504F2">
            <w:pPr>
              <w:shd w:val="clear" w:color="auto" w:fill="FFFFFF"/>
              <w:spacing w:after="0" w:line="240" w:lineRule="auto"/>
              <w:jc w:val="center"/>
              <w:rPr>
                <w:rFonts w:ascii="Arial" w:eastAsia="Times New Roman" w:hAnsi="Arial" w:cs="Arial"/>
                <w:color w:val="000000"/>
                <w:sz w:val="18"/>
                <w:szCs w:val="16"/>
                <w:lang w:eastAsia="ru-RU"/>
              </w:rPr>
            </w:pPr>
            <w:r w:rsidRPr="003B2EEB">
              <w:rPr>
                <w:rFonts w:ascii="Times New Roman" w:eastAsia="Times New Roman" w:hAnsi="Times New Roman" w:cs="Times New Roman"/>
                <w:b/>
                <w:bCs/>
                <w:color w:val="000000"/>
                <w:sz w:val="18"/>
                <w:szCs w:val="16"/>
                <w:lang w:eastAsia="ru-RU"/>
              </w:rPr>
              <w:t>1Пальчиковая гимнастика «Игрушки»</w:t>
            </w:r>
          </w:p>
          <w:p w:rsidR="003B2EEB" w:rsidRPr="003B2EEB" w:rsidRDefault="003B2EEB" w:rsidP="006504F2">
            <w:pPr>
              <w:rPr>
                <w:sz w:val="18"/>
                <w:szCs w:val="16"/>
              </w:rPr>
            </w:pPr>
            <w:r w:rsidRPr="003B2EEB">
              <w:rPr>
                <w:b/>
                <w:bCs/>
                <w:sz w:val="18"/>
                <w:szCs w:val="16"/>
              </w:rPr>
              <w:t>Цель: развитие мелкой моторики,  координации движений пальцев рук.</w:t>
            </w:r>
          </w:p>
          <w:p w:rsidR="003B2EEB" w:rsidRPr="003B2EEB" w:rsidRDefault="003B2EEB" w:rsidP="006504F2">
            <w:pPr>
              <w:shd w:val="clear" w:color="auto" w:fill="FFFFFF"/>
              <w:spacing w:after="0" w:line="240" w:lineRule="auto"/>
              <w:rPr>
                <w:sz w:val="18"/>
                <w:szCs w:val="16"/>
              </w:rPr>
            </w:pPr>
          </w:p>
        </w:tc>
        <w:tc>
          <w:tcPr>
            <w:tcW w:w="6848" w:type="dxa"/>
            <w:tcBorders>
              <w:bottom w:val="single" w:sz="4" w:space="0" w:color="auto"/>
            </w:tcBorders>
          </w:tcPr>
          <w:p w:rsidR="003B2EEB" w:rsidRPr="003B2EEB" w:rsidRDefault="003B2EEB" w:rsidP="006504F2">
            <w:pPr>
              <w:shd w:val="clear" w:color="auto" w:fill="FFFFFF"/>
              <w:spacing w:after="0" w:line="240" w:lineRule="auto"/>
              <w:rPr>
                <w:rFonts w:ascii="Arial" w:eastAsia="Times New Roman" w:hAnsi="Arial" w:cs="Arial"/>
                <w:color w:val="000000"/>
                <w:sz w:val="18"/>
                <w:szCs w:val="16"/>
                <w:lang w:eastAsia="ru-RU"/>
              </w:rPr>
            </w:pPr>
            <w:r w:rsidRPr="003B2EEB">
              <w:rPr>
                <w:rFonts w:ascii="Times New Roman" w:eastAsia="Times New Roman" w:hAnsi="Times New Roman" w:cs="Times New Roman"/>
                <w:b/>
                <w:bCs/>
                <w:color w:val="000000"/>
                <w:sz w:val="18"/>
                <w:szCs w:val="16"/>
                <w:lang w:eastAsia="ru-RU"/>
              </w:rPr>
              <w:t>Я с игрушками играю: (Руки перед собой, сжимаем-разжимаем пальцы обеих рук.)</w:t>
            </w:r>
          </w:p>
          <w:p w:rsidR="003B2EEB" w:rsidRPr="003B2EEB" w:rsidRDefault="003B2EEB" w:rsidP="006504F2">
            <w:pPr>
              <w:shd w:val="clear" w:color="auto" w:fill="FFFFFF"/>
              <w:spacing w:after="0" w:line="240" w:lineRule="auto"/>
              <w:rPr>
                <w:rFonts w:ascii="Arial" w:eastAsia="Times New Roman" w:hAnsi="Arial" w:cs="Arial"/>
                <w:color w:val="000000"/>
                <w:sz w:val="18"/>
                <w:szCs w:val="16"/>
                <w:lang w:eastAsia="ru-RU"/>
              </w:rPr>
            </w:pPr>
            <w:r w:rsidRPr="003B2EEB">
              <w:rPr>
                <w:rFonts w:ascii="Times New Roman" w:eastAsia="Times New Roman" w:hAnsi="Times New Roman" w:cs="Times New Roman"/>
                <w:b/>
                <w:bCs/>
                <w:color w:val="000000"/>
                <w:sz w:val="18"/>
                <w:szCs w:val="16"/>
                <w:lang w:eastAsia="ru-RU"/>
              </w:rPr>
              <w:t>Мячик я тебе бросаю,  (Протягиваем руки вперёд – «бросаем мяч».)</w:t>
            </w:r>
          </w:p>
          <w:p w:rsidR="003B2EEB" w:rsidRPr="003B2EEB" w:rsidRDefault="003B2EEB" w:rsidP="006504F2">
            <w:pPr>
              <w:shd w:val="clear" w:color="auto" w:fill="FFFFFF"/>
              <w:spacing w:after="0" w:line="240" w:lineRule="auto"/>
              <w:rPr>
                <w:rFonts w:ascii="Arial" w:eastAsia="Times New Roman" w:hAnsi="Arial" w:cs="Arial"/>
                <w:color w:val="000000"/>
                <w:sz w:val="18"/>
                <w:szCs w:val="16"/>
                <w:lang w:eastAsia="ru-RU"/>
              </w:rPr>
            </w:pPr>
            <w:r w:rsidRPr="003B2EEB">
              <w:rPr>
                <w:rFonts w:ascii="Times New Roman" w:eastAsia="Times New Roman" w:hAnsi="Times New Roman" w:cs="Times New Roman"/>
                <w:b/>
                <w:bCs/>
                <w:color w:val="000000"/>
                <w:sz w:val="18"/>
                <w:szCs w:val="16"/>
                <w:lang w:eastAsia="ru-RU"/>
              </w:rPr>
              <w:t>Пирамидку собираю,   (Прямые кисти ладонями вниз поочерёдно кладём друг на друга несколько раз.)</w:t>
            </w:r>
          </w:p>
          <w:p w:rsidR="003B2EEB" w:rsidRPr="003B2EEB" w:rsidRDefault="003B2EEB" w:rsidP="006504F2">
            <w:pPr>
              <w:shd w:val="clear" w:color="auto" w:fill="FFFFFF"/>
              <w:spacing w:after="0" w:line="240" w:lineRule="auto"/>
              <w:rPr>
                <w:rFonts w:ascii="Arial" w:eastAsia="Times New Roman" w:hAnsi="Arial" w:cs="Arial"/>
                <w:color w:val="000000"/>
                <w:sz w:val="18"/>
                <w:szCs w:val="16"/>
                <w:lang w:eastAsia="ru-RU"/>
              </w:rPr>
            </w:pPr>
            <w:r w:rsidRPr="003B2EEB">
              <w:rPr>
                <w:rFonts w:ascii="Times New Roman" w:eastAsia="Times New Roman" w:hAnsi="Times New Roman" w:cs="Times New Roman"/>
                <w:b/>
                <w:bCs/>
                <w:color w:val="000000"/>
                <w:sz w:val="18"/>
                <w:szCs w:val="16"/>
                <w:lang w:eastAsia="ru-RU"/>
              </w:rPr>
              <w:t>Грузовик везде катаю. (Двигаем перед собой слегка раскрытой кистью правой руки – «катаем)</w:t>
            </w:r>
          </w:p>
          <w:p w:rsidR="003B2EEB" w:rsidRPr="003B2EEB" w:rsidRDefault="003B2EEB" w:rsidP="006504F2">
            <w:pPr>
              <w:rPr>
                <w:sz w:val="18"/>
                <w:szCs w:val="16"/>
              </w:rPr>
            </w:pPr>
          </w:p>
        </w:tc>
      </w:tr>
      <w:tr w:rsidR="003B2EEB" w:rsidRPr="003B2EEB" w:rsidTr="003B2EEB">
        <w:trPr>
          <w:trHeight w:val="270"/>
        </w:trPr>
        <w:tc>
          <w:tcPr>
            <w:tcW w:w="1003" w:type="dxa"/>
          </w:tcPr>
          <w:p w:rsidR="003B2EEB" w:rsidRPr="003B2EEB" w:rsidRDefault="003B2EEB" w:rsidP="006504F2">
            <w:pPr>
              <w:rPr>
                <w:sz w:val="18"/>
                <w:szCs w:val="16"/>
              </w:rPr>
            </w:pPr>
            <w:r w:rsidRPr="003B2EEB">
              <w:rPr>
                <w:sz w:val="18"/>
                <w:szCs w:val="16"/>
              </w:rPr>
              <w:t>2</w:t>
            </w:r>
          </w:p>
        </w:tc>
        <w:tc>
          <w:tcPr>
            <w:tcW w:w="3119" w:type="dxa"/>
          </w:tcPr>
          <w:p w:rsidR="003B2EEB" w:rsidRPr="003B2EEB" w:rsidRDefault="003B2EEB" w:rsidP="006504F2">
            <w:pPr>
              <w:shd w:val="clear" w:color="auto" w:fill="FFFFFF"/>
              <w:spacing w:after="0" w:line="240" w:lineRule="auto"/>
              <w:jc w:val="center"/>
              <w:rPr>
                <w:rFonts w:ascii="Arial" w:eastAsia="Times New Roman" w:hAnsi="Arial" w:cs="Arial"/>
                <w:color w:val="000000"/>
                <w:sz w:val="18"/>
                <w:szCs w:val="16"/>
                <w:lang w:eastAsia="ru-RU"/>
              </w:rPr>
            </w:pPr>
            <w:r w:rsidRPr="003B2EEB">
              <w:rPr>
                <w:rFonts w:ascii="Times New Roman" w:eastAsia="Times New Roman" w:hAnsi="Times New Roman" w:cs="Times New Roman"/>
                <w:b/>
                <w:bCs/>
                <w:color w:val="000000"/>
                <w:sz w:val="18"/>
                <w:szCs w:val="16"/>
                <w:lang w:eastAsia="ru-RU"/>
              </w:rPr>
              <w:t>2Пальчиковая гимнастика «Игрушки»</w:t>
            </w:r>
          </w:p>
          <w:p w:rsidR="003B2EEB" w:rsidRPr="003B2EEB" w:rsidRDefault="003B2EEB" w:rsidP="006504F2">
            <w:pPr>
              <w:shd w:val="clear" w:color="auto" w:fill="FFFFFF"/>
              <w:spacing w:after="0" w:line="240" w:lineRule="auto"/>
              <w:rPr>
                <w:rFonts w:ascii="Arial" w:eastAsia="Times New Roman" w:hAnsi="Arial" w:cs="Arial"/>
                <w:color w:val="000000"/>
                <w:sz w:val="18"/>
                <w:szCs w:val="16"/>
                <w:lang w:eastAsia="ru-RU"/>
              </w:rPr>
            </w:pPr>
            <w:r w:rsidRPr="003B2EEB">
              <w:rPr>
                <w:rFonts w:ascii="Times New Roman" w:eastAsia="Times New Roman" w:hAnsi="Times New Roman" w:cs="Times New Roman"/>
                <w:b/>
                <w:bCs/>
                <w:color w:val="000000"/>
                <w:sz w:val="18"/>
                <w:szCs w:val="16"/>
                <w:lang w:eastAsia="ru-RU"/>
              </w:rPr>
              <w:t>Цель: развитие мелкой моторики,  координации движений пальцев рук.</w:t>
            </w:r>
          </w:p>
          <w:p w:rsidR="003B2EEB" w:rsidRPr="003B2EEB" w:rsidRDefault="003B2EEB" w:rsidP="006504F2">
            <w:pPr>
              <w:shd w:val="clear" w:color="auto" w:fill="FFFFFF"/>
              <w:spacing w:after="0" w:line="240" w:lineRule="auto"/>
              <w:rPr>
                <w:sz w:val="18"/>
                <w:szCs w:val="16"/>
              </w:rPr>
            </w:pPr>
          </w:p>
        </w:tc>
        <w:tc>
          <w:tcPr>
            <w:tcW w:w="6848" w:type="dxa"/>
          </w:tcPr>
          <w:p w:rsidR="003B2EEB" w:rsidRPr="003B2EEB" w:rsidRDefault="003B2EEB" w:rsidP="006504F2">
            <w:pPr>
              <w:shd w:val="clear" w:color="auto" w:fill="FFFFFF"/>
              <w:spacing w:after="0" w:line="240" w:lineRule="auto"/>
              <w:rPr>
                <w:rFonts w:ascii="Arial" w:eastAsia="Times New Roman" w:hAnsi="Arial" w:cs="Arial"/>
                <w:color w:val="000000"/>
                <w:sz w:val="18"/>
                <w:szCs w:val="16"/>
                <w:lang w:eastAsia="ru-RU"/>
              </w:rPr>
            </w:pPr>
            <w:r w:rsidRPr="003B2EEB">
              <w:rPr>
                <w:rFonts w:ascii="Times New Roman" w:eastAsia="Times New Roman" w:hAnsi="Times New Roman" w:cs="Times New Roman"/>
                <w:b/>
                <w:bCs/>
                <w:color w:val="000000"/>
                <w:sz w:val="18"/>
                <w:szCs w:val="16"/>
                <w:lang w:eastAsia="ru-RU"/>
              </w:rPr>
              <w:t>Мой весёлый круглый мяч, (Одной рукой бьём по воображаемому мячу.)</w:t>
            </w:r>
          </w:p>
          <w:p w:rsidR="003B2EEB" w:rsidRPr="003B2EEB" w:rsidRDefault="003B2EEB" w:rsidP="006504F2">
            <w:pPr>
              <w:shd w:val="clear" w:color="auto" w:fill="FFFFFF"/>
              <w:spacing w:after="0" w:line="240" w:lineRule="auto"/>
              <w:rPr>
                <w:rFonts w:ascii="Arial" w:eastAsia="Times New Roman" w:hAnsi="Arial" w:cs="Arial"/>
                <w:color w:val="000000"/>
                <w:sz w:val="18"/>
                <w:szCs w:val="16"/>
                <w:lang w:eastAsia="ru-RU"/>
              </w:rPr>
            </w:pPr>
            <w:r w:rsidRPr="003B2EEB">
              <w:rPr>
                <w:rFonts w:ascii="Times New Roman" w:eastAsia="Times New Roman" w:hAnsi="Times New Roman" w:cs="Times New Roman"/>
                <w:b/>
                <w:bCs/>
                <w:color w:val="000000"/>
                <w:sz w:val="18"/>
                <w:szCs w:val="16"/>
                <w:lang w:eastAsia="ru-RU"/>
              </w:rPr>
              <w:t>Щёки круглые не прячь!      (Смена рук.)</w:t>
            </w:r>
          </w:p>
          <w:p w:rsidR="003B2EEB" w:rsidRPr="003B2EEB" w:rsidRDefault="003B2EEB" w:rsidP="006504F2">
            <w:pPr>
              <w:shd w:val="clear" w:color="auto" w:fill="FFFFFF"/>
              <w:spacing w:after="0" w:line="240" w:lineRule="auto"/>
              <w:rPr>
                <w:rFonts w:ascii="Arial" w:eastAsia="Times New Roman" w:hAnsi="Arial" w:cs="Arial"/>
                <w:color w:val="000000"/>
                <w:sz w:val="18"/>
                <w:szCs w:val="16"/>
                <w:lang w:eastAsia="ru-RU"/>
              </w:rPr>
            </w:pPr>
            <w:r w:rsidRPr="003B2EEB">
              <w:rPr>
                <w:rFonts w:ascii="Times New Roman" w:eastAsia="Times New Roman" w:hAnsi="Times New Roman" w:cs="Times New Roman"/>
                <w:b/>
                <w:bCs/>
                <w:color w:val="000000"/>
                <w:sz w:val="18"/>
                <w:szCs w:val="16"/>
                <w:lang w:eastAsia="ru-RU"/>
              </w:rPr>
              <w:t>Я тебя поймаю,                     (Двумя руками, соединив одноимённые пальцы, показываем мяч.)</w:t>
            </w:r>
          </w:p>
          <w:p w:rsidR="003B2EEB" w:rsidRPr="003B2EEB" w:rsidRDefault="003B2EEB" w:rsidP="006504F2">
            <w:pPr>
              <w:shd w:val="clear" w:color="auto" w:fill="FFFFFF"/>
              <w:spacing w:after="0" w:line="240" w:lineRule="auto"/>
              <w:rPr>
                <w:rFonts w:ascii="Arial" w:eastAsia="Times New Roman" w:hAnsi="Arial" w:cs="Arial"/>
                <w:color w:val="000000"/>
                <w:sz w:val="18"/>
                <w:szCs w:val="16"/>
                <w:lang w:eastAsia="ru-RU"/>
              </w:rPr>
            </w:pPr>
            <w:r w:rsidRPr="003B2EEB">
              <w:rPr>
                <w:rFonts w:ascii="Times New Roman" w:eastAsia="Times New Roman" w:hAnsi="Times New Roman" w:cs="Times New Roman"/>
                <w:b/>
                <w:bCs/>
                <w:color w:val="000000"/>
                <w:sz w:val="18"/>
                <w:szCs w:val="16"/>
                <w:lang w:eastAsia="ru-RU"/>
              </w:rPr>
              <w:t>В ручках покатаю!               (Покатали воображаемый мяч между ладоней.)</w:t>
            </w:r>
          </w:p>
          <w:p w:rsidR="003B2EEB" w:rsidRPr="003B2EEB" w:rsidRDefault="003B2EEB" w:rsidP="006504F2">
            <w:pPr>
              <w:rPr>
                <w:sz w:val="18"/>
                <w:szCs w:val="16"/>
              </w:rPr>
            </w:pPr>
          </w:p>
        </w:tc>
      </w:tr>
      <w:tr w:rsidR="003B2EEB" w:rsidRPr="003B2EEB" w:rsidTr="003B2EEB">
        <w:trPr>
          <w:trHeight w:val="1550"/>
        </w:trPr>
        <w:tc>
          <w:tcPr>
            <w:tcW w:w="1003" w:type="dxa"/>
          </w:tcPr>
          <w:p w:rsidR="003B2EEB" w:rsidRPr="003B2EEB" w:rsidRDefault="003B2EEB" w:rsidP="006504F2">
            <w:pPr>
              <w:rPr>
                <w:sz w:val="18"/>
                <w:szCs w:val="16"/>
              </w:rPr>
            </w:pPr>
            <w:r w:rsidRPr="003B2EEB">
              <w:rPr>
                <w:sz w:val="18"/>
                <w:szCs w:val="16"/>
              </w:rPr>
              <w:t>3</w:t>
            </w:r>
          </w:p>
          <w:p w:rsidR="003B2EEB" w:rsidRPr="003B2EEB" w:rsidRDefault="003B2EEB" w:rsidP="006504F2">
            <w:pPr>
              <w:rPr>
                <w:sz w:val="18"/>
                <w:szCs w:val="16"/>
              </w:rPr>
            </w:pPr>
          </w:p>
        </w:tc>
        <w:tc>
          <w:tcPr>
            <w:tcW w:w="3119" w:type="dxa"/>
          </w:tcPr>
          <w:p w:rsidR="003B2EEB" w:rsidRPr="003B2EEB" w:rsidRDefault="003B2EEB" w:rsidP="006504F2">
            <w:pPr>
              <w:shd w:val="clear" w:color="auto" w:fill="FFFFFF"/>
              <w:spacing w:after="0" w:line="240" w:lineRule="auto"/>
              <w:rPr>
                <w:rFonts w:ascii="Arial" w:eastAsia="Times New Roman" w:hAnsi="Arial" w:cs="Arial"/>
                <w:color w:val="000000"/>
                <w:sz w:val="18"/>
                <w:szCs w:val="16"/>
                <w:lang w:eastAsia="ru-RU"/>
              </w:rPr>
            </w:pPr>
            <w:r w:rsidRPr="003B2EEB">
              <w:rPr>
                <w:rFonts w:ascii="Times New Roman" w:eastAsia="Times New Roman" w:hAnsi="Times New Roman" w:cs="Times New Roman"/>
                <w:b/>
                <w:bCs/>
                <w:color w:val="000000"/>
                <w:sz w:val="18"/>
                <w:szCs w:val="16"/>
                <w:lang w:eastAsia="ru-RU"/>
              </w:rPr>
              <w:t>3Пальчиковая гимнастика «Ягоды»</w:t>
            </w:r>
          </w:p>
          <w:p w:rsidR="003B2EEB" w:rsidRPr="003B2EEB" w:rsidRDefault="003B2EEB" w:rsidP="006504F2">
            <w:pPr>
              <w:shd w:val="clear" w:color="auto" w:fill="FFFFFF"/>
              <w:spacing w:after="0" w:line="240" w:lineRule="auto"/>
              <w:rPr>
                <w:rFonts w:ascii="Arial" w:eastAsia="Times New Roman" w:hAnsi="Arial" w:cs="Arial"/>
                <w:color w:val="000000"/>
                <w:sz w:val="18"/>
                <w:szCs w:val="16"/>
                <w:lang w:eastAsia="ru-RU"/>
              </w:rPr>
            </w:pPr>
            <w:r w:rsidRPr="003B2EEB">
              <w:rPr>
                <w:rFonts w:ascii="Times New Roman" w:eastAsia="Times New Roman" w:hAnsi="Times New Roman" w:cs="Times New Roman"/>
                <w:b/>
                <w:bCs/>
                <w:color w:val="000000"/>
                <w:sz w:val="18"/>
                <w:szCs w:val="16"/>
                <w:lang w:eastAsia="ru-RU"/>
              </w:rPr>
              <w:t>Цель: развитие мелкой моторики,  координации движений пальцев рук.</w:t>
            </w:r>
          </w:p>
          <w:p w:rsidR="003B2EEB" w:rsidRPr="003B2EEB" w:rsidRDefault="003B2EEB" w:rsidP="006504F2">
            <w:pPr>
              <w:shd w:val="clear" w:color="auto" w:fill="FFFFFF"/>
              <w:spacing w:after="0" w:line="240" w:lineRule="auto"/>
              <w:rPr>
                <w:rFonts w:ascii="Arial" w:eastAsia="Times New Roman" w:hAnsi="Arial" w:cs="Arial"/>
                <w:color w:val="000000"/>
                <w:sz w:val="18"/>
                <w:szCs w:val="16"/>
                <w:lang w:eastAsia="ru-RU"/>
              </w:rPr>
            </w:pPr>
          </w:p>
        </w:tc>
        <w:tc>
          <w:tcPr>
            <w:tcW w:w="6848" w:type="dxa"/>
          </w:tcPr>
          <w:p w:rsidR="003B2EEB" w:rsidRPr="003B2EEB" w:rsidRDefault="003B2EEB" w:rsidP="006504F2">
            <w:pPr>
              <w:shd w:val="clear" w:color="auto" w:fill="FFFFFF"/>
              <w:spacing w:after="0" w:line="240" w:lineRule="auto"/>
              <w:rPr>
                <w:rFonts w:ascii="Arial" w:eastAsia="Times New Roman" w:hAnsi="Arial" w:cs="Arial"/>
                <w:color w:val="000000"/>
                <w:sz w:val="18"/>
                <w:szCs w:val="16"/>
                <w:lang w:eastAsia="ru-RU"/>
              </w:rPr>
            </w:pPr>
            <w:proofErr w:type="gramStart"/>
            <w:r w:rsidRPr="003B2EEB">
              <w:rPr>
                <w:rFonts w:ascii="Times New Roman" w:eastAsia="Times New Roman" w:hAnsi="Times New Roman" w:cs="Times New Roman"/>
                <w:b/>
                <w:bCs/>
                <w:color w:val="000000"/>
                <w:sz w:val="18"/>
                <w:szCs w:val="16"/>
                <w:lang w:eastAsia="ru-RU"/>
              </w:rPr>
              <w:t>С ветки ягодки снимаю,        (Пальцы расслаблены, свисают вниз.</w:t>
            </w:r>
            <w:proofErr w:type="gramEnd"/>
          </w:p>
          <w:p w:rsidR="003B2EEB" w:rsidRPr="003B2EEB" w:rsidRDefault="003B2EEB" w:rsidP="006504F2">
            <w:pPr>
              <w:shd w:val="clear" w:color="auto" w:fill="FFFFFF"/>
              <w:spacing w:after="0" w:line="240" w:lineRule="auto"/>
              <w:rPr>
                <w:rFonts w:ascii="Arial" w:eastAsia="Times New Roman" w:hAnsi="Arial" w:cs="Arial"/>
                <w:color w:val="000000"/>
                <w:sz w:val="18"/>
                <w:szCs w:val="16"/>
                <w:lang w:eastAsia="ru-RU"/>
              </w:rPr>
            </w:pPr>
            <w:r w:rsidRPr="003B2EEB">
              <w:rPr>
                <w:rFonts w:ascii="Times New Roman" w:eastAsia="Times New Roman" w:hAnsi="Times New Roman" w:cs="Times New Roman"/>
                <w:b/>
                <w:bCs/>
                <w:color w:val="000000"/>
                <w:sz w:val="18"/>
                <w:szCs w:val="16"/>
                <w:lang w:eastAsia="ru-RU"/>
              </w:rPr>
              <w:t>Пальцами другой руки погладить</w:t>
            </w:r>
          </w:p>
          <w:p w:rsidR="003B2EEB" w:rsidRPr="003B2EEB" w:rsidRDefault="003B2EEB" w:rsidP="006504F2">
            <w:pPr>
              <w:shd w:val="clear" w:color="auto" w:fill="FFFFFF"/>
              <w:spacing w:after="0" w:line="240" w:lineRule="auto"/>
              <w:rPr>
                <w:rFonts w:ascii="Arial" w:eastAsia="Times New Roman" w:hAnsi="Arial" w:cs="Arial"/>
                <w:color w:val="000000"/>
                <w:sz w:val="18"/>
                <w:szCs w:val="16"/>
                <w:lang w:eastAsia="ru-RU"/>
              </w:rPr>
            </w:pPr>
            <w:r w:rsidRPr="003B2EEB">
              <w:rPr>
                <w:rFonts w:ascii="Arial" w:eastAsia="Times New Roman" w:hAnsi="Arial" w:cs="Arial"/>
                <w:color w:val="000000"/>
                <w:sz w:val="18"/>
                <w:szCs w:val="16"/>
                <w:lang w:eastAsia="ru-RU"/>
              </w:rPr>
              <w:t>                                                 </w:t>
            </w:r>
            <w:r w:rsidRPr="003B2EEB">
              <w:rPr>
                <w:rFonts w:ascii="Times New Roman" w:eastAsia="Times New Roman" w:hAnsi="Times New Roman" w:cs="Times New Roman"/>
                <w:b/>
                <w:bCs/>
                <w:color w:val="000000"/>
                <w:sz w:val="18"/>
                <w:szCs w:val="16"/>
                <w:lang w:eastAsia="ru-RU"/>
              </w:rPr>
              <w:t>каждый пальчик от основания до самого кончика,</w:t>
            </w:r>
          </w:p>
          <w:p w:rsidR="003B2EEB" w:rsidRPr="003B2EEB" w:rsidRDefault="003B2EEB" w:rsidP="006504F2">
            <w:pPr>
              <w:shd w:val="clear" w:color="auto" w:fill="FFFFFF"/>
              <w:spacing w:after="0" w:line="240" w:lineRule="auto"/>
              <w:rPr>
                <w:rFonts w:ascii="Arial" w:eastAsia="Times New Roman" w:hAnsi="Arial" w:cs="Arial"/>
                <w:color w:val="000000"/>
                <w:sz w:val="18"/>
                <w:szCs w:val="16"/>
                <w:lang w:eastAsia="ru-RU"/>
              </w:rPr>
            </w:pPr>
            <w:r w:rsidRPr="003B2EEB">
              <w:rPr>
                <w:rFonts w:ascii="Times New Roman" w:eastAsia="Times New Roman" w:hAnsi="Times New Roman" w:cs="Times New Roman"/>
                <w:b/>
                <w:bCs/>
                <w:color w:val="000000"/>
                <w:sz w:val="18"/>
                <w:szCs w:val="16"/>
                <w:lang w:eastAsia="ru-RU"/>
              </w:rPr>
              <w:t>как будто снимая с него воображаемую ягодку.)</w:t>
            </w:r>
          </w:p>
          <w:p w:rsidR="003B2EEB" w:rsidRPr="003B2EEB" w:rsidRDefault="003B2EEB" w:rsidP="006504F2">
            <w:pPr>
              <w:shd w:val="clear" w:color="auto" w:fill="FFFFFF"/>
              <w:spacing w:after="0" w:line="240" w:lineRule="auto"/>
              <w:rPr>
                <w:rFonts w:ascii="Arial" w:eastAsia="Times New Roman" w:hAnsi="Arial" w:cs="Arial"/>
                <w:color w:val="000000"/>
                <w:sz w:val="18"/>
                <w:szCs w:val="16"/>
                <w:lang w:eastAsia="ru-RU"/>
              </w:rPr>
            </w:pPr>
            <w:r w:rsidRPr="003B2EEB">
              <w:rPr>
                <w:rFonts w:ascii="Times New Roman" w:eastAsia="Times New Roman" w:hAnsi="Times New Roman" w:cs="Times New Roman"/>
                <w:b/>
                <w:bCs/>
                <w:color w:val="000000"/>
                <w:sz w:val="18"/>
                <w:szCs w:val="16"/>
                <w:lang w:eastAsia="ru-RU"/>
              </w:rPr>
              <w:t>И в лукошко собираю.           (Обе ладошки сложить перед собой чашечкой.)</w:t>
            </w:r>
          </w:p>
          <w:p w:rsidR="003B2EEB" w:rsidRPr="003B2EEB" w:rsidRDefault="003B2EEB" w:rsidP="006504F2">
            <w:pPr>
              <w:shd w:val="clear" w:color="auto" w:fill="FFFFFF"/>
              <w:spacing w:after="0" w:line="240" w:lineRule="auto"/>
              <w:rPr>
                <w:rFonts w:ascii="Arial" w:eastAsia="Times New Roman" w:hAnsi="Arial" w:cs="Arial"/>
                <w:color w:val="000000"/>
                <w:sz w:val="18"/>
                <w:szCs w:val="16"/>
                <w:lang w:eastAsia="ru-RU"/>
              </w:rPr>
            </w:pPr>
            <w:proofErr w:type="gramStart"/>
            <w:r w:rsidRPr="003B2EEB">
              <w:rPr>
                <w:rFonts w:ascii="Times New Roman" w:eastAsia="Times New Roman" w:hAnsi="Times New Roman" w:cs="Times New Roman"/>
                <w:b/>
                <w:bCs/>
                <w:color w:val="000000"/>
                <w:sz w:val="18"/>
                <w:szCs w:val="16"/>
                <w:lang w:eastAsia="ru-RU"/>
              </w:rPr>
              <w:t>Будет полное лукошко,         (Одну ладошку, сложенную лодочкой,</w:t>
            </w:r>
            <w:proofErr w:type="gramEnd"/>
          </w:p>
          <w:p w:rsidR="003B2EEB" w:rsidRPr="003B2EEB" w:rsidRDefault="003B2EEB" w:rsidP="006504F2">
            <w:pPr>
              <w:shd w:val="clear" w:color="auto" w:fill="FFFFFF"/>
              <w:spacing w:after="0" w:line="240" w:lineRule="auto"/>
              <w:rPr>
                <w:rFonts w:ascii="Arial" w:eastAsia="Times New Roman" w:hAnsi="Arial" w:cs="Arial"/>
                <w:color w:val="000000"/>
                <w:sz w:val="18"/>
                <w:szCs w:val="16"/>
                <w:lang w:eastAsia="ru-RU"/>
              </w:rPr>
            </w:pPr>
            <w:r w:rsidRPr="003B2EEB">
              <w:rPr>
                <w:rFonts w:ascii="Times New Roman" w:eastAsia="Times New Roman" w:hAnsi="Times New Roman" w:cs="Times New Roman"/>
                <w:b/>
                <w:bCs/>
                <w:color w:val="000000"/>
                <w:sz w:val="18"/>
                <w:szCs w:val="16"/>
                <w:lang w:eastAsia="ru-RU"/>
              </w:rPr>
              <w:t>накрыть другой также сложенной ладошкой).       </w:t>
            </w:r>
          </w:p>
          <w:p w:rsidR="003B2EEB" w:rsidRPr="003B2EEB" w:rsidRDefault="003B2EEB" w:rsidP="006504F2">
            <w:pPr>
              <w:shd w:val="clear" w:color="auto" w:fill="FFFFFF"/>
              <w:spacing w:after="0" w:line="240" w:lineRule="auto"/>
              <w:rPr>
                <w:rFonts w:ascii="Arial" w:eastAsia="Times New Roman" w:hAnsi="Arial" w:cs="Arial"/>
                <w:color w:val="000000"/>
                <w:sz w:val="18"/>
                <w:szCs w:val="16"/>
                <w:lang w:eastAsia="ru-RU"/>
              </w:rPr>
            </w:pPr>
            <w:r w:rsidRPr="003B2EEB">
              <w:rPr>
                <w:rFonts w:ascii="Times New Roman" w:eastAsia="Times New Roman" w:hAnsi="Times New Roman" w:cs="Times New Roman"/>
                <w:b/>
                <w:bCs/>
                <w:color w:val="000000"/>
                <w:sz w:val="18"/>
                <w:szCs w:val="16"/>
                <w:lang w:eastAsia="ru-RU"/>
              </w:rPr>
              <w:t>Я попробую немножко.        </w:t>
            </w:r>
            <w:proofErr w:type="gramStart"/>
            <w:r w:rsidRPr="003B2EEB">
              <w:rPr>
                <w:rFonts w:ascii="Times New Roman" w:eastAsia="Times New Roman" w:hAnsi="Times New Roman" w:cs="Times New Roman"/>
                <w:b/>
                <w:bCs/>
                <w:color w:val="000000"/>
                <w:sz w:val="18"/>
                <w:szCs w:val="16"/>
                <w:lang w:eastAsia="ru-RU"/>
              </w:rPr>
              <w:t>(Одна сложенная ладошка имитирует лукошко, другой рукой</w:t>
            </w:r>
            <w:proofErr w:type="gramEnd"/>
          </w:p>
          <w:p w:rsidR="003B2EEB" w:rsidRPr="003B2EEB" w:rsidRDefault="003B2EEB" w:rsidP="006504F2">
            <w:pPr>
              <w:shd w:val="clear" w:color="auto" w:fill="FFFFFF"/>
              <w:spacing w:after="0" w:line="240" w:lineRule="auto"/>
              <w:rPr>
                <w:rFonts w:ascii="Arial" w:eastAsia="Times New Roman" w:hAnsi="Arial" w:cs="Arial"/>
                <w:color w:val="000000"/>
                <w:sz w:val="18"/>
                <w:szCs w:val="16"/>
                <w:lang w:eastAsia="ru-RU"/>
              </w:rPr>
            </w:pPr>
            <w:proofErr w:type="gramStart"/>
            <w:r w:rsidRPr="003B2EEB">
              <w:rPr>
                <w:rFonts w:ascii="Times New Roman" w:eastAsia="Times New Roman" w:hAnsi="Times New Roman" w:cs="Times New Roman"/>
                <w:b/>
                <w:bCs/>
                <w:color w:val="000000"/>
                <w:sz w:val="18"/>
                <w:szCs w:val="16"/>
                <w:lang w:eastAsia="ru-RU"/>
              </w:rPr>
              <w:t>Я поем ещё чуть-чуть,          достать воображаемые ягодки и отправить их в рот.)</w:t>
            </w:r>
            <w:proofErr w:type="gramEnd"/>
          </w:p>
          <w:p w:rsidR="003B2EEB" w:rsidRPr="003B2EEB" w:rsidRDefault="003B2EEB" w:rsidP="006504F2">
            <w:pPr>
              <w:shd w:val="clear" w:color="auto" w:fill="FFFFFF"/>
              <w:spacing w:after="0" w:line="240" w:lineRule="auto"/>
              <w:rPr>
                <w:rFonts w:ascii="Arial" w:eastAsia="Times New Roman" w:hAnsi="Arial" w:cs="Arial"/>
                <w:color w:val="000000"/>
                <w:sz w:val="18"/>
                <w:szCs w:val="16"/>
                <w:lang w:eastAsia="ru-RU"/>
              </w:rPr>
            </w:pPr>
            <w:r w:rsidRPr="003B2EEB">
              <w:rPr>
                <w:rFonts w:ascii="Times New Roman" w:eastAsia="Times New Roman" w:hAnsi="Times New Roman" w:cs="Times New Roman"/>
                <w:b/>
                <w:bCs/>
                <w:color w:val="000000"/>
                <w:sz w:val="18"/>
                <w:szCs w:val="16"/>
                <w:lang w:eastAsia="ru-RU"/>
              </w:rPr>
              <w:t>Лёгким будет к дому путь!  </w:t>
            </w:r>
            <w:proofErr w:type="gramStart"/>
            <w:r w:rsidRPr="003B2EEB">
              <w:rPr>
                <w:rFonts w:ascii="Times New Roman" w:eastAsia="Times New Roman" w:hAnsi="Times New Roman" w:cs="Times New Roman"/>
                <w:b/>
                <w:bCs/>
                <w:color w:val="000000"/>
                <w:sz w:val="18"/>
                <w:szCs w:val="16"/>
                <w:lang w:eastAsia="ru-RU"/>
              </w:rPr>
              <w:t>(Имитируя ножки, средний и указательный пальчики</w:t>
            </w:r>
            <w:proofErr w:type="gramEnd"/>
          </w:p>
          <w:p w:rsidR="003B2EEB" w:rsidRPr="003B2EEB" w:rsidRDefault="003B2EEB" w:rsidP="006504F2">
            <w:pPr>
              <w:rPr>
                <w:sz w:val="18"/>
                <w:szCs w:val="16"/>
              </w:rPr>
            </w:pPr>
            <w:r w:rsidRPr="003B2EEB">
              <w:rPr>
                <w:rFonts w:ascii="Times New Roman" w:eastAsia="Times New Roman" w:hAnsi="Times New Roman" w:cs="Times New Roman"/>
                <w:b/>
                <w:bCs/>
                <w:color w:val="000000"/>
                <w:sz w:val="18"/>
                <w:szCs w:val="16"/>
                <w:lang w:eastAsia="ru-RU"/>
              </w:rPr>
              <w:t>на обеих руках «убегают» как можно дальше.)</w:t>
            </w:r>
          </w:p>
        </w:tc>
      </w:tr>
      <w:tr w:rsidR="003B2EEB" w:rsidRPr="003B2EEB" w:rsidTr="003B2EEB">
        <w:trPr>
          <w:trHeight w:val="585"/>
        </w:trPr>
        <w:tc>
          <w:tcPr>
            <w:tcW w:w="1003" w:type="dxa"/>
          </w:tcPr>
          <w:p w:rsidR="003B2EEB" w:rsidRPr="003B2EEB" w:rsidRDefault="003B2EEB" w:rsidP="006504F2">
            <w:pPr>
              <w:rPr>
                <w:sz w:val="18"/>
                <w:szCs w:val="16"/>
              </w:rPr>
            </w:pPr>
            <w:r w:rsidRPr="003B2EEB">
              <w:rPr>
                <w:sz w:val="18"/>
                <w:szCs w:val="16"/>
              </w:rPr>
              <w:t>4</w:t>
            </w:r>
          </w:p>
        </w:tc>
        <w:tc>
          <w:tcPr>
            <w:tcW w:w="3119" w:type="dxa"/>
          </w:tcPr>
          <w:p w:rsidR="003B2EEB" w:rsidRPr="003B2EEB" w:rsidRDefault="003B2EEB" w:rsidP="006504F2">
            <w:pPr>
              <w:shd w:val="clear" w:color="auto" w:fill="FFFFFF"/>
              <w:spacing w:after="0" w:line="240" w:lineRule="auto"/>
              <w:rPr>
                <w:rFonts w:ascii="Arial" w:eastAsia="Times New Roman" w:hAnsi="Arial" w:cs="Arial"/>
                <w:color w:val="000000"/>
                <w:sz w:val="18"/>
                <w:szCs w:val="16"/>
                <w:lang w:eastAsia="ru-RU"/>
              </w:rPr>
            </w:pPr>
            <w:r w:rsidRPr="003B2EEB">
              <w:rPr>
                <w:rFonts w:ascii="Arial" w:eastAsia="Times New Roman" w:hAnsi="Arial" w:cs="Arial"/>
                <w:color w:val="000000"/>
                <w:sz w:val="18"/>
                <w:szCs w:val="16"/>
                <w:lang w:eastAsia="ru-RU"/>
              </w:rPr>
              <w:t>4</w:t>
            </w:r>
            <w:r w:rsidRPr="003B2EEB">
              <w:rPr>
                <w:rFonts w:ascii="Times New Roman" w:eastAsia="Times New Roman" w:hAnsi="Times New Roman" w:cs="Times New Roman"/>
                <w:b/>
                <w:bCs/>
                <w:color w:val="000000"/>
                <w:sz w:val="18"/>
                <w:szCs w:val="16"/>
                <w:lang w:eastAsia="ru-RU"/>
              </w:rPr>
              <w:t>Пальчиковая гимнастика «Грибы»</w:t>
            </w:r>
          </w:p>
          <w:p w:rsidR="003B2EEB" w:rsidRPr="003B2EEB" w:rsidRDefault="003B2EEB" w:rsidP="006504F2">
            <w:pPr>
              <w:shd w:val="clear" w:color="auto" w:fill="FFFFFF"/>
              <w:spacing w:after="0" w:line="240" w:lineRule="auto"/>
              <w:rPr>
                <w:rFonts w:ascii="Arial" w:eastAsia="Times New Roman" w:hAnsi="Arial" w:cs="Arial"/>
                <w:color w:val="000000"/>
                <w:sz w:val="18"/>
                <w:szCs w:val="16"/>
                <w:lang w:eastAsia="ru-RU"/>
              </w:rPr>
            </w:pPr>
            <w:r w:rsidRPr="003B2EEB">
              <w:rPr>
                <w:rFonts w:ascii="Times New Roman" w:eastAsia="Times New Roman" w:hAnsi="Times New Roman" w:cs="Times New Roman"/>
                <w:b/>
                <w:bCs/>
                <w:color w:val="000000"/>
                <w:sz w:val="18"/>
                <w:szCs w:val="16"/>
                <w:lang w:eastAsia="ru-RU"/>
              </w:rPr>
              <w:t>Цель: развитие мелкой моторики,  координации движений пальцев рук.</w:t>
            </w:r>
          </w:p>
          <w:p w:rsidR="003B2EEB" w:rsidRPr="003B2EEB" w:rsidRDefault="003B2EEB" w:rsidP="006504F2">
            <w:pPr>
              <w:rPr>
                <w:sz w:val="18"/>
                <w:szCs w:val="16"/>
              </w:rPr>
            </w:pPr>
          </w:p>
        </w:tc>
        <w:tc>
          <w:tcPr>
            <w:tcW w:w="6848" w:type="dxa"/>
          </w:tcPr>
          <w:p w:rsidR="003B2EEB" w:rsidRPr="003B2EEB" w:rsidRDefault="003B2EEB" w:rsidP="006504F2">
            <w:pPr>
              <w:shd w:val="clear" w:color="auto" w:fill="FFFFFF"/>
              <w:spacing w:after="0" w:line="240" w:lineRule="auto"/>
              <w:rPr>
                <w:rFonts w:ascii="Arial" w:eastAsia="Times New Roman" w:hAnsi="Arial" w:cs="Arial"/>
                <w:color w:val="000000"/>
                <w:sz w:val="18"/>
                <w:szCs w:val="16"/>
                <w:lang w:eastAsia="ru-RU"/>
              </w:rPr>
            </w:pPr>
            <w:r w:rsidRPr="003B2EEB">
              <w:rPr>
                <w:rFonts w:ascii="Times New Roman" w:eastAsia="Times New Roman" w:hAnsi="Times New Roman" w:cs="Times New Roman"/>
                <w:b/>
                <w:bCs/>
                <w:color w:val="000000"/>
                <w:sz w:val="18"/>
                <w:szCs w:val="16"/>
                <w:lang w:eastAsia="ru-RU"/>
              </w:rPr>
              <w:t>Красный-красный мухомо</w:t>
            </w:r>
            <w:proofErr w:type="gramStart"/>
            <w:r w:rsidRPr="003B2EEB">
              <w:rPr>
                <w:rFonts w:ascii="Times New Roman" w:eastAsia="Times New Roman" w:hAnsi="Times New Roman" w:cs="Times New Roman"/>
                <w:b/>
                <w:bCs/>
                <w:color w:val="000000"/>
                <w:sz w:val="18"/>
                <w:szCs w:val="16"/>
                <w:lang w:eastAsia="ru-RU"/>
              </w:rPr>
              <w:t>р-</w:t>
            </w:r>
            <w:proofErr w:type="gramEnd"/>
            <w:r w:rsidRPr="003B2EEB">
              <w:rPr>
                <w:rFonts w:ascii="Times New Roman" w:eastAsia="Times New Roman" w:hAnsi="Times New Roman" w:cs="Times New Roman"/>
                <w:b/>
                <w:bCs/>
                <w:color w:val="000000"/>
                <w:sz w:val="18"/>
                <w:szCs w:val="16"/>
                <w:lang w:eastAsia="ru-RU"/>
              </w:rPr>
              <w:t xml:space="preserve">  (Соединяем кончики пальцев – изображаем шляпу гриба.)</w:t>
            </w:r>
          </w:p>
          <w:p w:rsidR="003B2EEB" w:rsidRPr="003B2EEB" w:rsidRDefault="003B2EEB" w:rsidP="006504F2">
            <w:pPr>
              <w:shd w:val="clear" w:color="auto" w:fill="FFFFFF"/>
              <w:spacing w:after="0" w:line="240" w:lineRule="auto"/>
              <w:rPr>
                <w:rFonts w:ascii="Arial" w:eastAsia="Times New Roman" w:hAnsi="Arial" w:cs="Arial"/>
                <w:color w:val="000000"/>
                <w:sz w:val="18"/>
                <w:szCs w:val="16"/>
                <w:lang w:eastAsia="ru-RU"/>
              </w:rPr>
            </w:pPr>
            <w:r w:rsidRPr="003B2EEB">
              <w:rPr>
                <w:rFonts w:ascii="Times New Roman" w:eastAsia="Times New Roman" w:hAnsi="Times New Roman" w:cs="Times New Roman"/>
                <w:b/>
                <w:bCs/>
                <w:color w:val="000000"/>
                <w:sz w:val="18"/>
                <w:szCs w:val="16"/>
                <w:lang w:eastAsia="ru-RU"/>
              </w:rPr>
              <w:t>Белых крапинок узор.             </w:t>
            </w:r>
            <w:proofErr w:type="gramStart"/>
            <w:r w:rsidRPr="003B2EEB">
              <w:rPr>
                <w:rFonts w:ascii="Times New Roman" w:eastAsia="Times New Roman" w:hAnsi="Times New Roman" w:cs="Times New Roman"/>
                <w:b/>
                <w:bCs/>
                <w:color w:val="000000"/>
                <w:sz w:val="18"/>
                <w:szCs w:val="16"/>
                <w:lang w:eastAsia="ru-RU"/>
              </w:rPr>
              <w:t>(Одна рука – «шляпка гриба», указательным пальцем</w:t>
            </w:r>
            <w:proofErr w:type="gramEnd"/>
          </w:p>
          <w:p w:rsidR="003B2EEB" w:rsidRPr="003B2EEB" w:rsidRDefault="003B2EEB" w:rsidP="006504F2">
            <w:pPr>
              <w:shd w:val="clear" w:color="auto" w:fill="FFFFFF"/>
              <w:spacing w:after="0" w:line="240" w:lineRule="auto"/>
              <w:rPr>
                <w:rFonts w:ascii="Arial" w:eastAsia="Times New Roman" w:hAnsi="Arial" w:cs="Arial"/>
                <w:color w:val="000000"/>
                <w:sz w:val="18"/>
                <w:szCs w:val="16"/>
                <w:lang w:eastAsia="ru-RU"/>
              </w:rPr>
            </w:pPr>
            <w:r w:rsidRPr="003B2EEB">
              <w:rPr>
                <w:rFonts w:ascii="Times New Roman" w:eastAsia="Times New Roman" w:hAnsi="Times New Roman" w:cs="Times New Roman"/>
                <w:b/>
                <w:bCs/>
                <w:color w:val="000000"/>
                <w:sz w:val="18"/>
                <w:szCs w:val="16"/>
                <w:lang w:eastAsia="ru-RU"/>
              </w:rPr>
              <w:t>другой руки   показываем «крапинки».</w:t>
            </w:r>
          </w:p>
          <w:p w:rsidR="003B2EEB" w:rsidRPr="003B2EEB" w:rsidRDefault="003B2EEB" w:rsidP="006504F2">
            <w:pPr>
              <w:rPr>
                <w:sz w:val="18"/>
                <w:szCs w:val="16"/>
              </w:rPr>
            </w:pPr>
          </w:p>
        </w:tc>
      </w:tr>
      <w:tr w:rsidR="003B2EEB" w:rsidRPr="003B2EEB" w:rsidTr="003B2EEB">
        <w:trPr>
          <w:trHeight w:val="690"/>
        </w:trPr>
        <w:tc>
          <w:tcPr>
            <w:tcW w:w="1003" w:type="dxa"/>
          </w:tcPr>
          <w:p w:rsidR="003B2EEB" w:rsidRPr="003B2EEB" w:rsidRDefault="003B2EEB" w:rsidP="006504F2">
            <w:pPr>
              <w:rPr>
                <w:sz w:val="18"/>
                <w:szCs w:val="16"/>
              </w:rPr>
            </w:pPr>
            <w:r w:rsidRPr="003B2EEB">
              <w:rPr>
                <w:sz w:val="18"/>
                <w:szCs w:val="16"/>
              </w:rPr>
              <w:t>5</w:t>
            </w:r>
          </w:p>
        </w:tc>
        <w:tc>
          <w:tcPr>
            <w:tcW w:w="3119" w:type="dxa"/>
          </w:tcPr>
          <w:p w:rsidR="003B2EEB" w:rsidRPr="003B2EEB" w:rsidRDefault="003B2EEB" w:rsidP="006504F2">
            <w:pPr>
              <w:shd w:val="clear" w:color="auto" w:fill="FFFFFF"/>
              <w:spacing w:after="0" w:line="240" w:lineRule="auto"/>
              <w:jc w:val="center"/>
              <w:rPr>
                <w:rFonts w:ascii="Arial" w:eastAsia="Times New Roman" w:hAnsi="Arial" w:cs="Arial"/>
                <w:color w:val="000000"/>
                <w:sz w:val="18"/>
                <w:szCs w:val="16"/>
                <w:lang w:eastAsia="ru-RU"/>
              </w:rPr>
            </w:pPr>
            <w:r w:rsidRPr="003B2EEB">
              <w:rPr>
                <w:rFonts w:ascii="Times New Roman" w:eastAsia="Times New Roman" w:hAnsi="Times New Roman" w:cs="Times New Roman"/>
                <w:b/>
                <w:bCs/>
                <w:color w:val="000000"/>
                <w:sz w:val="18"/>
                <w:szCs w:val="16"/>
                <w:lang w:eastAsia="ru-RU"/>
              </w:rPr>
              <w:t>5Пальчиковая гимнастика «Осень»</w:t>
            </w:r>
          </w:p>
          <w:p w:rsidR="003B2EEB" w:rsidRPr="003B2EEB" w:rsidRDefault="003B2EEB" w:rsidP="006504F2">
            <w:pPr>
              <w:shd w:val="clear" w:color="auto" w:fill="FFFFFF"/>
              <w:spacing w:after="0" w:line="240" w:lineRule="auto"/>
              <w:rPr>
                <w:rFonts w:ascii="Arial" w:eastAsia="Times New Roman" w:hAnsi="Arial" w:cs="Arial"/>
                <w:color w:val="000000"/>
                <w:sz w:val="18"/>
                <w:szCs w:val="16"/>
                <w:lang w:eastAsia="ru-RU"/>
              </w:rPr>
            </w:pPr>
            <w:r w:rsidRPr="003B2EEB">
              <w:rPr>
                <w:rFonts w:ascii="Times New Roman" w:eastAsia="Times New Roman" w:hAnsi="Times New Roman" w:cs="Times New Roman"/>
                <w:b/>
                <w:bCs/>
                <w:color w:val="000000"/>
                <w:sz w:val="18"/>
                <w:szCs w:val="16"/>
                <w:lang w:eastAsia="ru-RU"/>
              </w:rPr>
              <w:t>Цель: развитие мелкой моторики,  координации движений пальцев рук.</w:t>
            </w:r>
          </w:p>
          <w:p w:rsidR="003B2EEB" w:rsidRPr="003B2EEB" w:rsidRDefault="003B2EEB" w:rsidP="006504F2">
            <w:pPr>
              <w:rPr>
                <w:sz w:val="18"/>
                <w:szCs w:val="16"/>
              </w:rPr>
            </w:pPr>
          </w:p>
        </w:tc>
        <w:tc>
          <w:tcPr>
            <w:tcW w:w="6848" w:type="dxa"/>
          </w:tcPr>
          <w:p w:rsidR="003B2EEB" w:rsidRPr="003B2EEB" w:rsidRDefault="003B2EEB" w:rsidP="006504F2">
            <w:pPr>
              <w:shd w:val="clear" w:color="auto" w:fill="FFFFFF"/>
              <w:spacing w:after="0" w:line="240" w:lineRule="auto"/>
              <w:rPr>
                <w:rFonts w:ascii="Arial" w:eastAsia="Times New Roman" w:hAnsi="Arial" w:cs="Arial"/>
                <w:color w:val="000000"/>
                <w:sz w:val="18"/>
                <w:szCs w:val="16"/>
                <w:lang w:eastAsia="ru-RU"/>
              </w:rPr>
            </w:pPr>
            <w:r w:rsidRPr="003B2EEB">
              <w:rPr>
                <w:rFonts w:ascii="Times New Roman" w:eastAsia="Times New Roman" w:hAnsi="Times New Roman" w:cs="Times New Roman"/>
                <w:b/>
                <w:bCs/>
                <w:color w:val="000000"/>
                <w:sz w:val="18"/>
                <w:szCs w:val="16"/>
                <w:lang w:eastAsia="ru-RU"/>
              </w:rPr>
              <w:t>Вышла осень погулять,   («Идём» указательным и средним пальцами одной руки.)</w:t>
            </w:r>
          </w:p>
          <w:p w:rsidR="003B2EEB" w:rsidRPr="003B2EEB" w:rsidRDefault="003B2EEB" w:rsidP="006504F2">
            <w:pPr>
              <w:shd w:val="clear" w:color="auto" w:fill="FFFFFF"/>
              <w:spacing w:after="0" w:line="240" w:lineRule="auto"/>
              <w:rPr>
                <w:rFonts w:ascii="Arial" w:eastAsia="Times New Roman" w:hAnsi="Arial" w:cs="Arial"/>
                <w:color w:val="000000"/>
                <w:sz w:val="18"/>
                <w:szCs w:val="16"/>
                <w:lang w:eastAsia="ru-RU"/>
              </w:rPr>
            </w:pPr>
            <w:r w:rsidRPr="003B2EEB">
              <w:rPr>
                <w:rFonts w:ascii="Times New Roman" w:eastAsia="Times New Roman" w:hAnsi="Times New Roman" w:cs="Times New Roman"/>
                <w:b/>
                <w:bCs/>
                <w:color w:val="000000"/>
                <w:sz w:val="18"/>
                <w:szCs w:val="16"/>
                <w:lang w:eastAsia="ru-RU"/>
              </w:rPr>
              <w:t>Стала листья собирать.   (Одной рукой «подбираем» листья и «кладём» в другую.)</w:t>
            </w:r>
          </w:p>
          <w:p w:rsidR="003B2EEB" w:rsidRPr="003B2EEB" w:rsidRDefault="003B2EEB" w:rsidP="006504F2">
            <w:pPr>
              <w:shd w:val="clear" w:color="auto" w:fill="FFFFFF"/>
              <w:spacing w:after="0" w:line="240" w:lineRule="auto"/>
              <w:jc w:val="center"/>
              <w:rPr>
                <w:sz w:val="18"/>
                <w:szCs w:val="16"/>
              </w:rPr>
            </w:pPr>
          </w:p>
        </w:tc>
      </w:tr>
    </w:tbl>
    <w:p w:rsidR="003B2EEB" w:rsidRPr="003B2EEB" w:rsidRDefault="003B2EEB" w:rsidP="003B2EEB">
      <w:pPr>
        <w:rPr>
          <w:sz w:val="18"/>
          <w:szCs w:val="16"/>
        </w:rPr>
      </w:pPr>
      <w:r w:rsidRPr="003B2EEB">
        <w:rPr>
          <w:sz w:val="18"/>
          <w:szCs w:val="16"/>
        </w:rPr>
        <w:br w:type="page"/>
      </w:r>
    </w:p>
    <w:tbl>
      <w:tblPr>
        <w:tblW w:w="11092"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58"/>
        <w:gridCol w:w="7"/>
        <w:gridCol w:w="4080"/>
        <w:gridCol w:w="5838"/>
        <w:gridCol w:w="9"/>
      </w:tblGrid>
      <w:tr w:rsidR="003B2EEB" w:rsidRPr="003B2EEB" w:rsidTr="006504F2">
        <w:trPr>
          <w:gridAfter w:val="1"/>
          <w:wAfter w:w="9" w:type="dxa"/>
          <w:trHeight w:val="965"/>
        </w:trPr>
        <w:tc>
          <w:tcPr>
            <w:tcW w:w="1158" w:type="dxa"/>
          </w:tcPr>
          <w:p w:rsidR="003B2EEB" w:rsidRPr="003B2EEB" w:rsidRDefault="003B2EEB" w:rsidP="006504F2">
            <w:pPr>
              <w:rPr>
                <w:sz w:val="18"/>
                <w:szCs w:val="16"/>
              </w:rPr>
            </w:pPr>
            <w:r w:rsidRPr="003B2EEB">
              <w:rPr>
                <w:sz w:val="18"/>
                <w:szCs w:val="16"/>
              </w:rPr>
              <w:lastRenderedPageBreak/>
              <w:t>6</w:t>
            </w:r>
          </w:p>
        </w:tc>
        <w:tc>
          <w:tcPr>
            <w:tcW w:w="4087" w:type="dxa"/>
            <w:gridSpan w:val="2"/>
          </w:tcPr>
          <w:p w:rsidR="003B2EEB" w:rsidRPr="003B2EEB" w:rsidRDefault="003B2EEB" w:rsidP="003B2EEB">
            <w:pPr>
              <w:shd w:val="clear" w:color="auto" w:fill="FFFFFF"/>
              <w:spacing w:after="0" w:line="240" w:lineRule="auto"/>
              <w:rPr>
                <w:rFonts w:ascii="Arial" w:eastAsia="Times New Roman" w:hAnsi="Arial" w:cs="Arial"/>
                <w:color w:val="000000"/>
                <w:sz w:val="18"/>
                <w:szCs w:val="16"/>
                <w:lang w:eastAsia="ru-RU"/>
              </w:rPr>
            </w:pPr>
            <w:r w:rsidRPr="003B2EEB">
              <w:rPr>
                <w:rFonts w:ascii="Times New Roman" w:eastAsia="Times New Roman" w:hAnsi="Times New Roman" w:cs="Times New Roman"/>
                <w:b/>
                <w:bCs/>
                <w:color w:val="000000"/>
                <w:sz w:val="18"/>
                <w:szCs w:val="16"/>
                <w:lang w:eastAsia="ru-RU"/>
              </w:rPr>
              <w:t>6Пальчиковая гимнастика «Лес»</w:t>
            </w:r>
          </w:p>
          <w:p w:rsidR="003B2EEB" w:rsidRPr="003B2EEB" w:rsidRDefault="003B2EEB" w:rsidP="003B2EEB">
            <w:pPr>
              <w:shd w:val="clear" w:color="auto" w:fill="FFFFFF"/>
              <w:spacing w:after="0" w:line="240" w:lineRule="auto"/>
              <w:rPr>
                <w:rFonts w:ascii="Arial" w:eastAsia="Times New Roman" w:hAnsi="Arial" w:cs="Arial"/>
                <w:color w:val="000000"/>
                <w:sz w:val="18"/>
                <w:szCs w:val="16"/>
                <w:lang w:eastAsia="ru-RU"/>
              </w:rPr>
            </w:pPr>
            <w:r w:rsidRPr="003B2EEB">
              <w:rPr>
                <w:rFonts w:ascii="Times New Roman" w:eastAsia="Times New Roman" w:hAnsi="Times New Roman" w:cs="Times New Roman"/>
                <w:b/>
                <w:bCs/>
                <w:color w:val="000000"/>
                <w:sz w:val="18"/>
                <w:szCs w:val="16"/>
                <w:lang w:eastAsia="ru-RU"/>
              </w:rPr>
              <w:t>Цель: развитие мелкой моторики,  координации движений пальцев рук.</w:t>
            </w:r>
          </w:p>
          <w:p w:rsidR="003B2EEB" w:rsidRPr="003B2EEB" w:rsidRDefault="003B2EEB" w:rsidP="003B2EEB">
            <w:pPr>
              <w:rPr>
                <w:sz w:val="18"/>
                <w:szCs w:val="16"/>
              </w:rPr>
            </w:pPr>
          </w:p>
        </w:tc>
        <w:tc>
          <w:tcPr>
            <w:tcW w:w="5838" w:type="dxa"/>
          </w:tcPr>
          <w:p w:rsidR="003B2EEB" w:rsidRPr="003B2EEB" w:rsidRDefault="003B2EEB" w:rsidP="006504F2">
            <w:pPr>
              <w:shd w:val="clear" w:color="auto" w:fill="FFFFFF"/>
              <w:spacing w:after="0" w:line="240" w:lineRule="auto"/>
              <w:rPr>
                <w:rFonts w:ascii="Arial" w:eastAsia="Times New Roman" w:hAnsi="Arial" w:cs="Arial"/>
                <w:color w:val="000000"/>
                <w:sz w:val="18"/>
                <w:szCs w:val="16"/>
                <w:lang w:eastAsia="ru-RU"/>
              </w:rPr>
            </w:pPr>
            <w:r w:rsidRPr="003B2EEB">
              <w:rPr>
                <w:rFonts w:ascii="Times New Roman" w:eastAsia="Times New Roman" w:hAnsi="Times New Roman" w:cs="Times New Roman"/>
                <w:b/>
                <w:bCs/>
                <w:color w:val="000000"/>
                <w:sz w:val="18"/>
                <w:szCs w:val="16"/>
                <w:lang w:eastAsia="ru-RU"/>
              </w:rPr>
              <w:t>Здравствуй, лес,                  (Поднять обе руки ладонями к себе, широко расставить пальцы.)</w:t>
            </w:r>
          </w:p>
          <w:p w:rsidR="003B2EEB" w:rsidRPr="003B2EEB" w:rsidRDefault="003B2EEB" w:rsidP="006504F2">
            <w:pPr>
              <w:shd w:val="clear" w:color="auto" w:fill="FFFFFF"/>
              <w:spacing w:after="0" w:line="240" w:lineRule="auto"/>
              <w:rPr>
                <w:rFonts w:ascii="Arial" w:eastAsia="Times New Roman" w:hAnsi="Arial" w:cs="Arial"/>
                <w:color w:val="000000"/>
                <w:sz w:val="18"/>
                <w:szCs w:val="16"/>
                <w:lang w:eastAsia="ru-RU"/>
              </w:rPr>
            </w:pPr>
            <w:r w:rsidRPr="003B2EEB">
              <w:rPr>
                <w:rFonts w:ascii="Times New Roman" w:eastAsia="Times New Roman" w:hAnsi="Times New Roman" w:cs="Times New Roman"/>
                <w:b/>
                <w:bCs/>
                <w:color w:val="000000"/>
                <w:sz w:val="18"/>
                <w:szCs w:val="16"/>
                <w:lang w:eastAsia="ru-RU"/>
              </w:rPr>
              <w:t>Дремучий лес,</w:t>
            </w:r>
          </w:p>
          <w:p w:rsidR="003B2EEB" w:rsidRPr="003B2EEB" w:rsidRDefault="003B2EEB" w:rsidP="006504F2">
            <w:pPr>
              <w:shd w:val="clear" w:color="auto" w:fill="FFFFFF"/>
              <w:spacing w:after="0" w:line="240" w:lineRule="auto"/>
              <w:rPr>
                <w:rFonts w:ascii="Arial" w:eastAsia="Times New Roman" w:hAnsi="Arial" w:cs="Arial"/>
                <w:color w:val="000000"/>
                <w:sz w:val="18"/>
                <w:szCs w:val="16"/>
                <w:lang w:eastAsia="ru-RU"/>
              </w:rPr>
            </w:pPr>
            <w:proofErr w:type="gramStart"/>
            <w:r w:rsidRPr="003B2EEB">
              <w:rPr>
                <w:rFonts w:ascii="Times New Roman" w:eastAsia="Times New Roman" w:hAnsi="Times New Roman" w:cs="Times New Roman"/>
                <w:b/>
                <w:bCs/>
                <w:color w:val="000000"/>
                <w:sz w:val="18"/>
                <w:szCs w:val="16"/>
                <w:lang w:eastAsia="ru-RU"/>
              </w:rPr>
              <w:t>Полный</w:t>
            </w:r>
            <w:proofErr w:type="gramEnd"/>
            <w:r w:rsidRPr="003B2EEB">
              <w:rPr>
                <w:rFonts w:ascii="Times New Roman" w:eastAsia="Times New Roman" w:hAnsi="Times New Roman" w:cs="Times New Roman"/>
                <w:b/>
                <w:bCs/>
                <w:color w:val="000000"/>
                <w:sz w:val="18"/>
                <w:szCs w:val="16"/>
                <w:lang w:eastAsia="ru-RU"/>
              </w:rPr>
              <w:t xml:space="preserve"> сказок и чудес!</w:t>
            </w:r>
          </w:p>
          <w:p w:rsidR="003B2EEB" w:rsidRPr="003B2EEB" w:rsidRDefault="003B2EEB" w:rsidP="006504F2">
            <w:pPr>
              <w:rPr>
                <w:sz w:val="18"/>
                <w:szCs w:val="16"/>
              </w:rPr>
            </w:pPr>
          </w:p>
        </w:tc>
      </w:tr>
      <w:tr w:rsidR="003B2EEB" w:rsidRPr="003B2EEB" w:rsidTr="006504F2">
        <w:trPr>
          <w:gridAfter w:val="1"/>
          <w:wAfter w:w="9" w:type="dxa"/>
          <w:trHeight w:val="1311"/>
        </w:trPr>
        <w:tc>
          <w:tcPr>
            <w:tcW w:w="1158" w:type="dxa"/>
          </w:tcPr>
          <w:p w:rsidR="003B2EEB" w:rsidRPr="003B2EEB" w:rsidRDefault="003B2EEB" w:rsidP="006504F2">
            <w:pPr>
              <w:rPr>
                <w:sz w:val="18"/>
                <w:szCs w:val="16"/>
              </w:rPr>
            </w:pPr>
            <w:r w:rsidRPr="003B2EEB">
              <w:rPr>
                <w:sz w:val="18"/>
                <w:szCs w:val="16"/>
              </w:rPr>
              <w:t>7</w:t>
            </w:r>
          </w:p>
        </w:tc>
        <w:tc>
          <w:tcPr>
            <w:tcW w:w="4087" w:type="dxa"/>
            <w:gridSpan w:val="2"/>
          </w:tcPr>
          <w:p w:rsidR="003B2EEB" w:rsidRPr="003B2EEB" w:rsidRDefault="003B2EEB" w:rsidP="006504F2">
            <w:pPr>
              <w:shd w:val="clear" w:color="auto" w:fill="FFFFFF"/>
              <w:spacing w:after="0" w:line="240" w:lineRule="auto"/>
              <w:jc w:val="center"/>
              <w:rPr>
                <w:rFonts w:ascii="Arial" w:eastAsia="Times New Roman" w:hAnsi="Arial" w:cs="Arial"/>
                <w:color w:val="000000"/>
                <w:sz w:val="18"/>
                <w:szCs w:val="16"/>
                <w:lang w:eastAsia="ru-RU"/>
              </w:rPr>
            </w:pPr>
            <w:r w:rsidRPr="003B2EEB">
              <w:rPr>
                <w:rFonts w:ascii="Times New Roman" w:eastAsia="Times New Roman" w:hAnsi="Times New Roman" w:cs="Times New Roman"/>
                <w:b/>
                <w:bCs/>
                <w:color w:val="000000"/>
                <w:sz w:val="18"/>
                <w:szCs w:val="16"/>
                <w:lang w:eastAsia="ru-RU"/>
              </w:rPr>
              <w:t>7Пальчиковая гимнастика «Овощи»</w:t>
            </w:r>
          </w:p>
          <w:p w:rsidR="003B2EEB" w:rsidRPr="003B2EEB" w:rsidRDefault="003B2EEB" w:rsidP="006504F2">
            <w:pPr>
              <w:shd w:val="clear" w:color="auto" w:fill="FFFFFF"/>
              <w:spacing w:after="0" w:line="240" w:lineRule="auto"/>
              <w:rPr>
                <w:rFonts w:ascii="Arial" w:eastAsia="Times New Roman" w:hAnsi="Arial" w:cs="Arial"/>
                <w:color w:val="000000"/>
                <w:sz w:val="18"/>
                <w:szCs w:val="16"/>
                <w:lang w:eastAsia="ru-RU"/>
              </w:rPr>
            </w:pPr>
            <w:r w:rsidRPr="003B2EEB">
              <w:rPr>
                <w:rFonts w:ascii="Times New Roman" w:eastAsia="Times New Roman" w:hAnsi="Times New Roman" w:cs="Times New Roman"/>
                <w:b/>
                <w:bCs/>
                <w:color w:val="000000"/>
                <w:sz w:val="18"/>
                <w:szCs w:val="16"/>
                <w:lang w:eastAsia="ru-RU"/>
              </w:rPr>
              <w:t>Цель: развитие мелкой моторики,  координации движений пальцев рук.</w:t>
            </w:r>
          </w:p>
        </w:tc>
        <w:tc>
          <w:tcPr>
            <w:tcW w:w="5838" w:type="dxa"/>
          </w:tcPr>
          <w:p w:rsidR="003B2EEB" w:rsidRPr="003B2EEB" w:rsidRDefault="003B2EEB" w:rsidP="006504F2">
            <w:pPr>
              <w:shd w:val="clear" w:color="auto" w:fill="FFFFFF"/>
              <w:spacing w:after="0" w:line="240" w:lineRule="auto"/>
              <w:rPr>
                <w:rFonts w:ascii="Arial" w:eastAsia="Times New Roman" w:hAnsi="Arial" w:cs="Arial"/>
                <w:color w:val="000000"/>
                <w:sz w:val="18"/>
                <w:szCs w:val="16"/>
                <w:lang w:eastAsia="ru-RU"/>
              </w:rPr>
            </w:pPr>
            <w:r w:rsidRPr="003B2EEB">
              <w:rPr>
                <w:rFonts w:ascii="Times New Roman" w:eastAsia="Times New Roman" w:hAnsi="Times New Roman" w:cs="Times New Roman"/>
                <w:b/>
                <w:bCs/>
                <w:color w:val="000000"/>
                <w:sz w:val="18"/>
                <w:szCs w:val="16"/>
                <w:lang w:eastAsia="ru-RU"/>
              </w:rPr>
              <w:t>Я – зелёная капуста,              (Руки перед собой образуют круг.)</w:t>
            </w:r>
          </w:p>
          <w:p w:rsidR="003B2EEB" w:rsidRPr="003B2EEB" w:rsidRDefault="003B2EEB" w:rsidP="006504F2">
            <w:pPr>
              <w:shd w:val="clear" w:color="auto" w:fill="FFFFFF"/>
              <w:spacing w:after="0" w:line="240" w:lineRule="auto"/>
              <w:rPr>
                <w:rFonts w:ascii="Arial" w:eastAsia="Times New Roman" w:hAnsi="Arial" w:cs="Arial"/>
                <w:color w:val="000000"/>
                <w:sz w:val="18"/>
                <w:szCs w:val="16"/>
                <w:lang w:eastAsia="ru-RU"/>
              </w:rPr>
            </w:pPr>
            <w:r w:rsidRPr="003B2EEB">
              <w:rPr>
                <w:rFonts w:ascii="Times New Roman" w:eastAsia="Times New Roman" w:hAnsi="Times New Roman" w:cs="Times New Roman"/>
                <w:b/>
                <w:bCs/>
                <w:color w:val="000000"/>
                <w:sz w:val="18"/>
                <w:szCs w:val="16"/>
                <w:lang w:eastAsia="ru-RU"/>
              </w:rPr>
              <w:t>Без меня в кастрюле пусто.  (Наклонили голову – «заглядываем в кастрюлю».)</w:t>
            </w:r>
          </w:p>
          <w:p w:rsidR="003B2EEB" w:rsidRPr="003B2EEB" w:rsidRDefault="003B2EEB" w:rsidP="006504F2">
            <w:pPr>
              <w:shd w:val="clear" w:color="auto" w:fill="FFFFFF"/>
              <w:spacing w:after="0" w:line="240" w:lineRule="auto"/>
              <w:rPr>
                <w:rFonts w:ascii="Arial" w:eastAsia="Times New Roman" w:hAnsi="Arial" w:cs="Arial"/>
                <w:color w:val="000000"/>
                <w:sz w:val="18"/>
                <w:szCs w:val="16"/>
                <w:lang w:eastAsia="ru-RU"/>
              </w:rPr>
            </w:pPr>
            <w:r w:rsidRPr="003B2EEB">
              <w:rPr>
                <w:rFonts w:ascii="Times New Roman" w:eastAsia="Times New Roman" w:hAnsi="Times New Roman" w:cs="Times New Roman"/>
                <w:b/>
                <w:bCs/>
                <w:color w:val="000000"/>
                <w:sz w:val="18"/>
                <w:szCs w:val="16"/>
                <w:lang w:eastAsia="ru-RU"/>
              </w:rPr>
              <w:t>Листья снимете с меня,         (Разводим руки в стороны.)</w:t>
            </w:r>
          </w:p>
          <w:p w:rsidR="003B2EEB" w:rsidRPr="003B2EEB" w:rsidRDefault="003B2EEB" w:rsidP="006504F2">
            <w:pPr>
              <w:shd w:val="clear" w:color="auto" w:fill="FFFFFF"/>
              <w:spacing w:after="0" w:line="240" w:lineRule="auto"/>
              <w:rPr>
                <w:rFonts w:ascii="Arial" w:eastAsia="Times New Roman" w:hAnsi="Arial" w:cs="Arial"/>
                <w:color w:val="000000"/>
                <w:sz w:val="18"/>
                <w:szCs w:val="16"/>
                <w:lang w:eastAsia="ru-RU"/>
              </w:rPr>
            </w:pPr>
            <w:r w:rsidRPr="003B2EEB">
              <w:rPr>
                <w:rFonts w:ascii="Times New Roman" w:eastAsia="Times New Roman" w:hAnsi="Times New Roman" w:cs="Times New Roman"/>
                <w:b/>
                <w:bCs/>
                <w:color w:val="000000"/>
                <w:sz w:val="18"/>
                <w:szCs w:val="16"/>
                <w:lang w:eastAsia="ru-RU"/>
              </w:rPr>
              <w:t>И останусь только я!</w:t>
            </w:r>
          </w:p>
          <w:p w:rsidR="003B2EEB" w:rsidRPr="003B2EEB" w:rsidRDefault="003B2EEB" w:rsidP="006504F2">
            <w:pPr>
              <w:rPr>
                <w:sz w:val="18"/>
                <w:szCs w:val="16"/>
              </w:rPr>
            </w:pPr>
          </w:p>
        </w:tc>
      </w:tr>
      <w:tr w:rsidR="003B2EEB" w:rsidRPr="003B2EEB" w:rsidTr="006504F2">
        <w:trPr>
          <w:gridAfter w:val="1"/>
          <w:wAfter w:w="9" w:type="dxa"/>
          <w:trHeight w:val="1929"/>
        </w:trPr>
        <w:tc>
          <w:tcPr>
            <w:tcW w:w="1158" w:type="dxa"/>
          </w:tcPr>
          <w:p w:rsidR="003B2EEB" w:rsidRPr="003B2EEB" w:rsidRDefault="003B2EEB" w:rsidP="006504F2">
            <w:pPr>
              <w:rPr>
                <w:sz w:val="18"/>
                <w:szCs w:val="16"/>
              </w:rPr>
            </w:pPr>
            <w:r w:rsidRPr="003B2EEB">
              <w:rPr>
                <w:sz w:val="18"/>
                <w:szCs w:val="16"/>
              </w:rPr>
              <w:t>8</w:t>
            </w:r>
          </w:p>
        </w:tc>
        <w:tc>
          <w:tcPr>
            <w:tcW w:w="4087" w:type="dxa"/>
            <w:gridSpan w:val="2"/>
          </w:tcPr>
          <w:p w:rsidR="003B2EEB" w:rsidRPr="003B2EEB" w:rsidRDefault="003B2EEB" w:rsidP="006504F2">
            <w:pPr>
              <w:shd w:val="clear" w:color="auto" w:fill="FFFFFF"/>
              <w:spacing w:after="0" w:line="240" w:lineRule="auto"/>
              <w:jc w:val="center"/>
              <w:rPr>
                <w:rFonts w:ascii="Arial" w:eastAsia="Times New Roman" w:hAnsi="Arial" w:cs="Arial"/>
                <w:color w:val="000000"/>
                <w:sz w:val="18"/>
                <w:szCs w:val="16"/>
                <w:lang w:eastAsia="ru-RU"/>
              </w:rPr>
            </w:pPr>
            <w:r w:rsidRPr="003B2EEB">
              <w:rPr>
                <w:rFonts w:ascii="Times New Roman" w:eastAsia="Times New Roman" w:hAnsi="Times New Roman" w:cs="Times New Roman"/>
                <w:b/>
                <w:bCs/>
                <w:color w:val="000000"/>
                <w:sz w:val="18"/>
                <w:szCs w:val="16"/>
                <w:lang w:eastAsia="ru-RU"/>
              </w:rPr>
              <w:t>8Пальчиковая гимнастика «Фрукты»</w:t>
            </w:r>
          </w:p>
          <w:p w:rsidR="003B2EEB" w:rsidRPr="003B2EEB" w:rsidRDefault="003B2EEB" w:rsidP="006504F2">
            <w:pPr>
              <w:shd w:val="clear" w:color="auto" w:fill="FFFFFF"/>
              <w:spacing w:after="0" w:line="240" w:lineRule="auto"/>
              <w:rPr>
                <w:rFonts w:ascii="Arial" w:eastAsia="Times New Roman" w:hAnsi="Arial" w:cs="Arial"/>
                <w:color w:val="000000"/>
                <w:sz w:val="18"/>
                <w:szCs w:val="16"/>
                <w:lang w:eastAsia="ru-RU"/>
              </w:rPr>
            </w:pPr>
            <w:r w:rsidRPr="003B2EEB">
              <w:rPr>
                <w:rFonts w:ascii="Times New Roman" w:eastAsia="Times New Roman" w:hAnsi="Times New Roman" w:cs="Times New Roman"/>
                <w:b/>
                <w:bCs/>
                <w:color w:val="000000"/>
                <w:sz w:val="18"/>
                <w:szCs w:val="16"/>
                <w:lang w:eastAsia="ru-RU"/>
              </w:rPr>
              <w:t>Цель: развитие мелкой моторики,  координации движений пальцев рук.</w:t>
            </w:r>
          </w:p>
          <w:p w:rsidR="003B2EEB" w:rsidRPr="003B2EEB" w:rsidRDefault="003B2EEB" w:rsidP="006504F2">
            <w:pPr>
              <w:rPr>
                <w:sz w:val="18"/>
                <w:szCs w:val="16"/>
              </w:rPr>
            </w:pPr>
          </w:p>
        </w:tc>
        <w:tc>
          <w:tcPr>
            <w:tcW w:w="5838" w:type="dxa"/>
          </w:tcPr>
          <w:p w:rsidR="003B2EEB" w:rsidRPr="003B2EEB" w:rsidRDefault="003B2EEB" w:rsidP="006504F2">
            <w:pPr>
              <w:shd w:val="clear" w:color="auto" w:fill="FFFFFF"/>
              <w:spacing w:after="0" w:line="240" w:lineRule="auto"/>
              <w:rPr>
                <w:rFonts w:ascii="Arial" w:eastAsia="Times New Roman" w:hAnsi="Arial" w:cs="Arial"/>
                <w:color w:val="000000"/>
                <w:sz w:val="18"/>
                <w:szCs w:val="16"/>
                <w:lang w:eastAsia="ru-RU"/>
              </w:rPr>
            </w:pPr>
            <w:proofErr w:type="gramStart"/>
            <w:r w:rsidRPr="003B2EEB">
              <w:rPr>
                <w:rFonts w:ascii="Times New Roman" w:eastAsia="Times New Roman" w:hAnsi="Times New Roman" w:cs="Times New Roman"/>
                <w:b/>
                <w:bCs/>
                <w:color w:val="000000"/>
                <w:sz w:val="18"/>
                <w:szCs w:val="16"/>
                <w:lang w:eastAsia="ru-RU"/>
              </w:rPr>
              <w:t>Жёлтый-жёлтый наш лимон,  (Одноимённые пальцы соединяются подушечками</w:t>
            </w:r>
            <w:proofErr w:type="gramEnd"/>
          </w:p>
          <w:p w:rsidR="003B2EEB" w:rsidRPr="003B2EEB" w:rsidRDefault="003B2EEB" w:rsidP="006504F2">
            <w:pPr>
              <w:shd w:val="clear" w:color="auto" w:fill="FFFFFF"/>
              <w:spacing w:after="0" w:line="240" w:lineRule="auto"/>
              <w:rPr>
                <w:rFonts w:ascii="Arial" w:eastAsia="Times New Roman" w:hAnsi="Arial" w:cs="Arial"/>
                <w:color w:val="000000"/>
                <w:sz w:val="18"/>
                <w:szCs w:val="16"/>
                <w:lang w:eastAsia="ru-RU"/>
              </w:rPr>
            </w:pPr>
            <w:r w:rsidRPr="003B2EEB">
              <w:rPr>
                <w:rFonts w:ascii="Arial" w:eastAsia="Times New Roman" w:hAnsi="Arial" w:cs="Arial"/>
                <w:color w:val="000000"/>
                <w:sz w:val="18"/>
                <w:szCs w:val="16"/>
                <w:lang w:eastAsia="ru-RU"/>
              </w:rPr>
              <w:t>– </w:t>
            </w:r>
            <w:r w:rsidRPr="003B2EEB">
              <w:rPr>
                <w:rFonts w:ascii="Times New Roman" w:eastAsia="Times New Roman" w:hAnsi="Times New Roman" w:cs="Times New Roman"/>
                <w:b/>
                <w:bCs/>
                <w:color w:val="000000"/>
                <w:sz w:val="18"/>
                <w:szCs w:val="16"/>
                <w:lang w:eastAsia="ru-RU"/>
              </w:rPr>
              <w:t>показываем лимон.)</w:t>
            </w:r>
          </w:p>
          <w:p w:rsidR="003B2EEB" w:rsidRPr="003B2EEB" w:rsidRDefault="003B2EEB" w:rsidP="006504F2">
            <w:pPr>
              <w:shd w:val="clear" w:color="auto" w:fill="FFFFFF"/>
              <w:spacing w:after="0" w:line="240" w:lineRule="auto"/>
              <w:rPr>
                <w:rFonts w:ascii="Arial" w:eastAsia="Times New Roman" w:hAnsi="Arial" w:cs="Arial"/>
                <w:color w:val="000000"/>
                <w:sz w:val="18"/>
                <w:szCs w:val="16"/>
                <w:lang w:eastAsia="ru-RU"/>
              </w:rPr>
            </w:pPr>
            <w:r w:rsidRPr="003B2EEB">
              <w:rPr>
                <w:rFonts w:ascii="Times New Roman" w:eastAsia="Times New Roman" w:hAnsi="Times New Roman" w:cs="Times New Roman"/>
                <w:b/>
                <w:bCs/>
                <w:color w:val="000000"/>
                <w:sz w:val="18"/>
                <w:szCs w:val="16"/>
                <w:lang w:eastAsia="ru-RU"/>
              </w:rPr>
              <w:t>Кислым соком брызжет он.    (Пальцы резко разводим в стороны.)</w:t>
            </w:r>
          </w:p>
          <w:p w:rsidR="003B2EEB" w:rsidRPr="003B2EEB" w:rsidRDefault="003B2EEB" w:rsidP="006504F2">
            <w:pPr>
              <w:shd w:val="clear" w:color="auto" w:fill="FFFFFF"/>
              <w:spacing w:after="0" w:line="240" w:lineRule="auto"/>
              <w:rPr>
                <w:rFonts w:ascii="Arial" w:eastAsia="Times New Roman" w:hAnsi="Arial" w:cs="Arial"/>
                <w:color w:val="000000"/>
                <w:sz w:val="18"/>
                <w:szCs w:val="16"/>
                <w:lang w:eastAsia="ru-RU"/>
              </w:rPr>
            </w:pPr>
            <w:r w:rsidRPr="003B2EEB">
              <w:rPr>
                <w:rFonts w:ascii="Times New Roman" w:eastAsia="Times New Roman" w:hAnsi="Times New Roman" w:cs="Times New Roman"/>
                <w:b/>
                <w:bCs/>
                <w:color w:val="000000"/>
                <w:sz w:val="18"/>
                <w:szCs w:val="16"/>
                <w:lang w:eastAsia="ru-RU"/>
              </w:rPr>
              <w:t xml:space="preserve">В чай </w:t>
            </w:r>
            <w:proofErr w:type="gramStart"/>
            <w:r w:rsidRPr="003B2EEB">
              <w:rPr>
                <w:rFonts w:ascii="Times New Roman" w:eastAsia="Times New Roman" w:hAnsi="Times New Roman" w:cs="Times New Roman"/>
                <w:b/>
                <w:bCs/>
                <w:color w:val="000000"/>
                <w:sz w:val="18"/>
                <w:szCs w:val="16"/>
                <w:lang w:eastAsia="ru-RU"/>
              </w:rPr>
              <w:t>его</w:t>
            </w:r>
            <w:proofErr w:type="gramEnd"/>
            <w:r w:rsidRPr="003B2EEB">
              <w:rPr>
                <w:rFonts w:ascii="Times New Roman" w:eastAsia="Times New Roman" w:hAnsi="Times New Roman" w:cs="Times New Roman"/>
                <w:b/>
                <w:bCs/>
                <w:color w:val="000000"/>
                <w:sz w:val="18"/>
                <w:szCs w:val="16"/>
                <w:lang w:eastAsia="ru-RU"/>
              </w:rPr>
              <w:t xml:space="preserve"> положим                  (Соединяем большой, указательный и средний пальцы</w:t>
            </w:r>
          </w:p>
          <w:p w:rsidR="003B2EEB" w:rsidRPr="003B2EEB" w:rsidRDefault="003B2EEB" w:rsidP="006504F2">
            <w:pPr>
              <w:shd w:val="clear" w:color="auto" w:fill="FFFFFF"/>
              <w:spacing w:after="0" w:line="240" w:lineRule="auto"/>
              <w:rPr>
                <w:rFonts w:ascii="Arial" w:eastAsia="Times New Roman" w:hAnsi="Arial" w:cs="Arial"/>
                <w:color w:val="000000"/>
                <w:sz w:val="18"/>
                <w:szCs w:val="16"/>
                <w:lang w:eastAsia="ru-RU"/>
              </w:rPr>
            </w:pPr>
            <w:r w:rsidRPr="003B2EEB">
              <w:rPr>
                <w:rFonts w:ascii="Times New Roman" w:eastAsia="Times New Roman" w:hAnsi="Times New Roman" w:cs="Times New Roman"/>
                <w:b/>
                <w:bCs/>
                <w:color w:val="000000"/>
                <w:sz w:val="18"/>
                <w:szCs w:val="16"/>
                <w:lang w:eastAsia="ru-RU"/>
              </w:rPr>
              <w:t>одной руки и «опускаем лимон в чай».)</w:t>
            </w:r>
          </w:p>
          <w:p w:rsidR="003B2EEB" w:rsidRPr="003B2EEB" w:rsidRDefault="003B2EEB" w:rsidP="006504F2">
            <w:pPr>
              <w:shd w:val="clear" w:color="auto" w:fill="FFFFFF"/>
              <w:spacing w:after="0" w:line="240" w:lineRule="auto"/>
              <w:rPr>
                <w:rFonts w:ascii="Arial" w:eastAsia="Times New Roman" w:hAnsi="Arial" w:cs="Arial"/>
                <w:color w:val="000000"/>
                <w:sz w:val="18"/>
                <w:szCs w:val="16"/>
                <w:lang w:eastAsia="ru-RU"/>
              </w:rPr>
            </w:pPr>
            <w:r w:rsidRPr="003B2EEB">
              <w:rPr>
                <w:rFonts w:ascii="Times New Roman" w:eastAsia="Times New Roman" w:hAnsi="Times New Roman" w:cs="Times New Roman"/>
                <w:b/>
                <w:bCs/>
                <w:color w:val="000000"/>
                <w:sz w:val="18"/>
                <w:szCs w:val="16"/>
                <w:lang w:eastAsia="ru-RU"/>
              </w:rPr>
              <w:t>Вместе с жёлтой кожей.         </w:t>
            </w:r>
            <w:proofErr w:type="gramStart"/>
            <w:r w:rsidRPr="003B2EEB">
              <w:rPr>
                <w:rFonts w:ascii="Times New Roman" w:eastAsia="Times New Roman" w:hAnsi="Times New Roman" w:cs="Times New Roman"/>
                <w:b/>
                <w:bCs/>
                <w:color w:val="000000"/>
                <w:sz w:val="18"/>
                <w:szCs w:val="16"/>
                <w:lang w:eastAsia="ru-RU"/>
              </w:rPr>
              <w:t>(Пальцы в том же положении, делаем вращательные</w:t>
            </w:r>
            <w:proofErr w:type="gramEnd"/>
          </w:p>
          <w:p w:rsidR="003B2EEB" w:rsidRPr="003B2EEB" w:rsidRDefault="003B2EEB" w:rsidP="006504F2">
            <w:pPr>
              <w:rPr>
                <w:sz w:val="18"/>
                <w:szCs w:val="16"/>
              </w:rPr>
            </w:pPr>
            <w:r w:rsidRPr="003B2EEB">
              <w:rPr>
                <w:rFonts w:ascii="Calibri" w:eastAsia="Calibri" w:hAnsi="Calibri" w:cs="Times New Roman"/>
                <w:b/>
                <w:bCs/>
                <w:color w:val="000000"/>
                <w:sz w:val="18"/>
                <w:szCs w:val="16"/>
              </w:rPr>
              <w:t>движения –   «помешиваем чай».)                                                  </w:t>
            </w:r>
          </w:p>
        </w:tc>
      </w:tr>
      <w:tr w:rsidR="003B2EEB" w:rsidRPr="003B2EEB" w:rsidTr="006504F2">
        <w:trPr>
          <w:gridAfter w:val="1"/>
          <w:wAfter w:w="9" w:type="dxa"/>
          <w:trHeight w:val="1487"/>
        </w:trPr>
        <w:tc>
          <w:tcPr>
            <w:tcW w:w="1158" w:type="dxa"/>
          </w:tcPr>
          <w:p w:rsidR="003B2EEB" w:rsidRPr="003B2EEB" w:rsidRDefault="003B2EEB" w:rsidP="006504F2">
            <w:pPr>
              <w:rPr>
                <w:sz w:val="18"/>
                <w:szCs w:val="16"/>
              </w:rPr>
            </w:pPr>
            <w:r w:rsidRPr="003B2EEB">
              <w:rPr>
                <w:sz w:val="18"/>
                <w:szCs w:val="16"/>
              </w:rPr>
              <w:t>9</w:t>
            </w:r>
          </w:p>
        </w:tc>
        <w:tc>
          <w:tcPr>
            <w:tcW w:w="4087" w:type="dxa"/>
            <w:gridSpan w:val="2"/>
          </w:tcPr>
          <w:p w:rsidR="003B2EEB" w:rsidRPr="003B2EEB" w:rsidRDefault="003B2EEB" w:rsidP="006504F2">
            <w:pPr>
              <w:shd w:val="clear" w:color="auto" w:fill="FFFFFF"/>
              <w:spacing w:after="0" w:line="240" w:lineRule="auto"/>
              <w:jc w:val="center"/>
              <w:rPr>
                <w:rFonts w:ascii="Arial" w:eastAsia="Times New Roman" w:hAnsi="Arial" w:cs="Arial"/>
                <w:color w:val="000000"/>
                <w:sz w:val="18"/>
                <w:szCs w:val="16"/>
                <w:lang w:eastAsia="ru-RU"/>
              </w:rPr>
            </w:pPr>
            <w:r w:rsidRPr="003B2EEB">
              <w:rPr>
                <w:rFonts w:ascii="Times New Roman" w:eastAsia="Times New Roman" w:hAnsi="Times New Roman" w:cs="Times New Roman"/>
                <w:b/>
                <w:bCs/>
                <w:color w:val="000000"/>
                <w:sz w:val="18"/>
                <w:szCs w:val="16"/>
                <w:lang w:eastAsia="ru-RU"/>
              </w:rPr>
              <w:t>9Пальчиковая гимнастика «Овощи - фрукты»</w:t>
            </w:r>
          </w:p>
          <w:p w:rsidR="003B2EEB" w:rsidRPr="003B2EEB" w:rsidRDefault="003B2EEB" w:rsidP="006504F2">
            <w:pPr>
              <w:shd w:val="clear" w:color="auto" w:fill="FFFFFF"/>
              <w:spacing w:after="0" w:line="240" w:lineRule="auto"/>
              <w:rPr>
                <w:rFonts w:ascii="Arial" w:eastAsia="Times New Roman" w:hAnsi="Arial" w:cs="Arial"/>
                <w:color w:val="000000"/>
                <w:sz w:val="18"/>
                <w:szCs w:val="16"/>
                <w:lang w:eastAsia="ru-RU"/>
              </w:rPr>
            </w:pPr>
            <w:r w:rsidRPr="003B2EEB">
              <w:rPr>
                <w:rFonts w:ascii="Times New Roman" w:eastAsia="Times New Roman" w:hAnsi="Times New Roman" w:cs="Times New Roman"/>
                <w:b/>
                <w:bCs/>
                <w:color w:val="000000"/>
                <w:sz w:val="18"/>
                <w:szCs w:val="16"/>
                <w:lang w:eastAsia="ru-RU"/>
              </w:rPr>
              <w:t>Цель: развитие мелкой моторики,  координации движений пальцев рук.</w:t>
            </w:r>
          </w:p>
          <w:p w:rsidR="003B2EEB" w:rsidRPr="003B2EEB" w:rsidRDefault="003B2EEB" w:rsidP="006504F2">
            <w:pPr>
              <w:rPr>
                <w:sz w:val="18"/>
                <w:szCs w:val="16"/>
              </w:rPr>
            </w:pPr>
          </w:p>
        </w:tc>
        <w:tc>
          <w:tcPr>
            <w:tcW w:w="5838" w:type="dxa"/>
          </w:tcPr>
          <w:p w:rsidR="003B2EEB" w:rsidRPr="003B2EEB" w:rsidRDefault="003B2EEB" w:rsidP="006504F2">
            <w:pPr>
              <w:shd w:val="clear" w:color="auto" w:fill="FFFFFF"/>
              <w:spacing w:after="0" w:line="240" w:lineRule="auto"/>
              <w:rPr>
                <w:rFonts w:ascii="Arial" w:eastAsia="Times New Roman" w:hAnsi="Arial" w:cs="Arial"/>
                <w:color w:val="000000"/>
                <w:sz w:val="18"/>
                <w:szCs w:val="16"/>
                <w:lang w:eastAsia="ru-RU"/>
              </w:rPr>
            </w:pPr>
            <w:r w:rsidRPr="003B2EEB">
              <w:rPr>
                <w:rFonts w:ascii="Times New Roman" w:eastAsia="Times New Roman" w:hAnsi="Times New Roman" w:cs="Times New Roman"/>
                <w:b/>
                <w:bCs/>
                <w:color w:val="000000"/>
                <w:sz w:val="18"/>
                <w:szCs w:val="16"/>
                <w:lang w:eastAsia="ru-RU"/>
              </w:rPr>
              <w:t>В огороде много гряд,          (Сжимают и разжимают пальцы.)</w:t>
            </w:r>
          </w:p>
          <w:p w:rsidR="003B2EEB" w:rsidRPr="003B2EEB" w:rsidRDefault="003B2EEB" w:rsidP="006504F2">
            <w:pPr>
              <w:shd w:val="clear" w:color="auto" w:fill="FFFFFF"/>
              <w:spacing w:after="0" w:line="240" w:lineRule="auto"/>
              <w:rPr>
                <w:rFonts w:ascii="Arial" w:eastAsia="Times New Roman" w:hAnsi="Arial" w:cs="Arial"/>
                <w:color w:val="000000"/>
                <w:sz w:val="18"/>
                <w:szCs w:val="16"/>
                <w:lang w:eastAsia="ru-RU"/>
              </w:rPr>
            </w:pPr>
            <w:r w:rsidRPr="003B2EEB">
              <w:rPr>
                <w:rFonts w:ascii="Times New Roman" w:eastAsia="Times New Roman" w:hAnsi="Times New Roman" w:cs="Times New Roman"/>
                <w:b/>
                <w:bCs/>
                <w:color w:val="000000"/>
                <w:sz w:val="18"/>
                <w:szCs w:val="16"/>
                <w:lang w:eastAsia="ru-RU"/>
              </w:rPr>
              <w:t>Тут и репа, и салат,               (Загибают пальцы поочерёдно.)</w:t>
            </w:r>
          </w:p>
          <w:p w:rsidR="003B2EEB" w:rsidRPr="003B2EEB" w:rsidRDefault="003B2EEB" w:rsidP="006504F2">
            <w:pPr>
              <w:shd w:val="clear" w:color="auto" w:fill="FFFFFF"/>
              <w:spacing w:after="0" w:line="240" w:lineRule="auto"/>
              <w:rPr>
                <w:rFonts w:ascii="Arial" w:eastAsia="Times New Roman" w:hAnsi="Arial" w:cs="Arial"/>
                <w:color w:val="000000"/>
                <w:sz w:val="18"/>
                <w:szCs w:val="16"/>
                <w:lang w:eastAsia="ru-RU"/>
              </w:rPr>
            </w:pPr>
            <w:r w:rsidRPr="003B2EEB">
              <w:rPr>
                <w:rFonts w:ascii="Times New Roman" w:eastAsia="Times New Roman" w:hAnsi="Times New Roman" w:cs="Times New Roman"/>
                <w:b/>
                <w:bCs/>
                <w:color w:val="000000"/>
                <w:sz w:val="18"/>
                <w:szCs w:val="16"/>
                <w:lang w:eastAsia="ru-RU"/>
              </w:rPr>
              <w:t>Тут и свёкла, и горох,</w:t>
            </w:r>
          </w:p>
          <w:p w:rsidR="003B2EEB" w:rsidRPr="003B2EEB" w:rsidRDefault="003B2EEB" w:rsidP="006504F2">
            <w:pPr>
              <w:shd w:val="clear" w:color="auto" w:fill="FFFFFF"/>
              <w:spacing w:after="0" w:line="240" w:lineRule="auto"/>
              <w:rPr>
                <w:rFonts w:ascii="Arial" w:eastAsia="Times New Roman" w:hAnsi="Arial" w:cs="Arial"/>
                <w:color w:val="000000"/>
                <w:sz w:val="18"/>
                <w:szCs w:val="16"/>
                <w:lang w:eastAsia="ru-RU"/>
              </w:rPr>
            </w:pPr>
            <w:r w:rsidRPr="003B2EEB">
              <w:rPr>
                <w:rFonts w:ascii="Times New Roman" w:eastAsia="Times New Roman" w:hAnsi="Times New Roman" w:cs="Times New Roman"/>
                <w:b/>
                <w:bCs/>
                <w:color w:val="000000"/>
                <w:sz w:val="18"/>
                <w:szCs w:val="16"/>
                <w:lang w:eastAsia="ru-RU"/>
              </w:rPr>
              <w:t>А картофель разве плох?</w:t>
            </w:r>
          </w:p>
          <w:p w:rsidR="003B2EEB" w:rsidRPr="003B2EEB" w:rsidRDefault="003B2EEB" w:rsidP="006504F2">
            <w:pPr>
              <w:shd w:val="clear" w:color="auto" w:fill="FFFFFF"/>
              <w:spacing w:after="0" w:line="240" w:lineRule="auto"/>
              <w:rPr>
                <w:rFonts w:ascii="Arial" w:eastAsia="Times New Roman" w:hAnsi="Arial" w:cs="Arial"/>
                <w:color w:val="000000"/>
                <w:sz w:val="18"/>
                <w:szCs w:val="16"/>
                <w:lang w:eastAsia="ru-RU"/>
              </w:rPr>
            </w:pPr>
            <w:r w:rsidRPr="003B2EEB">
              <w:rPr>
                <w:rFonts w:ascii="Times New Roman" w:eastAsia="Times New Roman" w:hAnsi="Times New Roman" w:cs="Times New Roman"/>
                <w:b/>
                <w:bCs/>
                <w:color w:val="000000"/>
                <w:sz w:val="18"/>
                <w:szCs w:val="16"/>
                <w:lang w:eastAsia="ru-RU"/>
              </w:rPr>
              <w:t>Наш зелёный огород             (Хлопают в ладоши.)</w:t>
            </w:r>
          </w:p>
          <w:p w:rsidR="003B2EEB" w:rsidRPr="003B2EEB" w:rsidRDefault="003B2EEB" w:rsidP="006504F2">
            <w:pPr>
              <w:shd w:val="clear" w:color="auto" w:fill="FFFFFF"/>
              <w:spacing w:after="0" w:line="240" w:lineRule="auto"/>
              <w:rPr>
                <w:rFonts w:ascii="Arial" w:eastAsia="Times New Roman" w:hAnsi="Arial" w:cs="Arial"/>
                <w:color w:val="000000"/>
                <w:sz w:val="18"/>
                <w:szCs w:val="16"/>
                <w:lang w:eastAsia="ru-RU"/>
              </w:rPr>
            </w:pPr>
            <w:r w:rsidRPr="003B2EEB">
              <w:rPr>
                <w:rFonts w:ascii="Times New Roman" w:eastAsia="Times New Roman" w:hAnsi="Times New Roman" w:cs="Times New Roman"/>
                <w:b/>
                <w:bCs/>
                <w:color w:val="000000"/>
                <w:sz w:val="18"/>
                <w:szCs w:val="16"/>
                <w:lang w:eastAsia="ru-RU"/>
              </w:rPr>
              <w:t>Нас прокормит целый год.</w:t>
            </w:r>
          </w:p>
          <w:p w:rsidR="003B2EEB" w:rsidRPr="003B2EEB" w:rsidRDefault="003B2EEB" w:rsidP="006504F2">
            <w:pPr>
              <w:rPr>
                <w:sz w:val="18"/>
                <w:szCs w:val="16"/>
              </w:rPr>
            </w:pPr>
          </w:p>
        </w:tc>
      </w:tr>
      <w:tr w:rsidR="003B2EEB" w:rsidRPr="003B2EEB" w:rsidTr="006504F2">
        <w:trPr>
          <w:gridAfter w:val="1"/>
          <w:wAfter w:w="9" w:type="dxa"/>
          <w:trHeight w:val="1753"/>
        </w:trPr>
        <w:tc>
          <w:tcPr>
            <w:tcW w:w="1158" w:type="dxa"/>
          </w:tcPr>
          <w:p w:rsidR="003B2EEB" w:rsidRPr="003B2EEB" w:rsidRDefault="003B2EEB" w:rsidP="006504F2">
            <w:pPr>
              <w:rPr>
                <w:sz w:val="18"/>
                <w:szCs w:val="16"/>
              </w:rPr>
            </w:pPr>
            <w:r w:rsidRPr="003B2EEB">
              <w:rPr>
                <w:sz w:val="18"/>
                <w:szCs w:val="16"/>
              </w:rPr>
              <w:t>10</w:t>
            </w:r>
          </w:p>
        </w:tc>
        <w:tc>
          <w:tcPr>
            <w:tcW w:w="4087" w:type="dxa"/>
            <w:gridSpan w:val="2"/>
          </w:tcPr>
          <w:p w:rsidR="003B2EEB" w:rsidRPr="003B2EEB" w:rsidRDefault="003B2EEB" w:rsidP="006504F2">
            <w:pPr>
              <w:shd w:val="clear" w:color="auto" w:fill="FFFFFF"/>
              <w:spacing w:after="0" w:line="240" w:lineRule="auto"/>
              <w:jc w:val="center"/>
              <w:rPr>
                <w:rFonts w:ascii="Arial" w:eastAsia="Times New Roman" w:hAnsi="Arial" w:cs="Arial"/>
                <w:color w:val="000000"/>
                <w:sz w:val="18"/>
                <w:szCs w:val="16"/>
                <w:lang w:eastAsia="ru-RU"/>
              </w:rPr>
            </w:pPr>
            <w:r w:rsidRPr="003B2EEB">
              <w:rPr>
                <w:rFonts w:ascii="Times New Roman" w:eastAsia="Times New Roman" w:hAnsi="Times New Roman" w:cs="Times New Roman"/>
                <w:b/>
                <w:bCs/>
                <w:color w:val="000000"/>
                <w:sz w:val="18"/>
                <w:szCs w:val="16"/>
                <w:lang w:eastAsia="ru-RU"/>
              </w:rPr>
              <w:t>10Пальчиковая гимнастика «Одежда»</w:t>
            </w:r>
          </w:p>
          <w:p w:rsidR="003B2EEB" w:rsidRPr="003B2EEB" w:rsidRDefault="003B2EEB" w:rsidP="006504F2">
            <w:pPr>
              <w:shd w:val="clear" w:color="auto" w:fill="FFFFFF"/>
              <w:spacing w:after="0" w:line="240" w:lineRule="auto"/>
              <w:rPr>
                <w:rFonts w:ascii="Arial" w:eastAsia="Times New Roman" w:hAnsi="Arial" w:cs="Arial"/>
                <w:color w:val="000000"/>
                <w:sz w:val="18"/>
                <w:szCs w:val="16"/>
                <w:lang w:eastAsia="ru-RU"/>
              </w:rPr>
            </w:pPr>
            <w:r w:rsidRPr="003B2EEB">
              <w:rPr>
                <w:rFonts w:ascii="Times New Roman" w:eastAsia="Times New Roman" w:hAnsi="Times New Roman" w:cs="Times New Roman"/>
                <w:b/>
                <w:bCs/>
                <w:color w:val="000000"/>
                <w:sz w:val="18"/>
                <w:szCs w:val="16"/>
                <w:lang w:eastAsia="ru-RU"/>
              </w:rPr>
              <w:t>Цель: развитие мелкой моторики,  координации движений пальцев рук.</w:t>
            </w:r>
          </w:p>
          <w:p w:rsidR="003B2EEB" w:rsidRPr="003B2EEB" w:rsidRDefault="003B2EEB" w:rsidP="006504F2">
            <w:pPr>
              <w:rPr>
                <w:sz w:val="18"/>
                <w:szCs w:val="16"/>
              </w:rPr>
            </w:pPr>
          </w:p>
        </w:tc>
        <w:tc>
          <w:tcPr>
            <w:tcW w:w="5838" w:type="dxa"/>
          </w:tcPr>
          <w:p w:rsidR="003B2EEB" w:rsidRPr="003B2EEB" w:rsidRDefault="003B2EEB" w:rsidP="006504F2">
            <w:pPr>
              <w:shd w:val="clear" w:color="auto" w:fill="FFFFFF"/>
              <w:spacing w:after="0" w:line="240" w:lineRule="auto"/>
              <w:rPr>
                <w:rFonts w:ascii="Arial" w:eastAsia="Times New Roman" w:hAnsi="Arial" w:cs="Arial"/>
                <w:color w:val="000000"/>
                <w:sz w:val="18"/>
                <w:szCs w:val="16"/>
                <w:lang w:eastAsia="ru-RU"/>
              </w:rPr>
            </w:pPr>
            <w:r w:rsidRPr="003B2EEB">
              <w:rPr>
                <w:rFonts w:ascii="Times New Roman" w:eastAsia="Times New Roman" w:hAnsi="Times New Roman" w:cs="Times New Roman"/>
                <w:b/>
                <w:bCs/>
                <w:color w:val="000000"/>
                <w:sz w:val="18"/>
                <w:szCs w:val="16"/>
                <w:lang w:eastAsia="ru-RU"/>
              </w:rPr>
              <w:t>Я надену сапоги,       (Показываем на ноги, туловище, голову.)</w:t>
            </w:r>
          </w:p>
          <w:p w:rsidR="003B2EEB" w:rsidRPr="003B2EEB" w:rsidRDefault="003B2EEB" w:rsidP="006504F2">
            <w:pPr>
              <w:shd w:val="clear" w:color="auto" w:fill="FFFFFF"/>
              <w:spacing w:after="0" w:line="240" w:lineRule="auto"/>
              <w:rPr>
                <w:rFonts w:ascii="Arial" w:eastAsia="Times New Roman" w:hAnsi="Arial" w:cs="Arial"/>
                <w:color w:val="000000"/>
                <w:sz w:val="18"/>
                <w:szCs w:val="16"/>
                <w:lang w:eastAsia="ru-RU"/>
              </w:rPr>
            </w:pPr>
            <w:r w:rsidRPr="003B2EEB">
              <w:rPr>
                <w:rFonts w:ascii="Times New Roman" w:eastAsia="Times New Roman" w:hAnsi="Times New Roman" w:cs="Times New Roman"/>
                <w:b/>
                <w:bCs/>
                <w:color w:val="000000"/>
                <w:sz w:val="18"/>
                <w:szCs w:val="16"/>
                <w:lang w:eastAsia="ru-RU"/>
              </w:rPr>
              <w:t>Курточку и шапку.  </w:t>
            </w:r>
          </w:p>
          <w:p w:rsidR="003B2EEB" w:rsidRPr="003B2EEB" w:rsidRDefault="003B2EEB" w:rsidP="006504F2">
            <w:pPr>
              <w:shd w:val="clear" w:color="auto" w:fill="FFFFFF"/>
              <w:spacing w:after="0" w:line="240" w:lineRule="auto"/>
              <w:rPr>
                <w:rFonts w:ascii="Arial" w:eastAsia="Times New Roman" w:hAnsi="Arial" w:cs="Arial"/>
                <w:color w:val="000000"/>
                <w:sz w:val="18"/>
                <w:szCs w:val="16"/>
                <w:lang w:eastAsia="ru-RU"/>
              </w:rPr>
            </w:pPr>
            <w:proofErr w:type="gramStart"/>
            <w:r w:rsidRPr="003B2EEB">
              <w:rPr>
                <w:rFonts w:ascii="Times New Roman" w:eastAsia="Times New Roman" w:hAnsi="Times New Roman" w:cs="Times New Roman"/>
                <w:b/>
                <w:bCs/>
                <w:color w:val="000000"/>
                <w:sz w:val="18"/>
                <w:szCs w:val="16"/>
                <w:lang w:eastAsia="ru-RU"/>
              </w:rPr>
              <w:t>И на руку каждую     (Одна рука выпрямленными пальцами вверх, другая –</w:t>
            </w:r>
            <w:proofErr w:type="gramEnd"/>
          </w:p>
          <w:p w:rsidR="003B2EEB" w:rsidRPr="003B2EEB" w:rsidRDefault="003B2EEB" w:rsidP="006504F2">
            <w:pPr>
              <w:shd w:val="clear" w:color="auto" w:fill="FFFFFF"/>
              <w:spacing w:after="0" w:line="240" w:lineRule="auto"/>
              <w:rPr>
                <w:rFonts w:ascii="Arial" w:eastAsia="Times New Roman" w:hAnsi="Arial" w:cs="Arial"/>
                <w:color w:val="000000"/>
                <w:sz w:val="18"/>
                <w:szCs w:val="16"/>
                <w:lang w:eastAsia="ru-RU"/>
              </w:rPr>
            </w:pPr>
            <w:r w:rsidRPr="003B2EEB">
              <w:rPr>
                <w:rFonts w:ascii="Times New Roman" w:eastAsia="Times New Roman" w:hAnsi="Times New Roman" w:cs="Times New Roman"/>
                <w:b/>
                <w:bCs/>
                <w:color w:val="000000"/>
                <w:sz w:val="18"/>
                <w:szCs w:val="16"/>
                <w:lang w:eastAsia="ru-RU"/>
              </w:rPr>
              <w:t>проводит по мизинцу и ребру</w:t>
            </w:r>
          </w:p>
          <w:p w:rsidR="003B2EEB" w:rsidRPr="003B2EEB" w:rsidRDefault="003B2EEB" w:rsidP="006504F2">
            <w:pPr>
              <w:shd w:val="clear" w:color="auto" w:fill="FFFFFF"/>
              <w:spacing w:after="0" w:line="240" w:lineRule="auto"/>
              <w:rPr>
                <w:rFonts w:ascii="Arial" w:eastAsia="Times New Roman" w:hAnsi="Arial" w:cs="Arial"/>
                <w:color w:val="000000"/>
                <w:sz w:val="18"/>
                <w:szCs w:val="16"/>
                <w:lang w:eastAsia="ru-RU"/>
              </w:rPr>
            </w:pPr>
            <w:r w:rsidRPr="003B2EEB">
              <w:rPr>
                <w:rFonts w:ascii="Arial" w:eastAsia="Times New Roman" w:hAnsi="Arial" w:cs="Arial"/>
                <w:color w:val="000000"/>
                <w:sz w:val="18"/>
                <w:szCs w:val="16"/>
                <w:lang w:eastAsia="ru-RU"/>
              </w:rPr>
              <w:t>                                          </w:t>
            </w:r>
            <w:r w:rsidRPr="003B2EEB">
              <w:rPr>
                <w:rFonts w:ascii="Times New Roman" w:eastAsia="Times New Roman" w:hAnsi="Times New Roman" w:cs="Times New Roman"/>
                <w:b/>
                <w:bCs/>
                <w:color w:val="000000"/>
                <w:sz w:val="18"/>
                <w:szCs w:val="16"/>
                <w:lang w:eastAsia="ru-RU"/>
              </w:rPr>
              <w:t>ладони, показывая направление надевания перчаток.)</w:t>
            </w:r>
          </w:p>
          <w:p w:rsidR="003B2EEB" w:rsidRPr="003B2EEB" w:rsidRDefault="003B2EEB" w:rsidP="006504F2">
            <w:pPr>
              <w:shd w:val="clear" w:color="auto" w:fill="FFFFFF"/>
              <w:spacing w:after="0" w:line="240" w:lineRule="auto"/>
              <w:rPr>
                <w:rFonts w:ascii="Arial" w:eastAsia="Times New Roman" w:hAnsi="Arial" w:cs="Arial"/>
                <w:color w:val="000000"/>
                <w:sz w:val="18"/>
                <w:szCs w:val="16"/>
                <w:lang w:eastAsia="ru-RU"/>
              </w:rPr>
            </w:pPr>
            <w:r w:rsidRPr="003B2EEB">
              <w:rPr>
                <w:rFonts w:ascii="Times New Roman" w:eastAsia="Times New Roman" w:hAnsi="Times New Roman" w:cs="Times New Roman"/>
                <w:b/>
                <w:bCs/>
                <w:color w:val="000000"/>
                <w:sz w:val="18"/>
                <w:szCs w:val="16"/>
                <w:lang w:eastAsia="ru-RU"/>
              </w:rPr>
              <w:t>Натяну перчатку.       (Смена рук.)</w:t>
            </w:r>
          </w:p>
          <w:p w:rsidR="003B2EEB" w:rsidRPr="003B2EEB" w:rsidRDefault="003B2EEB" w:rsidP="006504F2">
            <w:pPr>
              <w:rPr>
                <w:sz w:val="18"/>
                <w:szCs w:val="16"/>
              </w:rPr>
            </w:pPr>
          </w:p>
        </w:tc>
      </w:tr>
      <w:tr w:rsidR="003B2EEB" w:rsidRPr="003B2EEB" w:rsidTr="006504F2">
        <w:trPr>
          <w:gridAfter w:val="1"/>
          <w:wAfter w:w="9" w:type="dxa"/>
          <w:trHeight w:val="1738"/>
        </w:trPr>
        <w:tc>
          <w:tcPr>
            <w:tcW w:w="1165" w:type="dxa"/>
            <w:gridSpan w:val="2"/>
          </w:tcPr>
          <w:p w:rsidR="003B2EEB" w:rsidRPr="003B2EEB" w:rsidRDefault="003B2EEB" w:rsidP="006504F2">
            <w:pPr>
              <w:rPr>
                <w:sz w:val="18"/>
                <w:szCs w:val="16"/>
              </w:rPr>
            </w:pPr>
            <w:r w:rsidRPr="003B2EEB">
              <w:rPr>
                <w:sz w:val="18"/>
                <w:szCs w:val="16"/>
              </w:rPr>
              <w:t>11</w:t>
            </w:r>
          </w:p>
        </w:tc>
        <w:tc>
          <w:tcPr>
            <w:tcW w:w="4080" w:type="dxa"/>
          </w:tcPr>
          <w:p w:rsidR="003B2EEB" w:rsidRPr="003B2EEB" w:rsidRDefault="003B2EEB" w:rsidP="006504F2">
            <w:pPr>
              <w:shd w:val="clear" w:color="auto" w:fill="FFFFFF"/>
              <w:spacing w:after="0" w:line="240" w:lineRule="auto"/>
              <w:jc w:val="center"/>
              <w:rPr>
                <w:rFonts w:ascii="Arial" w:eastAsia="Times New Roman" w:hAnsi="Arial" w:cs="Arial"/>
                <w:color w:val="000000"/>
                <w:sz w:val="18"/>
                <w:szCs w:val="16"/>
                <w:lang w:eastAsia="ru-RU"/>
              </w:rPr>
            </w:pPr>
            <w:r w:rsidRPr="003B2EEB">
              <w:rPr>
                <w:rFonts w:ascii="Times New Roman" w:eastAsia="Times New Roman" w:hAnsi="Times New Roman" w:cs="Times New Roman"/>
                <w:b/>
                <w:bCs/>
                <w:color w:val="000000"/>
                <w:sz w:val="18"/>
                <w:szCs w:val="16"/>
                <w:lang w:eastAsia="ru-RU"/>
              </w:rPr>
              <w:t>11Пальчиковая гимнастика «Обувь»</w:t>
            </w:r>
          </w:p>
          <w:p w:rsidR="003B2EEB" w:rsidRPr="003B2EEB" w:rsidRDefault="003B2EEB" w:rsidP="006504F2">
            <w:pPr>
              <w:shd w:val="clear" w:color="auto" w:fill="FFFFFF"/>
              <w:spacing w:after="0" w:line="240" w:lineRule="auto"/>
              <w:rPr>
                <w:rFonts w:ascii="Arial" w:eastAsia="Times New Roman" w:hAnsi="Arial" w:cs="Arial"/>
                <w:color w:val="000000"/>
                <w:sz w:val="18"/>
                <w:szCs w:val="16"/>
                <w:lang w:eastAsia="ru-RU"/>
              </w:rPr>
            </w:pPr>
            <w:r w:rsidRPr="003B2EEB">
              <w:rPr>
                <w:rFonts w:ascii="Times New Roman" w:eastAsia="Times New Roman" w:hAnsi="Times New Roman" w:cs="Times New Roman"/>
                <w:b/>
                <w:bCs/>
                <w:color w:val="000000"/>
                <w:sz w:val="18"/>
                <w:szCs w:val="16"/>
                <w:lang w:eastAsia="ru-RU"/>
              </w:rPr>
              <w:t>Цель: развитие мелкой моторики,  координации движений пальцев рук.</w:t>
            </w:r>
          </w:p>
          <w:p w:rsidR="003B2EEB" w:rsidRPr="003B2EEB" w:rsidRDefault="003B2EEB" w:rsidP="006504F2">
            <w:pPr>
              <w:rPr>
                <w:sz w:val="18"/>
                <w:szCs w:val="16"/>
              </w:rPr>
            </w:pPr>
          </w:p>
        </w:tc>
        <w:tc>
          <w:tcPr>
            <w:tcW w:w="5838" w:type="dxa"/>
          </w:tcPr>
          <w:p w:rsidR="003B2EEB" w:rsidRPr="003B2EEB" w:rsidRDefault="003B2EEB" w:rsidP="006504F2">
            <w:pPr>
              <w:shd w:val="clear" w:color="auto" w:fill="FFFFFF"/>
              <w:spacing w:after="0" w:line="240" w:lineRule="auto"/>
              <w:rPr>
                <w:rFonts w:ascii="Arial" w:eastAsia="Times New Roman" w:hAnsi="Arial" w:cs="Arial"/>
                <w:color w:val="000000"/>
                <w:sz w:val="18"/>
                <w:szCs w:val="16"/>
                <w:lang w:eastAsia="ru-RU"/>
              </w:rPr>
            </w:pPr>
            <w:r w:rsidRPr="003B2EEB">
              <w:rPr>
                <w:rFonts w:ascii="Times New Roman" w:eastAsia="Times New Roman" w:hAnsi="Times New Roman" w:cs="Times New Roman"/>
                <w:b/>
                <w:bCs/>
                <w:color w:val="000000"/>
                <w:sz w:val="18"/>
                <w:szCs w:val="16"/>
                <w:lang w:eastAsia="ru-RU"/>
              </w:rPr>
              <w:t>Обуваем ножки бегать по дорожке.  (Двумя пальцами «шагают» по столу.)</w:t>
            </w:r>
          </w:p>
          <w:p w:rsidR="003B2EEB" w:rsidRPr="003B2EEB" w:rsidRDefault="003B2EEB" w:rsidP="006504F2">
            <w:pPr>
              <w:shd w:val="clear" w:color="auto" w:fill="FFFFFF"/>
              <w:spacing w:after="0" w:line="240" w:lineRule="auto"/>
              <w:rPr>
                <w:rFonts w:ascii="Arial" w:eastAsia="Times New Roman" w:hAnsi="Arial" w:cs="Arial"/>
                <w:color w:val="000000"/>
                <w:sz w:val="18"/>
                <w:szCs w:val="16"/>
                <w:lang w:eastAsia="ru-RU"/>
              </w:rPr>
            </w:pPr>
            <w:r w:rsidRPr="003B2EEB">
              <w:rPr>
                <w:rFonts w:ascii="Times New Roman" w:eastAsia="Times New Roman" w:hAnsi="Times New Roman" w:cs="Times New Roman"/>
                <w:b/>
                <w:bCs/>
                <w:color w:val="000000"/>
                <w:sz w:val="18"/>
                <w:szCs w:val="16"/>
                <w:lang w:eastAsia="ru-RU"/>
              </w:rPr>
              <w:t>Повторяй за мной слова:                    (Сжимают и разжимают пальцы.)</w:t>
            </w:r>
          </w:p>
          <w:p w:rsidR="003B2EEB" w:rsidRPr="003B2EEB" w:rsidRDefault="003B2EEB" w:rsidP="006504F2">
            <w:pPr>
              <w:shd w:val="clear" w:color="auto" w:fill="FFFFFF"/>
              <w:spacing w:after="0" w:line="240" w:lineRule="auto"/>
              <w:rPr>
                <w:rFonts w:ascii="Arial" w:eastAsia="Times New Roman" w:hAnsi="Arial" w:cs="Arial"/>
                <w:color w:val="000000"/>
                <w:sz w:val="18"/>
                <w:szCs w:val="16"/>
                <w:lang w:eastAsia="ru-RU"/>
              </w:rPr>
            </w:pPr>
            <w:r w:rsidRPr="003B2EEB">
              <w:rPr>
                <w:rFonts w:ascii="Times New Roman" w:eastAsia="Times New Roman" w:hAnsi="Times New Roman" w:cs="Times New Roman"/>
                <w:b/>
                <w:bCs/>
                <w:color w:val="000000"/>
                <w:sz w:val="18"/>
                <w:szCs w:val="16"/>
                <w:lang w:eastAsia="ru-RU"/>
              </w:rPr>
              <w:t>Ножка – раз, ножка – два!                  (Ставят два пальца на стол и поднимают по одному.)</w:t>
            </w:r>
          </w:p>
          <w:p w:rsidR="003B2EEB" w:rsidRPr="003B2EEB" w:rsidRDefault="003B2EEB" w:rsidP="006504F2">
            <w:pPr>
              <w:shd w:val="clear" w:color="auto" w:fill="FFFFFF"/>
              <w:spacing w:after="0" w:line="240" w:lineRule="auto"/>
              <w:rPr>
                <w:rFonts w:ascii="Arial" w:eastAsia="Times New Roman" w:hAnsi="Arial" w:cs="Arial"/>
                <w:color w:val="000000"/>
                <w:sz w:val="18"/>
                <w:szCs w:val="16"/>
                <w:lang w:eastAsia="ru-RU"/>
              </w:rPr>
            </w:pPr>
            <w:r w:rsidRPr="003B2EEB">
              <w:rPr>
                <w:rFonts w:ascii="Times New Roman" w:eastAsia="Times New Roman" w:hAnsi="Times New Roman" w:cs="Times New Roman"/>
                <w:b/>
                <w:bCs/>
                <w:color w:val="000000"/>
                <w:sz w:val="18"/>
                <w:szCs w:val="16"/>
                <w:lang w:eastAsia="ru-RU"/>
              </w:rPr>
              <w:t>В магазине покупают                          (Сжимают и разжимают пальцы.)</w:t>
            </w:r>
          </w:p>
          <w:p w:rsidR="003B2EEB" w:rsidRPr="003B2EEB" w:rsidRDefault="003B2EEB" w:rsidP="006504F2">
            <w:pPr>
              <w:shd w:val="clear" w:color="auto" w:fill="FFFFFF"/>
              <w:spacing w:after="0" w:line="240" w:lineRule="auto"/>
              <w:rPr>
                <w:rFonts w:ascii="Arial" w:eastAsia="Times New Roman" w:hAnsi="Arial" w:cs="Arial"/>
                <w:color w:val="000000"/>
                <w:sz w:val="18"/>
                <w:szCs w:val="16"/>
                <w:lang w:eastAsia="ru-RU"/>
              </w:rPr>
            </w:pPr>
            <w:r w:rsidRPr="003B2EEB">
              <w:rPr>
                <w:rFonts w:ascii="Times New Roman" w:eastAsia="Times New Roman" w:hAnsi="Times New Roman" w:cs="Times New Roman"/>
                <w:b/>
                <w:bCs/>
                <w:color w:val="000000"/>
                <w:sz w:val="18"/>
                <w:szCs w:val="16"/>
                <w:lang w:eastAsia="ru-RU"/>
              </w:rPr>
              <w:t>И на ножки надевают</w:t>
            </w:r>
          </w:p>
          <w:p w:rsidR="003B2EEB" w:rsidRPr="003B2EEB" w:rsidRDefault="003B2EEB" w:rsidP="006504F2">
            <w:pPr>
              <w:shd w:val="clear" w:color="auto" w:fill="FFFFFF"/>
              <w:spacing w:after="0" w:line="240" w:lineRule="auto"/>
              <w:rPr>
                <w:rFonts w:ascii="Arial" w:eastAsia="Times New Roman" w:hAnsi="Arial" w:cs="Arial"/>
                <w:color w:val="000000"/>
                <w:sz w:val="18"/>
                <w:szCs w:val="16"/>
                <w:lang w:eastAsia="ru-RU"/>
              </w:rPr>
            </w:pPr>
            <w:r w:rsidRPr="003B2EEB">
              <w:rPr>
                <w:rFonts w:ascii="Times New Roman" w:eastAsia="Times New Roman" w:hAnsi="Times New Roman" w:cs="Times New Roman"/>
                <w:b/>
                <w:bCs/>
                <w:color w:val="000000"/>
                <w:sz w:val="18"/>
                <w:szCs w:val="16"/>
                <w:lang w:eastAsia="ru-RU"/>
              </w:rPr>
              <w:t>Папа, мама, брат и я –                         (Загибают пальцы на руках.)</w:t>
            </w:r>
          </w:p>
          <w:p w:rsidR="003B2EEB" w:rsidRPr="003B2EEB" w:rsidRDefault="003B2EEB" w:rsidP="006504F2">
            <w:pPr>
              <w:rPr>
                <w:sz w:val="18"/>
                <w:szCs w:val="16"/>
              </w:rPr>
            </w:pPr>
          </w:p>
        </w:tc>
      </w:tr>
      <w:tr w:rsidR="003B2EEB" w:rsidRPr="003B2EEB" w:rsidTr="006504F2">
        <w:trPr>
          <w:trHeight w:val="3007"/>
        </w:trPr>
        <w:tc>
          <w:tcPr>
            <w:tcW w:w="1158" w:type="dxa"/>
          </w:tcPr>
          <w:p w:rsidR="003B2EEB" w:rsidRPr="003B2EEB" w:rsidRDefault="003B2EEB" w:rsidP="006504F2">
            <w:pPr>
              <w:rPr>
                <w:sz w:val="18"/>
                <w:szCs w:val="16"/>
              </w:rPr>
            </w:pPr>
            <w:r w:rsidRPr="003B2EEB">
              <w:rPr>
                <w:sz w:val="18"/>
                <w:szCs w:val="16"/>
              </w:rPr>
              <w:lastRenderedPageBreak/>
              <w:t>12</w:t>
            </w:r>
          </w:p>
        </w:tc>
        <w:tc>
          <w:tcPr>
            <w:tcW w:w="4087" w:type="dxa"/>
            <w:gridSpan w:val="2"/>
            <w:tcBorders>
              <w:right w:val="nil"/>
            </w:tcBorders>
            <w:shd w:val="clear" w:color="auto" w:fill="auto"/>
          </w:tcPr>
          <w:p w:rsidR="003B2EEB" w:rsidRPr="003B2EEB" w:rsidRDefault="003B2EEB" w:rsidP="006504F2">
            <w:pPr>
              <w:shd w:val="clear" w:color="auto" w:fill="FFFFFF"/>
              <w:spacing w:after="0" w:line="240" w:lineRule="auto"/>
              <w:jc w:val="center"/>
              <w:rPr>
                <w:rFonts w:ascii="Arial" w:eastAsia="Times New Roman" w:hAnsi="Arial" w:cs="Arial"/>
                <w:color w:val="000000"/>
                <w:sz w:val="18"/>
                <w:szCs w:val="16"/>
                <w:lang w:eastAsia="ru-RU"/>
              </w:rPr>
            </w:pPr>
            <w:r w:rsidRPr="003B2EEB">
              <w:rPr>
                <w:rFonts w:ascii="Times New Roman" w:eastAsia="Times New Roman" w:hAnsi="Times New Roman" w:cs="Times New Roman"/>
                <w:b/>
                <w:bCs/>
                <w:color w:val="000000"/>
                <w:sz w:val="18"/>
                <w:szCs w:val="16"/>
                <w:lang w:eastAsia="ru-RU"/>
              </w:rPr>
              <w:t>12Пальчиковая гимнастика «Посуда»</w:t>
            </w:r>
          </w:p>
          <w:p w:rsidR="003B2EEB" w:rsidRPr="003B2EEB" w:rsidRDefault="003B2EEB" w:rsidP="006504F2">
            <w:pPr>
              <w:shd w:val="clear" w:color="auto" w:fill="FFFFFF"/>
              <w:spacing w:after="0" w:line="240" w:lineRule="auto"/>
              <w:rPr>
                <w:rFonts w:ascii="Arial" w:eastAsia="Times New Roman" w:hAnsi="Arial" w:cs="Arial"/>
                <w:color w:val="000000"/>
                <w:sz w:val="18"/>
                <w:szCs w:val="16"/>
                <w:lang w:eastAsia="ru-RU"/>
              </w:rPr>
            </w:pPr>
            <w:r w:rsidRPr="003B2EEB">
              <w:rPr>
                <w:rFonts w:ascii="Times New Roman" w:eastAsia="Times New Roman" w:hAnsi="Times New Roman" w:cs="Times New Roman"/>
                <w:b/>
                <w:bCs/>
                <w:color w:val="000000"/>
                <w:sz w:val="18"/>
                <w:szCs w:val="16"/>
                <w:lang w:eastAsia="ru-RU"/>
              </w:rPr>
              <w:t>Цель: развитие мелкой моторики,  координации движений пальцев рук.</w:t>
            </w:r>
          </w:p>
          <w:p w:rsidR="003B2EEB" w:rsidRPr="003B2EEB" w:rsidRDefault="003B2EEB" w:rsidP="006504F2">
            <w:pPr>
              <w:rPr>
                <w:sz w:val="18"/>
                <w:szCs w:val="16"/>
              </w:rPr>
            </w:pPr>
          </w:p>
        </w:tc>
        <w:tc>
          <w:tcPr>
            <w:tcW w:w="5847" w:type="dxa"/>
            <w:gridSpan w:val="2"/>
            <w:tcBorders>
              <w:right w:val="single" w:sz="4" w:space="0" w:color="auto"/>
            </w:tcBorders>
            <w:shd w:val="clear" w:color="auto" w:fill="auto"/>
          </w:tcPr>
          <w:p w:rsidR="003B2EEB" w:rsidRPr="003B2EEB" w:rsidRDefault="003B2EEB" w:rsidP="006504F2">
            <w:pPr>
              <w:shd w:val="clear" w:color="auto" w:fill="FFFFFF"/>
              <w:spacing w:after="0" w:line="240" w:lineRule="auto"/>
              <w:rPr>
                <w:rFonts w:ascii="Arial" w:eastAsia="Times New Roman" w:hAnsi="Arial" w:cs="Arial"/>
                <w:color w:val="000000"/>
                <w:sz w:val="18"/>
                <w:szCs w:val="16"/>
                <w:lang w:eastAsia="ru-RU"/>
              </w:rPr>
            </w:pPr>
            <w:r w:rsidRPr="003B2EEB">
              <w:rPr>
                <w:rFonts w:ascii="Times New Roman" w:eastAsia="Times New Roman" w:hAnsi="Times New Roman" w:cs="Times New Roman"/>
                <w:b/>
                <w:bCs/>
                <w:color w:val="000000"/>
                <w:sz w:val="18"/>
                <w:szCs w:val="16"/>
                <w:lang w:eastAsia="ru-RU"/>
              </w:rPr>
              <w:t>Из тарелок, как один,            (Ладони вместе перед собой «тарелка».)</w:t>
            </w:r>
          </w:p>
          <w:p w:rsidR="003B2EEB" w:rsidRPr="003B2EEB" w:rsidRDefault="003B2EEB" w:rsidP="006504F2">
            <w:pPr>
              <w:shd w:val="clear" w:color="auto" w:fill="FFFFFF"/>
              <w:spacing w:after="0" w:line="240" w:lineRule="auto"/>
              <w:rPr>
                <w:rFonts w:ascii="Arial" w:eastAsia="Times New Roman" w:hAnsi="Arial" w:cs="Arial"/>
                <w:color w:val="000000"/>
                <w:sz w:val="18"/>
                <w:szCs w:val="16"/>
                <w:lang w:eastAsia="ru-RU"/>
              </w:rPr>
            </w:pPr>
            <w:r w:rsidRPr="003B2EEB">
              <w:rPr>
                <w:rFonts w:ascii="Times New Roman" w:eastAsia="Times New Roman" w:hAnsi="Times New Roman" w:cs="Times New Roman"/>
                <w:b/>
                <w:bCs/>
                <w:color w:val="000000"/>
                <w:sz w:val="18"/>
                <w:szCs w:val="16"/>
                <w:lang w:eastAsia="ru-RU"/>
              </w:rPr>
              <w:t>Суп мы ложками едим.         (Вращательные движения рукой с воображаемой ложкой.)</w:t>
            </w:r>
          </w:p>
          <w:p w:rsidR="003B2EEB" w:rsidRPr="003B2EEB" w:rsidRDefault="003B2EEB" w:rsidP="006504F2">
            <w:pPr>
              <w:shd w:val="clear" w:color="auto" w:fill="FFFFFF"/>
              <w:spacing w:after="0" w:line="240" w:lineRule="auto"/>
              <w:rPr>
                <w:rFonts w:ascii="Arial" w:eastAsia="Times New Roman" w:hAnsi="Arial" w:cs="Arial"/>
                <w:color w:val="000000"/>
                <w:sz w:val="18"/>
                <w:szCs w:val="16"/>
                <w:lang w:eastAsia="ru-RU"/>
              </w:rPr>
            </w:pPr>
            <w:proofErr w:type="gramStart"/>
            <w:r w:rsidRPr="003B2EEB">
              <w:rPr>
                <w:rFonts w:ascii="Times New Roman" w:eastAsia="Times New Roman" w:hAnsi="Times New Roman" w:cs="Times New Roman"/>
                <w:b/>
                <w:bCs/>
                <w:color w:val="000000"/>
                <w:sz w:val="18"/>
                <w:szCs w:val="16"/>
                <w:lang w:eastAsia="ru-RU"/>
              </w:rPr>
              <w:t>Вилкой кушаем котлеты,      (Указательный и средний пальцы выпрямлены,</w:t>
            </w:r>
            <w:proofErr w:type="gramEnd"/>
          </w:p>
          <w:p w:rsidR="003B2EEB" w:rsidRPr="003B2EEB" w:rsidRDefault="003B2EEB" w:rsidP="006504F2">
            <w:pPr>
              <w:shd w:val="clear" w:color="auto" w:fill="FFFFFF"/>
              <w:spacing w:after="0" w:line="240" w:lineRule="auto"/>
              <w:rPr>
                <w:rFonts w:ascii="Arial" w:eastAsia="Times New Roman" w:hAnsi="Arial" w:cs="Arial"/>
                <w:color w:val="000000"/>
                <w:sz w:val="18"/>
                <w:szCs w:val="16"/>
                <w:lang w:eastAsia="ru-RU"/>
              </w:rPr>
            </w:pPr>
            <w:r w:rsidRPr="003B2EEB">
              <w:rPr>
                <w:rFonts w:ascii="Times New Roman" w:eastAsia="Times New Roman" w:hAnsi="Times New Roman" w:cs="Times New Roman"/>
                <w:b/>
                <w:bCs/>
                <w:color w:val="000000"/>
                <w:sz w:val="18"/>
                <w:szCs w:val="16"/>
                <w:lang w:eastAsia="ru-RU"/>
              </w:rPr>
              <w:t>большой палец придерживает безымянный и</w:t>
            </w:r>
          </w:p>
          <w:p w:rsidR="003B2EEB" w:rsidRPr="003B2EEB" w:rsidRDefault="003B2EEB" w:rsidP="006504F2">
            <w:pPr>
              <w:shd w:val="clear" w:color="auto" w:fill="FFFFFF"/>
              <w:spacing w:after="0" w:line="240" w:lineRule="auto"/>
              <w:rPr>
                <w:rFonts w:ascii="Arial" w:eastAsia="Times New Roman" w:hAnsi="Arial" w:cs="Arial"/>
                <w:color w:val="000000"/>
                <w:sz w:val="18"/>
                <w:szCs w:val="16"/>
                <w:lang w:eastAsia="ru-RU"/>
              </w:rPr>
            </w:pPr>
            <w:r w:rsidRPr="003B2EEB">
              <w:rPr>
                <w:rFonts w:ascii="Times New Roman" w:eastAsia="Times New Roman" w:hAnsi="Times New Roman" w:cs="Times New Roman"/>
                <w:b/>
                <w:bCs/>
                <w:color w:val="000000"/>
                <w:sz w:val="18"/>
                <w:szCs w:val="16"/>
                <w:lang w:eastAsia="ru-RU"/>
              </w:rPr>
              <w:t>мизинец – «держим вилку».)</w:t>
            </w:r>
          </w:p>
          <w:p w:rsidR="003B2EEB" w:rsidRPr="003B2EEB" w:rsidRDefault="003B2EEB" w:rsidP="006504F2">
            <w:pPr>
              <w:shd w:val="clear" w:color="auto" w:fill="FFFFFF"/>
              <w:spacing w:after="0" w:line="240" w:lineRule="auto"/>
              <w:rPr>
                <w:rFonts w:ascii="Arial" w:eastAsia="Times New Roman" w:hAnsi="Arial" w:cs="Arial"/>
                <w:color w:val="000000"/>
                <w:sz w:val="18"/>
                <w:szCs w:val="16"/>
                <w:lang w:eastAsia="ru-RU"/>
              </w:rPr>
            </w:pPr>
            <w:r w:rsidRPr="003B2EEB">
              <w:rPr>
                <w:rFonts w:ascii="Arial" w:eastAsia="Times New Roman" w:hAnsi="Arial" w:cs="Arial"/>
                <w:color w:val="000000"/>
                <w:sz w:val="18"/>
                <w:szCs w:val="16"/>
                <w:lang w:eastAsia="ru-RU"/>
              </w:rPr>
              <w:t> </w:t>
            </w:r>
            <w:r w:rsidRPr="003B2EEB">
              <w:rPr>
                <w:rFonts w:ascii="Times New Roman" w:eastAsia="Times New Roman" w:hAnsi="Times New Roman" w:cs="Times New Roman"/>
                <w:b/>
                <w:bCs/>
                <w:color w:val="000000"/>
                <w:sz w:val="18"/>
                <w:szCs w:val="16"/>
                <w:lang w:eastAsia="ru-RU"/>
              </w:rPr>
              <w:t>Ножик режет нам омлеты.    («Режем» прямой ладонью взад-вперёд.)</w:t>
            </w:r>
          </w:p>
          <w:p w:rsidR="003B2EEB" w:rsidRPr="003B2EEB" w:rsidRDefault="003B2EEB" w:rsidP="006504F2">
            <w:pPr>
              <w:rPr>
                <w:sz w:val="18"/>
                <w:szCs w:val="16"/>
              </w:rPr>
            </w:pPr>
          </w:p>
        </w:tc>
      </w:tr>
      <w:tr w:rsidR="003B2EEB" w:rsidRPr="009C29B1" w:rsidTr="006504F2">
        <w:trPr>
          <w:trHeight w:val="2671"/>
        </w:trPr>
        <w:tc>
          <w:tcPr>
            <w:tcW w:w="1158" w:type="dxa"/>
          </w:tcPr>
          <w:p w:rsidR="003B2EEB" w:rsidRPr="009C29B1" w:rsidRDefault="003B2EEB" w:rsidP="006504F2">
            <w:pPr>
              <w:rPr>
                <w:sz w:val="16"/>
                <w:szCs w:val="16"/>
              </w:rPr>
            </w:pPr>
            <w:r w:rsidRPr="009C29B1">
              <w:rPr>
                <w:sz w:val="16"/>
                <w:szCs w:val="16"/>
              </w:rPr>
              <w:t>13</w:t>
            </w:r>
          </w:p>
        </w:tc>
        <w:tc>
          <w:tcPr>
            <w:tcW w:w="4087" w:type="dxa"/>
            <w:gridSpan w:val="2"/>
            <w:shd w:val="clear" w:color="auto" w:fill="auto"/>
          </w:tcPr>
          <w:p w:rsidR="003B2EEB" w:rsidRPr="009C29B1" w:rsidRDefault="003B2EEB" w:rsidP="006504F2">
            <w:pPr>
              <w:shd w:val="clear" w:color="auto" w:fill="FFFFFF"/>
              <w:spacing w:after="0" w:line="240" w:lineRule="auto"/>
              <w:jc w:val="center"/>
              <w:rPr>
                <w:rFonts w:ascii="Arial" w:eastAsia="Times New Roman" w:hAnsi="Arial" w:cs="Arial"/>
                <w:color w:val="000000"/>
                <w:sz w:val="16"/>
                <w:szCs w:val="16"/>
                <w:lang w:eastAsia="ru-RU"/>
              </w:rPr>
            </w:pPr>
            <w:r w:rsidRPr="009C29B1">
              <w:rPr>
                <w:rFonts w:ascii="Times New Roman" w:eastAsia="Times New Roman" w:hAnsi="Times New Roman" w:cs="Times New Roman"/>
                <w:b/>
                <w:bCs/>
                <w:color w:val="000000"/>
                <w:sz w:val="16"/>
                <w:szCs w:val="16"/>
                <w:lang w:eastAsia="ru-RU"/>
              </w:rPr>
              <w:t>13Пальчиковая гимнастика «Продукты питания»</w:t>
            </w:r>
          </w:p>
          <w:p w:rsidR="003B2EEB" w:rsidRPr="009C29B1" w:rsidRDefault="003B2EEB" w:rsidP="006504F2">
            <w:pPr>
              <w:shd w:val="clear" w:color="auto" w:fill="FFFFFF"/>
              <w:spacing w:after="0" w:line="240" w:lineRule="auto"/>
              <w:rPr>
                <w:rFonts w:ascii="Arial" w:eastAsia="Times New Roman" w:hAnsi="Arial" w:cs="Arial"/>
                <w:color w:val="000000"/>
                <w:sz w:val="16"/>
                <w:szCs w:val="16"/>
                <w:lang w:eastAsia="ru-RU"/>
              </w:rPr>
            </w:pPr>
            <w:r w:rsidRPr="009C29B1">
              <w:rPr>
                <w:rFonts w:ascii="Times New Roman" w:eastAsia="Times New Roman" w:hAnsi="Times New Roman" w:cs="Times New Roman"/>
                <w:b/>
                <w:bCs/>
                <w:color w:val="000000"/>
                <w:sz w:val="16"/>
                <w:szCs w:val="16"/>
                <w:lang w:eastAsia="ru-RU"/>
              </w:rPr>
              <w:t>Цель: развитие мелкой моторики,  координации движений пальцев рук.</w:t>
            </w:r>
          </w:p>
          <w:p w:rsidR="003B2EEB" w:rsidRPr="009C29B1" w:rsidRDefault="003B2EEB" w:rsidP="006504F2">
            <w:pPr>
              <w:rPr>
                <w:sz w:val="16"/>
                <w:szCs w:val="16"/>
              </w:rPr>
            </w:pPr>
          </w:p>
        </w:tc>
        <w:tc>
          <w:tcPr>
            <w:tcW w:w="5847" w:type="dxa"/>
            <w:gridSpan w:val="2"/>
            <w:shd w:val="clear" w:color="auto" w:fill="auto"/>
          </w:tcPr>
          <w:p w:rsidR="003B2EEB" w:rsidRPr="009C29B1" w:rsidRDefault="003B2EEB" w:rsidP="006504F2">
            <w:pPr>
              <w:shd w:val="clear" w:color="auto" w:fill="FFFFFF"/>
              <w:spacing w:after="0" w:line="240" w:lineRule="auto"/>
              <w:rPr>
                <w:rFonts w:ascii="Arial" w:eastAsia="Times New Roman" w:hAnsi="Arial" w:cs="Arial"/>
                <w:color w:val="000000"/>
                <w:sz w:val="16"/>
                <w:szCs w:val="16"/>
                <w:lang w:eastAsia="ru-RU"/>
              </w:rPr>
            </w:pPr>
            <w:r w:rsidRPr="009C29B1">
              <w:rPr>
                <w:rFonts w:ascii="Times New Roman" w:eastAsia="Times New Roman" w:hAnsi="Times New Roman" w:cs="Times New Roman"/>
                <w:b/>
                <w:bCs/>
                <w:color w:val="000000"/>
                <w:sz w:val="16"/>
                <w:szCs w:val="16"/>
                <w:lang w:eastAsia="ru-RU"/>
              </w:rPr>
              <w:t>Муку в тесто замесили,      (Сжимают и разжимают пальцы.)</w:t>
            </w:r>
          </w:p>
          <w:p w:rsidR="003B2EEB" w:rsidRPr="009C29B1" w:rsidRDefault="003B2EEB" w:rsidP="006504F2">
            <w:pPr>
              <w:shd w:val="clear" w:color="auto" w:fill="FFFFFF"/>
              <w:spacing w:after="0" w:line="240" w:lineRule="auto"/>
              <w:rPr>
                <w:rFonts w:ascii="Arial" w:eastAsia="Times New Roman" w:hAnsi="Arial" w:cs="Arial"/>
                <w:color w:val="000000"/>
                <w:sz w:val="16"/>
                <w:szCs w:val="16"/>
                <w:lang w:eastAsia="ru-RU"/>
              </w:rPr>
            </w:pPr>
            <w:r w:rsidRPr="009C29B1">
              <w:rPr>
                <w:rFonts w:ascii="Times New Roman" w:eastAsia="Times New Roman" w:hAnsi="Times New Roman" w:cs="Times New Roman"/>
                <w:b/>
                <w:bCs/>
                <w:color w:val="000000"/>
                <w:sz w:val="16"/>
                <w:szCs w:val="16"/>
                <w:lang w:eastAsia="ru-RU"/>
              </w:rPr>
              <w:t>А из теста мы слепили       (Прихлопывают ладонями, «лепят».)</w:t>
            </w:r>
          </w:p>
          <w:p w:rsidR="003B2EEB" w:rsidRPr="009C29B1" w:rsidRDefault="003B2EEB" w:rsidP="006504F2">
            <w:pPr>
              <w:shd w:val="clear" w:color="auto" w:fill="FFFFFF"/>
              <w:spacing w:after="0" w:line="240" w:lineRule="auto"/>
              <w:rPr>
                <w:rFonts w:ascii="Arial" w:eastAsia="Times New Roman" w:hAnsi="Arial" w:cs="Arial"/>
                <w:color w:val="000000"/>
                <w:sz w:val="16"/>
                <w:szCs w:val="16"/>
                <w:lang w:eastAsia="ru-RU"/>
              </w:rPr>
            </w:pPr>
            <w:r w:rsidRPr="009C29B1">
              <w:rPr>
                <w:rFonts w:ascii="Times New Roman" w:eastAsia="Times New Roman" w:hAnsi="Times New Roman" w:cs="Times New Roman"/>
                <w:b/>
                <w:bCs/>
                <w:color w:val="000000"/>
                <w:sz w:val="16"/>
                <w:szCs w:val="16"/>
                <w:lang w:eastAsia="ru-RU"/>
              </w:rPr>
              <w:t>Пирожки и плюшки,          (Поочерёдно разгибают пальцы, начиная с мизинца.)</w:t>
            </w:r>
          </w:p>
          <w:p w:rsidR="003B2EEB" w:rsidRPr="009C29B1" w:rsidRDefault="003B2EEB" w:rsidP="006504F2">
            <w:pPr>
              <w:shd w:val="clear" w:color="auto" w:fill="FFFFFF"/>
              <w:spacing w:after="0" w:line="240" w:lineRule="auto"/>
              <w:rPr>
                <w:rFonts w:ascii="Arial" w:eastAsia="Times New Roman" w:hAnsi="Arial" w:cs="Arial"/>
                <w:color w:val="000000"/>
                <w:sz w:val="16"/>
                <w:szCs w:val="16"/>
                <w:lang w:eastAsia="ru-RU"/>
              </w:rPr>
            </w:pPr>
            <w:r w:rsidRPr="009C29B1">
              <w:rPr>
                <w:rFonts w:ascii="Times New Roman" w:eastAsia="Times New Roman" w:hAnsi="Times New Roman" w:cs="Times New Roman"/>
                <w:b/>
                <w:bCs/>
                <w:color w:val="000000"/>
                <w:sz w:val="16"/>
                <w:szCs w:val="16"/>
                <w:lang w:eastAsia="ru-RU"/>
              </w:rPr>
              <w:t>Сдобные ватрушки,</w:t>
            </w:r>
          </w:p>
          <w:p w:rsidR="003B2EEB" w:rsidRPr="009C29B1" w:rsidRDefault="003B2EEB" w:rsidP="006504F2">
            <w:pPr>
              <w:shd w:val="clear" w:color="auto" w:fill="FFFFFF"/>
              <w:spacing w:after="0" w:line="240" w:lineRule="auto"/>
              <w:rPr>
                <w:rFonts w:ascii="Arial" w:eastAsia="Times New Roman" w:hAnsi="Arial" w:cs="Arial"/>
                <w:color w:val="000000"/>
                <w:sz w:val="16"/>
                <w:szCs w:val="16"/>
                <w:lang w:eastAsia="ru-RU"/>
              </w:rPr>
            </w:pPr>
            <w:r w:rsidRPr="009C29B1">
              <w:rPr>
                <w:rFonts w:ascii="Times New Roman" w:eastAsia="Times New Roman" w:hAnsi="Times New Roman" w:cs="Times New Roman"/>
                <w:b/>
                <w:bCs/>
                <w:color w:val="000000"/>
                <w:sz w:val="16"/>
                <w:szCs w:val="16"/>
                <w:lang w:eastAsia="ru-RU"/>
              </w:rPr>
              <w:t>Булочки и калачи –            (Обе ладони разворачивают вверх.)</w:t>
            </w:r>
          </w:p>
          <w:p w:rsidR="003B2EEB" w:rsidRPr="009C29B1" w:rsidRDefault="003B2EEB" w:rsidP="006504F2">
            <w:pPr>
              <w:shd w:val="clear" w:color="auto" w:fill="FFFFFF"/>
              <w:spacing w:after="0" w:line="240" w:lineRule="auto"/>
              <w:rPr>
                <w:rFonts w:ascii="Arial" w:eastAsia="Times New Roman" w:hAnsi="Arial" w:cs="Arial"/>
                <w:color w:val="000000"/>
                <w:sz w:val="16"/>
                <w:szCs w:val="16"/>
                <w:lang w:eastAsia="ru-RU"/>
              </w:rPr>
            </w:pPr>
            <w:r w:rsidRPr="009C29B1">
              <w:rPr>
                <w:rFonts w:ascii="Times New Roman" w:eastAsia="Times New Roman" w:hAnsi="Times New Roman" w:cs="Times New Roman"/>
                <w:b/>
                <w:bCs/>
                <w:color w:val="000000"/>
                <w:sz w:val="16"/>
                <w:szCs w:val="16"/>
                <w:lang w:eastAsia="ru-RU"/>
              </w:rPr>
              <w:t>Всё мы испечем в печи.</w:t>
            </w:r>
          </w:p>
          <w:p w:rsidR="003B2EEB" w:rsidRPr="009C29B1" w:rsidRDefault="003B2EEB" w:rsidP="006504F2">
            <w:pPr>
              <w:rPr>
                <w:sz w:val="16"/>
                <w:szCs w:val="16"/>
              </w:rPr>
            </w:pPr>
            <w:r w:rsidRPr="009C29B1">
              <w:rPr>
                <w:rFonts w:ascii="Calibri" w:eastAsia="Calibri" w:hAnsi="Calibri" w:cs="Times New Roman"/>
                <w:b/>
                <w:bCs/>
                <w:color w:val="000000"/>
                <w:sz w:val="16"/>
                <w:szCs w:val="16"/>
              </w:rPr>
              <w:t>Очень вкусно!                    (Гладят животы.)</w:t>
            </w:r>
          </w:p>
        </w:tc>
      </w:tr>
      <w:tr w:rsidR="003B2EEB" w:rsidRPr="009C29B1" w:rsidTr="006504F2">
        <w:trPr>
          <w:trHeight w:val="1380"/>
        </w:trPr>
        <w:tc>
          <w:tcPr>
            <w:tcW w:w="1158" w:type="dxa"/>
          </w:tcPr>
          <w:p w:rsidR="003B2EEB" w:rsidRPr="009C29B1" w:rsidRDefault="003B2EEB" w:rsidP="006504F2">
            <w:pPr>
              <w:rPr>
                <w:sz w:val="16"/>
                <w:szCs w:val="16"/>
              </w:rPr>
            </w:pPr>
            <w:r w:rsidRPr="009C29B1">
              <w:rPr>
                <w:sz w:val="16"/>
                <w:szCs w:val="16"/>
              </w:rPr>
              <w:t>14</w:t>
            </w:r>
          </w:p>
        </w:tc>
        <w:tc>
          <w:tcPr>
            <w:tcW w:w="4087" w:type="dxa"/>
            <w:gridSpan w:val="2"/>
            <w:shd w:val="clear" w:color="auto" w:fill="auto"/>
          </w:tcPr>
          <w:p w:rsidR="003B2EEB" w:rsidRPr="009C29B1" w:rsidRDefault="003B2EEB" w:rsidP="006504F2">
            <w:pPr>
              <w:shd w:val="clear" w:color="auto" w:fill="FFFFFF"/>
              <w:spacing w:after="0" w:line="240" w:lineRule="auto"/>
              <w:jc w:val="center"/>
              <w:rPr>
                <w:rFonts w:ascii="Arial" w:eastAsia="Times New Roman" w:hAnsi="Arial" w:cs="Arial"/>
                <w:color w:val="000000"/>
                <w:sz w:val="16"/>
                <w:szCs w:val="16"/>
                <w:lang w:eastAsia="ru-RU"/>
              </w:rPr>
            </w:pPr>
            <w:r w:rsidRPr="009C29B1">
              <w:rPr>
                <w:rFonts w:ascii="Times New Roman" w:eastAsia="Times New Roman" w:hAnsi="Times New Roman" w:cs="Times New Roman"/>
                <w:b/>
                <w:bCs/>
                <w:color w:val="000000"/>
                <w:sz w:val="16"/>
                <w:szCs w:val="16"/>
                <w:lang w:eastAsia="ru-RU"/>
              </w:rPr>
              <w:t>14Пальчиковая гимнастика «Зима»</w:t>
            </w:r>
          </w:p>
          <w:p w:rsidR="003B2EEB" w:rsidRPr="009C29B1" w:rsidRDefault="003B2EEB" w:rsidP="006504F2">
            <w:pPr>
              <w:shd w:val="clear" w:color="auto" w:fill="FFFFFF"/>
              <w:spacing w:after="0" w:line="240" w:lineRule="auto"/>
              <w:rPr>
                <w:rFonts w:ascii="Arial" w:eastAsia="Times New Roman" w:hAnsi="Arial" w:cs="Arial"/>
                <w:color w:val="000000"/>
                <w:sz w:val="16"/>
                <w:szCs w:val="16"/>
                <w:lang w:eastAsia="ru-RU"/>
              </w:rPr>
            </w:pPr>
            <w:r w:rsidRPr="009C29B1">
              <w:rPr>
                <w:rFonts w:ascii="Times New Roman" w:eastAsia="Times New Roman" w:hAnsi="Times New Roman" w:cs="Times New Roman"/>
                <w:b/>
                <w:bCs/>
                <w:color w:val="000000"/>
                <w:sz w:val="16"/>
                <w:szCs w:val="16"/>
                <w:lang w:eastAsia="ru-RU"/>
              </w:rPr>
              <w:t>Цель: развитие мелкой моторики,  координации движений пальцев рук.</w:t>
            </w:r>
          </w:p>
          <w:p w:rsidR="003B2EEB" w:rsidRPr="009C29B1" w:rsidRDefault="003B2EEB" w:rsidP="006504F2">
            <w:pPr>
              <w:shd w:val="clear" w:color="auto" w:fill="FFFFFF"/>
              <w:spacing w:after="0" w:line="240" w:lineRule="auto"/>
              <w:jc w:val="center"/>
              <w:rPr>
                <w:rFonts w:ascii="Times New Roman" w:eastAsia="Times New Roman" w:hAnsi="Times New Roman" w:cs="Times New Roman"/>
                <w:b/>
                <w:bCs/>
                <w:color w:val="000000"/>
                <w:sz w:val="16"/>
                <w:szCs w:val="16"/>
                <w:lang w:eastAsia="ru-RU"/>
              </w:rPr>
            </w:pPr>
          </w:p>
        </w:tc>
        <w:tc>
          <w:tcPr>
            <w:tcW w:w="5847" w:type="dxa"/>
            <w:gridSpan w:val="2"/>
            <w:shd w:val="clear" w:color="auto" w:fill="auto"/>
          </w:tcPr>
          <w:p w:rsidR="003B2EEB" w:rsidRPr="009C29B1" w:rsidRDefault="003B2EEB" w:rsidP="006504F2">
            <w:pPr>
              <w:shd w:val="clear" w:color="auto" w:fill="FFFFFF"/>
              <w:spacing w:after="0" w:line="240" w:lineRule="auto"/>
              <w:rPr>
                <w:rFonts w:ascii="Arial" w:eastAsia="Times New Roman" w:hAnsi="Arial" w:cs="Arial"/>
                <w:color w:val="000000"/>
                <w:sz w:val="16"/>
                <w:szCs w:val="16"/>
                <w:lang w:eastAsia="ru-RU"/>
              </w:rPr>
            </w:pPr>
            <w:r w:rsidRPr="009C29B1">
              <w:rPr>
                <w:rFonts w:ascii="Times New Roman" w:eastAsia="Times New Roman" w:hAnsi="Times New Roman" w:cs="Times New Roman"/>
                <w:b/>
                <w:bCs/>
                <w:color w:val="000000"/>
                <w:sz w:val="16"/>
                <w:szCs w:val="16"/>
                <w:lang w:eastAsia="ru-RU"/>
              </w:rPr>
              <w:t>Снег ложится на дома,     (Руки разводим в стороны, ладонями вниз.)</w:t>
            </w:r>
          </w:p>
          <w:p w:rsidR="003B2EEB" w:rsidRPr="009C29B1" w:rsidRDefault="003B2EEB" w:rsidP="006504F2">
            <w:pPr>
              <w:shd w:val="clear" w:color="auto" w:fill="FFFFFF"/>
              <w:spacing w:after="0" w:line="240" w:lineRule="auto"/>
              <w:rPr>
                <w:rFonts w:ascii="Arial" w:eastAsia="Times New Roman" w:hAnsi="Arial" w:cs="Arial"/>
                <w:color w:val="000000"/>
                <w:sz w:val="16"/>
                <w:szCs w:val="16"/>
                <w:lang w:eastAsia="ru-RU"/>
              </w:rPr>
            </w:pPr>
            <w:r w:rsidRPr="009C29B1">
              <w:rPr>
                <w:rFonts w:ascii="Times New Roman" w:eastAsia="Times New Roman" w:hAnsi="Times New Roman" w:cs="Times New Roman"/>
                <w:b/>
                <w:bCs/>
                <w:color w:val="000000"/>
                <w:sz w:val="16"/>
                <w:szCs w:val="16"/>
                <w:lang w:eastAsia="ru-RU"/>
              </w:rPr>
              <w:t>Улицы и крыши.               (Руки «домиком».)</w:t>
            </w:r>
          </w:p>
          <w:p w:rsidR="003B2EEB" w:rsidRPr="009C29B1" w:rsidRDefault="003B2EEB" w:rsidP="006504F2">
            <w:pPr>
              <w:shd w:val="clear" w:color="auto" w:fill="FFFFFF"/>
              <w:spacing w:after="0" w:line="240" w:lineRule="auto"/>
              <w:rPr>
                <w:rFonts w:ascii="Arial" w:eastAsia="Times New Roman" w:hAnsi="Arial" w:cs="Arial"/>
                <w:color w:val="000000"/>
                <w:sz w:val="16"/>
                <w:szCs w:val="16"/>
                <w:lang w:eastAsia="ru-RU"/>
              </w:rPr>
            </w:pPr>
            <w:proofErr w:type="gramStart"/>
            <w:r w:rsidRPr="009C29B1">
              <w:rPr>
                <w:rFonts w:ascii="Times New Roman" w:eastAsia="Times New Roman" w:hAnsi="Times New Roman" w:cs="Times New Roman"/>
                <w:b/>
                <w:bCs/>
                <w:color w:val="000000"/>
                <w:sz w:val="16"/>
                <w:szCs w:val="16"/>
                <w:lang w:eastAsia="ru-RU"/>
              </w:rPr>
              <w:t>Тихо к нам идёт зима,      (Палец к губам.</w:t>
            </w:r>
            <w:proofErr w:type="gramEnd"/>
            <w:r w:rsidRPr="009C29B1">
              <w:rPr>
                <w:rFonts w:ascii="Times New Roman" w:eastAsia="Times New Roman" w:hAnsi="Times New Roman" w:cs="Times New Roman"/>
                <w:b/>
                <w:bCs/>
                <w:color w:val="000000"/>
                <w:sz w:val="16"/>
                <w:szCs w:val="16"/>
                <w:lang w:eastAsia="ru-RU"/>
              </w:rPr>
              <w:t xml:space="preserve"> «Идём» указательным и</w:t>
            </w:r>
          </w:p>
          <w:p w:rsidR="003B2EEB" w:rsidRPr="009C29B1" w:rsidRDefault="003B2EEB" w:rsidP="006504F2">
            <w:pPr>
              <w:shd w:val="clear" w:color="auto" w:fill="FFFFFF"/>
              <w:spacing w:after="0" w:line="240" w:lineRule="auto"/>
              <w:rPr>
                <w:rFonts w:ascii="Arial" w:eastAsia="Times New Roman" w:hAnsi="Arial" w:cs="Arial"/>
                <w:color w:val="000000"/>
                <w:sz w:val="16"/>
                <w:szCs w:val="16"/>
                <w:lang w:eastAsia="ru-RU"/>
              </w:rPr>
            </w:pPr>
            <w:r w:rsidRPr="009C29B1">
              <w:rPr>
                <w:rFonts w:ascii="Times New Roman" w:eastAsia="Times New Roman" w:hAnsi="Times New Roman" w:cs="Times New Roman"/>
                <w:b/>
                <w:bCs/>
                <w:color w:val="000000"/>
                <w:sz w:val="16"/>
                <w:szCs w:val="16"/>
                <w:lang w:eastAsia="ru-RU"/>
              </w:rPr>
              <w:t>средним пальцами одной руки.)</w:t>
            </w:r>
          </w:p>
          <w:p w:rsidR="003B2EEB" w:rsidRPr="009C29B1" w:rsidRDefault="003B2EEB" w:rsidP="006504F2">
            <w:pPr>
              <w:shd w:val="clear" w:color="auto" w:fill="FFFFFF"/>
              <w:spacing w:after="0" w:line="240" w:lineRule="auto"/>
              <w:rPr>
                <w:rFonts w:ascii="Arial" w:eastAsia="Times New Roman" w:hAnsi="Arial" w:cs="Arial"/>
                <w:color w:val="000000"/>
                <w:sz w:val="16"/>
                <w:szCs w:val="16"/>
                <w:lang w:eastAsia="ru-RU"/>
              </w:rPr>
            </w:pPr>
            <w:r w:rsidRPr="009C29B1">
              <w:rPr>
                <w:rFonts w:ascii="Times New Roman" w:eastAsia="Times New Roman" w:hAnsi="Times New Roman" w:cs="Times New Roman"/>
                <w:b/>
                <w:bCs/>
                <w:color w:val="000000"/>
                <w:sz w:val="16"/>
                <w:szCs w:val="16"/>
                <w:lang w:eastAsia="ru-RU"/>
              </w:rPr>
              <w:t>Мы её не слышим…         (Рука за ухом.)</w:t>
            </w:r>
          </w:p>
          <w:p w:rsidR="003B2EEB" w:rsidRPr="009C29B1" w:rsidRDefault="003B2EEB" w:rsidP="006504F2">
            <w:pPr>
              <w:shd w:val="clear" w:color="auto" w:fill="FFFFFF"/>
              <w:spacing w:after="0" w:line="240" w:lineRule="auto"/>
              <w:rPr>
                <w:rFonts w:ascii="Times New Roman" w:eastAsia="Times New Roman" w:hAnsi="Times New Roman" w:cs="Times New Roman"/>
                <w:b/>
                <w:bCs/>
                <w:color w:val="000000"/>
                <w:sz w:val="16"/>
                <w:szCs w:val="16"/>
                <w:lang w:eastAsia="ru-RU"/>
              </w:rPr>
            </w:pPr>
          </w:p>
        </w:tc>
      </w:tr>
      <w:tr w:rsidR="003B2EEB" w:rsidRPr="009C29B1" w:rsidTr="006504F2">
        <w:trPr>
          <w:trHeight w:val="750"/>
        </w:trPr>
        <w:tc>
          <w:tcPr>
            <w:tcW w:w="1158" w:type="dxa"/>
          </w:tcPr>
          <w:p w:rsidR="003B2EEB" w:rsidRPr="009C29B1" w:rsidRDefault="003B2EEB" w:rsidP="006504F2">
            <w:pPr>
              <w:rPr>
                <w:sz w:val="16"/>
                <w:szCs w:val="16"/>
              </w:rPr>
            </w:pPr>
            <w:r w:rsidRPr="009C29B1">
              <w:rPr>
                <w:sz w:val="16"/>
                <w:szCs w:val="16"/>
              </w:rPr>
              <w:t>15</w:t>
            </w:r>
          </w:p>
        </w:tc>
        <w:tc>
          <w:tcPr>
            <w:tcW w:w="4087" w:type="dxa"/>
            <w:gridSpan w:val="2"/>
            <w:shd w:val="clear" w:color="auto" w:fill="auto"/>
          </w:tcPr>
          <w:p w:rsidR="003B2EEB" w:rsidRPr="009C29B1" w:rsidRDefault="003B2EEB" w:rsidP="006504F2">
            <w:pPr>
              <w:shd w:val="clear" w:color="auto" w:fill="FFFFFF"/>
              <w:spacing w:after="0" w:line="240" w:lineRule="auto"/>
              <w:jc w:val="center"/>
              <w:rPr>
                <w:rFonts w:ascii="Arial" w:eastAsia="Times New Roman" w:hAnsi="Arial" w:cs="Arial"/>
                <w:color w:val="000000"/>
                <w:sz w:val="16"/>
                <w:szCs w:val="16"/>
                <w:lang w:eastAsia="ru-RU"/>
              </w:rPr>
            </w:pPr>
            <w:r w:rsidRPr="009C29B1">
              <w:rPr>
                <w:rFonts w:ascii="Times New Roman" w:eastAsia="Times New Roman" w:hAnsi="Times New Roman" w:cs="Times New Roman"/>
                <w:b/>
                <w:bCs/>
                <w:color w:val="000000"/>
                <w:sz w:val="16"/>
                <w:szCs w:val="16"/>
                <w:lang w:eastAsia="ru-RU"/>
              </w:rPr>
              <w:t>15Пальчиковая гимнастика «Зимние забавы»</w:t>
            </w:r>
          </w:p>
          <w:p w:rsidR="003B2EEB" w:rsidRPr="009C29B1" w:rsidRDefault="003B2EEB" w:rsidP="006504F2">
            <w:pPr>
              <w:shd w:val="clear" w:color="auto" w:fill="FFFFFF"/>
              <w:spacing w:after="0" w:line="240" w:lineRule="auto"/>
              <w:rPr>
                <w:rFonts w:ascii="Arial" w:eastAsia="Times New Roman" w:hAnsi="Arial" w:cs="Arial"/>
                <w:color w:val="000000"/>
                <w:sz w:val="16"/>
                <w:szCs w:val="16"/>
                <w:lang w:eastAsia="ru-RU"/>
              </w:rPr>
            </w:pPr>
            <w:r w:rsidRPr="009C29B1">
              <w:rPr>
                <w:rFonts w:ascii="Times New Roman" w:eastAsia="Times New Roman" w:hAnsi="Times New Roman" w:cs="Times New Roman"/>
                <w:b/>
                <w:bCs/>
                <w:color w:val="000000"/>
                <w:sz w:val="16"/>
                <w:szCs w:val="16"/>
                <w:lang w:eastAsia="ru-RU"/>
              </w:rPr>
              <w:t>Цель: развитие мелкой моторики,  координации движений пальцев рук.</w:t>
            </w:r>
          </w:p>
          <w:p w:rsidR="003B2EEB" w:rsidRPr="009C29B1" w:rsidRDefault="003B2EEB" w:rsidP="006504F2">
            <w:pPr>
              <w:shd w:val="clear" w:color="auto" w:fill="FFFFFF"/>
              <w:spacing w:after="0" w:line="240" w:lineRule="auto"/>
              <w:jc w:val="center"/>
              <w:rPr>
                <w:rFonts w:ascii="Times New Roman" w:eastAsia="Times New Roman" w:hAnsi="Times New Roman" w:cs="Times New Roman"/>
                <w:b/>
                <w:bCs/>
                <w:color w:val="000000"/>
                <w:sz w:val="16"/>
                <w:szCs w:val="16"/>
                <w:lang w:eastAsia="ru-RU"/>
              </w:rPr>
            </w:pPr>
          </w:p>
        </w:tc>
        <w:tc>
          <w:tcPr>
            <w:tcW w:w="5847" w:type="dxa"/>
            <w:gridSpan w:val="2"/>
            <w:shd w:val="clear" w:color="auto" w:fill="auto"/>
          </w:tcPr>
          <w:p w:rsidR="003B2EEB" w:rsidRPr="009C29B1" w:rsidRDefault="003B2EEB" w:rsidP="006504F2">
            <w:pPr>
              <w:shd w:val="clear" w:color="auto" w:fill="FFFFFF"/>
              <w:spacing w:after="0" w:line="240" w:lineRule="auto"/>
              <w:rPr>
                <w:rFonts w:ascii="Arial" w:eastAsia="Times New Roman" w:hAnsi="Arial" w:cs="Arial"/>
                <w:color w:val="000000"/>
                <w:sz w:val="16"/>
                <w:szCs w:val="16"/>
                <w:lang w:eastAsia="ru-RU"/>
              </w:rPr>
            </w:pPr>
            <w:r w:rsidRPr="009C29B1">
              <w:rPr>
                <w:rFonts w:ascii="Times New Roman" w:eastAsia="Times New Roman" w:hAnsi="Times New Roman" w:cs="Times New Roman"/>
                <w:b/>
                <w:bCs/>
                <w:color w:val="000000"/>
                <w:sz w:val="16"/>
                <w:szCs w:val="16"/>
                <w:lang w:eastAsia="ru-RU"/>
              </w:rPr>
              <w:t>Что зимой мы любим делать?      (Поочерёдно соединяют большой палец с остальными.)</w:t>
            </w:r>
          </w:p>
          <w:p w:rsidR="003B2EEB" w:rsidRPr="009C29B1" w:rsidRDefault="003B2EEB" w:rsidP="006504F2">
            <w:pPr>
              <w:shd w:val="clear" w:color="auto" w:fill="FFFFFF"/>
              <w:spacing w:after="0" w:line="240" w:lineRule="auto"/>
              <w:rPr>
                <w:rFonts w:ascii="Arial" w:eastAsia="Times New Roman" w:hAnsi="Arial" w:cs="Arial"/>
                <w:color w:val="000000"/>
                <w:sz w:val="16"/>
                <w:szCs w:val="16"/>
                <w:lang w:eastAsia="ru-RU"/>
              </w:rPr>
            </w:pPr>
            <w:r w:rsidRPr="009C29B1">
              <w:rPr>
                <w:rFonts w:ascii="Times New Roman" w:eastAsia="Times New Roman" w:hAnsi="Times New Roman" w:cs="Times New Roman"/>
                <w:b/>
                <w:bCs/>
                <w:color w:val="000000"/>
                <w:sz w:val="16"/>
                <w:szCs w:val="16"/>
                <w:lang w:eastAsia="ru-RU"/>
              </w:rPr>
              <w:t>В снежки играть,</w:t>
            </w:r>
          </w:p>
          <w:p w:rsidR="003B2EEB" w:rsidRPr="009C29B1" w:rsidRDefault="003B2EEB" w:rsidP="006504F2">
            <w:pPr>
              <w:shd w:val="clear" w:color="auto" w:fill="FFFFFF"/>
              <w:spacing w:after="0" w:line="240" w:lineRule="auto"/>
              <w:rPr>
                <w:rFonts w:ascii="Arial" w:eastAsia="Times New Roman" w:hAnsi="Arial" w:cs="Arial"/>
                <w:color w:val="000000"/>
                <w:sz w:val="16"/>
                <w:szCs w:val="16"/>
                <w:lang w:eastAsia="ru-RU"/>
              </w:rPr>
            </w:pPr>
            <w:r w:rsidRPr="009C29B1">
              <w:rPr>
                <w:rFonts w:ascii="Times New Roman" w:eastAsia="Times New Roman" w:hAnsi="Times New Roman" w:cs="Times New Roman"/>
                <w:b/>
                <w:bCs/>
                <w:color w:val="000000"/>
                <w:sz w:val="16"/>
                <w:szCs w:val="16"/>
                <w:lang w:eastAsia="ru-RU"/>
              </w:rPr>
              <w:t>На лыжах бегать,</w:t>
            </w:r>
          </w:p>
          <w:p w:rsidR="003B2EEB" w:rsidRPr="009C29B1" w:rsidRDefault="003B2EEB" w:rsidP="006504F2">
            <w:pPr>
              <w:shd w:val="clear" w:color="auto" w:fill="FFFFFF"/>
              <w:spacing w:after="0" w:line="240" w:lineRule="auto"/>
              <w:rPr>
                <w:rFonts w:ascii="Arial" w:eastAsia="Times New Roman" w:hAnsi="Arial" w:cs="Arial"/>
                <w:color w:val="000000"/>
                <w:sz w:val="16"/>
                <w:szCs w:val="16"/>
                <w:lang w:eastAsia="ru-RU"/>
              </w:rPr>
            </w:pPr>
            <w:r w:rsidRPr="009C29B1">
              <w:rPr>
                <w:rFonts w:ascii="Times New Roman" w:eastAsia="Times New Roman" w:hAnsi="Times New Roman" w:cs="Times New Roman"/>
                <w:b/>
                <w:bCs/>
                <w:color w:val="000000"/>
                <w:sz w:val="16"/>
                <w:szCs w:val="16"/>
                <w:lang w:eastAsia="ru-RU"/>
              </w:rPr>
              <w:t>На коньках по льду кататься,</w:t>
            </w:r>
          </w:p>
          <w:p w:rsidR="003B2EEB" w:rsidRPr="009C29B1" w:rsidRDefault="003B2EEB" w:rsidP="006504F2">
            <w:pPr>
              <w:shd w:val="clear" w:color="auto" w:fill="FFFFFF"/>
              <w:spacing w:after="0" w:line="240" w:lineRule="auto"/>
              <w:rPr>
                <w:rFonts w:ascii="Arial" w:eastAsia="Times New Roman" w:hAnsi="Arial" w:cs="Arial"/>
                <w:color w:val="000000"/>
                <w:sz w:val="16"/>
                <w:szCs w:val="16"/>
                <w:lang w:eastAsia="ru-RU"/>
              </w:rPr>
            </w:pPr>
            <w:r w:rsidRPr="009C29B1">
              <w:rPr>
                <w:rFonts w:ascii="Times New Roman" w:eastAsia="Times New Roman" w:hAnsi="Times New Roman" w:cs="Times New Roman"/>
                <w:b/>
                <w:bCs/>
                <w:color w:val="000000"/>
                <w:sz w:val="16"/>
                <w:szCs w:val="16"/>
                <w:lang w:eastAsia="ru-RU"/>
              </w:rPr>
              <w:t>Вниз с горы на санках мчаться.</w:t>
            </w:r>
          </w:p>
          <w:p w:rsidR="003B2EEB" w:rsidRPr="009C29B1" w:rsidRDefault="003B2EEB" w:rsidP="006504F2">
            <w:pPr>
              <w:shd w:val="clear" w:color="auto" w:fill="FFFFFF"/>
              <w:spacing w:after="0" w:line="240" w:lineRule="auto"/>
              <w:rPr>
                <w:rFonts w:ascii="Times New Roman" w:eastAsia="Times New Roman" w:hAnsi="Times New Roman" w:cs="Times New Roman"/>
                <w:b/>
                <w:bCs/>
                <w:color w:val="000000"/>
                <w:sz w:val="16"/>
                <w:szCs w:val="16"/>
                <w:lang w:eastAsia="ru-RU"/>
              </w:rPr>
            </w:pPr>
          </w:p>
        </w:tc>
      </w:tr>
      <w:tr w:rsidR="003B2EEB" w:rsidRPr="009C29B1" w:rsidTr="006504F2">
        <w:trPr>
          <w:trHeight w:val="360"/>
        </w:trPr>
        <w:tc>
          <w:tcPr>
            <w:tcW w:w="1158" w:type="dxa"/>
          </w:tcPr>
          <w:p w:rsidR="003B2EEB" w:rsidRPr="009C29B1" w:rsidRDefault="003B2EEB" w:rsidP="006504F2">
            <w:pPr>
              <w:rPr>
                <w:sz w:val="16"/>
                <w:szCs w:val="16"/>
              </w:rPr>
            </w:pPr>
            <w:r w:rsidRPr="009C29B1">
              <w:rPr>
                <w:sz w:val="16"/>
                <w:szCs w:val="16"/>
              </w:rPr>
              <w:t>16</w:t>
            </w:r>
          </w:p>
        </w:tc>
        <w:tc>
          <w:tcPr>
            <w:tcW w:w="4087" w:type="dxa"/>
            <w:gridSpan w:val="2"/>
            <w:shd w:val="clear" w:color="auto" w:fill="auto"/>
          </w:tcPr>
          <w:p w:rsidR="003B2EEB" w:rsidRPr="009C29B1" w:rsidRDefault="003B2EEB" w:rsidP="006504F2">
            <w:pPr>
              <w:shd w:val="clear" w:color="auto" w:fill="FFFFFF"/>
              <w:spacing w:after="0" w:line="240" w:lineRule="auto"/>
              <w:jc w:val="center"/>
              <w:rPr>
                <w:rFonts w:ascii="Arial" w:eastAsia="Times New Roman" w:hAnsi="Arial" w:cs="Arial"/>
                <w:color w:val="000000"/>
                <w:sz w:val="16"/>
                <w:szCs w:val="16"/>
                <w:lang w:eastAsia="ru-RU"/>
              </w:rPr>
            </w:pPr>
            <w:r w:rsidRPr="009C29B1">
              <w:rPr>
                <w:rFonts w:ascii="Times New Roman" w:eastAsia="Times New Roman" w:hAnsi="Times New Roman" w:cs="Times New Roman"/>
                <w:b/>
                <w:bCs/>
                <w:color w:val="000000"/>
                <w:sz w:val="16"/>
                <w:szCs w:val="16"/>
                <w:lang w:eastAsia="ru-RU"/>
              </w:rPr>
              <w:t>16Пальчиковая гимнастика «Новогодний праздник»</w:t>
            </w:r>
          </w:p>
          <w:p w:rsidR="003B2EEB" w:rsidRPr="009C29B1" w:rsidRDefault="003B2EEB" w:rsidP="006504F2">
            <w:pPr>
              <w:shd w:val="clear" w:color="auto" w:fill="FFFFFF"/>
              <w:spacing w:after="0" w:line="240" w:lineRule="auto"/>
              <w:rPr>
                <w:rFonts w:ascii="Arial" w:eastAsia="Times New Roman" w:hAnsi="Arial" w:cs="Arial"/>
                <w:color w:val="000000"/>
                <w:sz w:val="16"/>
                <w:szCs w:val="16"/>
                <w:lang w:eastAsia="ru-RU"/>
              </w:rPr>
            </w:pPr>
            <w:r w:rsidRPr="009C29B1">
              <w:rPr>
                <w:rFonts w:ascii="Times New Roman" w:eastAsia="Times New Roman" w:hAnsi="Times New Roman" w:cs="Times New Roman"/>
                <w:b/>
                <w:bCs/>
                <w:color w:val="000000"/>
                <w:sz w:val="16"/>
                <w:szCs w:val="16"/>
                <w:lang w:eastAsia="ru-RU"/>
              </w:rPr>
              <w:t>Цель: развитие мелкой моторики,  координации движений пальцев рук.</w:t>
            </w:r>
          </w:p>
          <w:p w:rsidR="003B2EEB" w:rsidRPr="009C29B1" w:rsidRDefault="003B2EEB" w:rsidP="006504F2">
            <w:pPr>
              <w:shd w:val="clear" w:color="auto" w:fill="FFFFFF"/>
              <w:spacing w:after="0" w:line="240" w:lineRule="auto"/>
              <w:jc w:val="center"/>
              <w:rPr>
                <w:rFonts w:ascii="Times New Roman" w:eastAsia="Times New Roman" w:hAnsi="Times New Roman" w:cs="Times New Roman"/>
                <w:b/>
                <w:bCs/>
                <w:color w:val="000000"/>
                <w:sz w:val="16"/>
                <w:szCs w:val="16"/>
                <w:lang w:eastAsia="ru-RU"/>
              </w:rPr>
            </w:pPr>
          </w:p>
        </w:tc>
        <w:tc>
          <w:tcPr>
            <w:tcW w:w="5847" w:type="dxa"/>
            <w:gridSpan w:val="2"/>
            <w:shd w:val="clear" w:color="auto" w:fill="auto"/>
          </w:tcPr>
          <w:p w:rsidR="003B2EEB" w:rsidRPr="009C29B1" w:rsidRDefault="003B2EEB" w:rsidP="006504F2">
            <w:pPr>
              <w:shd w:val="clear" w:color="auto" w:fill="FFFFFF"/>
              <w:spacing w:after="0" w:line="240" w:lineRule="auto"/>
              <w:rPr>
                <w:rFonts w:ascii="Arial" w:eastAsia="Times New Roman" w:hAnsi="Arial" w:cs="Arial"/>
                <w:color w:val="000000"/>
                <w:sz w:val="16"/>
                <w:szCs w:val="16"/>
                <w:lang w:eastAsia="ru-RU"/>
              </w:rPr>
            </w:pPr>
            <w:r w:rsidRPr="009C29B1">
              <w:rPr>
                <w:rFonts w:ascii="Times New Roman" w:eastAsia="Times New Roman" w:hAnsi="Times New Roman" w:cs="Times New Roman"/>
                <w:b/>
                <w:bCs/>
                <w:color w:val="000000"/>
                <w:sz w:val="16"/>
                <w:szCs w:val="16"/>
                <w:lang w:eastAsia="ru-RU"/>
              </w:rPr>
              <w:t>- Здравствуй, Дедушка Мороз!   </w:t>
            </w:r>
            <w:proofErr w:type="gramStart"/>
            <w:r w:rsidRPr="009C29B1">
              <w:rPr>
                <w:rFonts w:ascii="Times New Roman" w:eastAsia="Times New Roman" w:hAnsi="Times New Roman" w:cs="Times New Roman"/>
                <w:b/>
                <w:bCs/>
                <w:color w:val="000000"/>
                <w:sz w:val="16"/>
                <w:szCs w:val="16"/>
                <w:lang w:eastAsia="ru-RU"/>
              </w:rPr>
              <w:t>(Ладонь поглаживает подбородок –</w:t>
            </w:r>
            <w:proofErr w:type="gramEnd"/>
          </w:p>
          <w:p w:rsidR="003B2EEB" w:rsidRPr="009C29B1" w:rsidRDefault="003B2EEB" w:rsidP="006504F2">
            <w:pPr>
              <w:shd w:val="clear" w:color="auto" w:fill="FFFFFF"/>
              <w:spacing w:after="0" w:line="240" w:lineRule="auto"/>
              <w:rPr>
                <w:rFonts w:ascii="Arial" w:eastAsia="Times New Roman" w:hAnsi="Arial" w:cs="Arial"/>
                <w:color w:val="000000"/>
                <w:sz w:val="16"/>
                <w:szCs w:val="16"/>
                <w:lang w:eastAsia="ru-RU"/>
              </w:rPr>
            </w:pPr>
            <w:r w:rsidRPr="009C29B1">
              <w:rPr>
                <w:rFonts w:ascii="Times New Roman" w:eastAsia="Times New Roman" w:hAnsi="Times New Roman" w:cs="Times New Roman"/>
                <w:b/>
                <w:bCs/>
                <w:color w:val="000000"/>
                <w:sz w:val="16"/>
                <w:szCs w:val="16"/>
                <w:lang w:eastAsia="ru-RU"/>
              </w:rPr>
              <w:t>«бороду» Деда Мороза.)</w:t>
            </w:r>
          </w:p>
          <w:p w:rsidR="003B2EEB" w:rsidRPr="009C29B1" w:rsidRDefault="003B2EEB" w:rsidP="006504F2">
            <w:pPr>
              <w:shd w:val="clear" w:color="auto" w:fill="FFFFFF"/>
              <w:spacing w:after="0" w:line="240" w:lineRule="auto"/>
              <w:rPr>
                <w:rFonts w:ascii="Arial" w:eastAsia="Times New Roman" w:hAnsi="Arial" w:cs="Arial"/>
                <w:color w:val="000000"/>
                <w:sz w:val="16"/>
                <w:szCs w:val="16"/>
                <w:lang w:eastAsia="ru-RU"/>
              </w:rPr>
            </w:pPr>
            <w:r w:rsidRPr="009C29B1">
              <w:rPr>
                <w:rFonts w:ascii="Times New Roman" w:eastAsia="Times New Roman" w:hAnsi="Times New Roman" w:cs="Times New Roman"/>
                <w:b/>
                <w:bCs/>
                <w:color w:val="000000"/>
                <w:sz w:val="16"/>
                <w:szCs w:val="16"/>
                <w:lang w:eastAsia="ru-RU"/>
              </w:rPr>
              <w:t>Что в подарок нам принёс?         (Руки вперёд ладонями вверх.)</w:t>
            </w:r>
          </w:p>
          <w:p w:rsidR="003B2EEB" w:rsidRPr="009C29B1" w:rsidRDefault="003B2EEB" w:rsidP="006504F2">
            <w:pPr>
              <w:shd w:val="clear" w:color="auto" w:fill="FFFFFF"/>
              <w:spacing w:after="0" w:line="240" w:lineRule="auto"/>
              <w:rPr>
                <w:rFonts w:ascii="Arial" w:eastAsia="Times New Roman" w:hAnsi="Arial" w:cs="Arial"/>
                <w:color w:val="000000"/>
                <w:sz w:val="16"/>
                <w:szCs w:val="16"/>
                <w:lang w:eastAsia="ru-RU"/>
              </w:rPr>
            </w:pPr>
            <w:r w:rsidRPr="009C29B1">
              <w:rPr>
                <w:rFonts w:ascii="Times New Roman" w:eastAsia="Times New Roman" w:hAnsi="Times New Roman" w:cs="Times New Roman"/>
                <w:b/>
                <w:bCs/>
                <w:color w:val="000000"/>
                <w:sz w:val="16"/>
                <w:szCs w:val="16"/>
                <w:lang w:eastAsia="ru-RU"/>
              </w:rPr>
              <w:t>- Громкие хлопушки,                   (Хлопнуть в ладоши.)</w:t>
            </w:r>
          </w:p>
          <w:p w:rsidR="003B2EEB" w:rsidRPr="009C29B1" w:rsidRDefault="003B2EEB" w:rsidP="006504F2">
            <w:pPr>
              <w:shd w:val="clear" w:color="auto" w:fill="FFFFFF"/>
              <w:spacing w:after="0" w:line="240" w:lineRule="auto"/>
              <w:rPr>
                <w:rFonts w:ascii="Arial" w:eastAsia="Times New Roman" w:hAnsi="Arial" w:cs="Arial"/>
                <w:color w:val="000000"/>
                <w:sz w:val="16"/>
                <w:szCs w:val="16"/>
                <w:lang w:eastAsia="ru-RU"/>
              </w:rPr>
            </w:pPr>
            <w:r w:rsidRPr="009C29B1">
              <w:rPr>
                <w:rFonts w:ascii="Times New Roman" w:eastAsia="Times New Roman" w:hAnsi="Times New Roman" w:cs="Times New Roman"/>
                <w:b/>
                <w:bCs/>
                <w:color w:val="000000"/>
                <w:sz w:val="16"/>
                <w:szCs w:val="16"/>
                <w:lang w:eastAsia="ru-RU"/>
              </w:rPr>
              <w:t>Сладости, игрушки.                     (Вертим кистями.)</w:t>
            </w:r>
          </w:p>
          <w:p w:rsidR="003B2EEB" w:rsidRPr="009C29B1" w:rsidRDefault="003B2EEB" w:rsidP="006504F2">
            <w:pPr>
              <w:shd w:val="clear" w:color="auto" w:fill="FFFFFF"/>
              <w:spacing w:after="0" w:line="240" w:lineRule="auto"/>
              <w:rPr>
                <w:rFonts w:ascii="Times New Roman" w:eastAsia="Times New Roman" w:hAnsi="Times New Roman" w:cs="Times New Roman"/>
                <w:b/>
                <w:bCs/>
                <w:color w:val="000000"/>
                <w:sz w:val="16"/>
                <w:szCs w:val="16"/>
                <w:lang w:eastAsia="ru-RU"/>
              </w:rPr>
            </w:pPr>
          </w:p>
        </w:tc>
      </w:tr>
      <w:tr w:rsidR="003B2EEB" w:rsidRPr="009C29B1" w:rsidTr="006504F2">
        <w:trPr>
          <w:trHeight w:val="239"/>
        </w:trPr>
        <w:tc>
          <w:tcPr>
            <w:tcW w:w="1158" w:type="dxa"/>
          </w:tcPr>
          <w:p w:rsidR="003B2EEB" w:rsidRPr="009C29B1" w:rsidRDefault="003B2EEB" w:rsidP="006504F2">
            <w:pPr>
              <w:rPr>
                <w:sz w:val="16"/>
                <w:szCs w:val="16"/>
              </w:rPr>
            </w:pPr>
            <w:r w:rsidRPr="009C29B1">
              <w:rPr>
                <w:sz w:val="16"/>
                <w:szCs w:val="16"/>
              </w:rPr>
              <w:t>17</w:t>
            </w:r>
          </w:p>
        </w:tc>
        <w:tc>
          <w:tcPr>
            <w:tcW w:w="4087" w:type="dxa"/>
            <w:gridSpan w:val="2"/>
            <w:shd w:val="clear" w:color="auto" w:fill="auto"/>
          </w:tcPr>
          <w:p w:rsidR="003B2EEB" w:rsidRPr="009C29B1" w:rsidRDefault="003B2EEB" w:rsidP="006504F2">
            <w:pPr>
              <w:shd w:val="clear" w:color="auto" w:fill="FFFFFF"/>
              <w:spacing w:after="0" w:line="240" w:lineRule="auto"/>
              <w:jc w:val="center"/>
              <w:rPr>
                <w:rFonts w:ascii="Arial" w:eastAsia="Times New Roman" w:hAnsi="Arial" w:cs="Arial"/>
                <w:color w:val="000000"/>
                <w:sz w:val="16"/>
                <w:szCs w:val="16"/>
                <w:lang w:eastAsia="ru-RU"/>
              </w:rPr>
            </w:pPr>
            <w:r w:rsidRPr="009C29B1">
              <w:rPr>
                <w:rFonts w:ascii="Times New Roman" w:eastAsia="Times New Roman" w:hAnsi="Times New Roman" w:cs="Times New Roman"/>
                <w:b/>
                <w:bCs/>
                <w:color w:val="000000"/>
                <w:sz w:val="16"/>
                <w:szCs w:val="16"/>
                <w:lang w:eastAsia="ru-RU"/>
              </w:rPr>
              <w:t>17Пальчиковая гимнастика «Части тела»</w:t>
            </w:r>
          </w:p>
          <w:p w:rsidR="003B2EEB" w:rsidRPr="009C29B1" w:rsidRDefault="003B2EEB" w:rsidP="006504F2">
            <w:pPr>
              <w:shd w:val="clear" w:color="auto" w:fill="FFFFFF"/>
              <w:spacing w:after="0" w:line="240" w:lineRule="auto"/>
              <w:rPr>
                <w:rFonts w:ascii="Arial" w:eastAsia="Times New Roman" w:hAnsi="Arial" w:cs="Arial"/>
                <w:color w:val="000000"/>
                <w:sz w:val="16"/>
                <w:szCs w:val="16"/>
                <w:lang w:eastAsia="ru-RU"/>
              </w:rPr>
            </w:pPr>
            <w:r w:rsidRPr="009C29B1">
              <w:rPr>
                <w:rFonts w:ascii="Times New Roman" w:eastAsia="Times New Roman" w:hAnsi="Times New Roman" w:cs="Times New Roman"/>
                <w:b/>
                <w:bCs/>
                <w:color w:val="000000"/>
                <w:sz w:val="16"/>
                <w:szCs w:val="16"/>
                <w:lang w:eastAsia="ru-RU"/>
              </w:rPr>
              <w:t>Цель: развитие мелкой моторики,  координации движений пальцев рук.</w:t>
            </w:r>
          </w:p>
          <w:p w:rsidR="003B2EEB" w:rsidRPr="009C29B1" w:rsidRDefault="003B2EEB" w:rsidP="006504F2">
            <w:pPr>
              <w:shd w:val="clear" w:color="auto" w:fill="FFFFFF"/>
              <w:spacing w:after="0" w:line="240" w:lineRule="auto"/>
              <w:jc w:val="center"/>
              <w:rPr>
                <w:rFonts w:ascii="Times New Roman" w:eastAsia="Times New Roman" w:hAnsi="Times New Roman" w:cs="Times New Roman"/>
                <w:b/>
                <w:bCs/>
                <w:color w:val="000000"/>
                <w:sz w:val="16"/>
                <w:szCs w:val="16"/>
                <w:lang w:eastAsia="ru-RU"/>
              </w:rPr>
            </w:pPr>
          </w:p>
        </w:tc>
        <w:tc>
          <w:tcPr>
            <w:tcW w:w="5847" w:type="dxa"/>
            <w:gridSpan w:val="2"/>
            <w:shd w:val="clear" w:color="auto" w:fill="auto"/>
          </w:tcPr>
          <w:p w:rsidR="003B2EEB" w:rsidRPr="009C29B1" w:rsidRDefault="003B2EEB" w:rsidP="006504F2">
            <w:pPr>
              <w:shd w:val="clear" w:color="auto" w:fill="FFFFFF"/>
              <w:spacing w:after="0" w:line="240" w:lineRule="auto"/>
              <w:rPr>
                <w:rFonts w:ascii="Arial" w:eastAsia="Times New Roman" w:hAnsi="Arial" w:cs="Arial"/>
                <w:color w:val="000000"/>
                <w:sz w:val="16"/>
                <w:szCs w:val="16"/>
                <w:lang w:eastAsia="ru-RU"/>
              </w:rPr>
            </w:pPr>
            <w:proofErr w:type="gramStart"/>
            <w:r w:rsidRPr="009C29B1">
              <w:rPr>
                <w:rFonts w:ascii="Times New Roman" w:eastAsia="Times New Roman" w:hAnsi="Times New Roman" w:cs="Times New Roman"/>
                <w:b/>
                <w:bCs/>
                <w:color w:val="000000"/>
                <w:sz w:val="16"/>
                <w:szCs w:val="16"/>
                <w:lang w:eastAsia="ru-RU"/>
              </w:rPr>
              <w:t>У меня есть голова,              (Слушаем стихотворение и указываем на</w:t>
            </w:r>
            <w:proofErr w:type="gramEnd"/>
          </w:p>
          <w:p w:rsidR="003B2EEB" w:rsidRPr="009C29B1" w:rsidRDefault="003B2EEB" w:rsidP="006504F2">
            <w:pPr>
              <w:shd w:val="clear" w:color="auto" w:fill="FFFFFF"/>
              <w:spacing w:after="0" w:line="240" w:lineRule="auto"/>
              <w:rPr>
                <w:rFonts w:ascii="Arial" w:eastAsia="Times New Roman" w:hAnsi="Arial" w:cs="Arial"/>
                <w:color w:val="000000"/>
                <w:sz w:val="16"/>
                <w:szCs w:val="16"/>
                <w:lang w:eastAsia="ru-RU"/>
              </w:rPr>
            </w:pPr>
            <w:r w:rsidRPr="009C29B1">
              <w:rPr>
                <w:rFonts w:ascii="Times New Roman" w:eastAsia="Times New Roman" w:hAnsi="Times New Roman" w:cs="Times New Roman"/>
                <w:b/>
                <w:bCs/>
                <w:color w:val="000000"/>
                <w:sz w:val="16"/>
                <w:szCs w:val="16"/>
                <w:lang w:eastAsia="ru-RU"/>
              </w:rPr>
              <w:t>соответствующие части тела.)</w:t>
            </w:r>
          </w:p>
          <w:p w:rsidR="003B2EEB" w:rsidRPr="009C29B1" w:rsidRDefault="003B2EEB" w:rsidP="006504F2">
            <w:pPr>
              <w:shd w:val="clear" w:color="auto" w:fill="FFFFFF"/>
              <w:spacing w:after="0" w:line="240" w:lineRule="auto"/>
              <w:rPr>
                <w:rFonts w:ascii="Arial" w:eastAsia="Times New Roman" w:hAnsi="Arial" w:cs="Arial"/>
                <w:color w:val="000000"/>
                <w:sz w:val="16"/>
                <w:szCs w:val="16"/>
                <w:lang w:eastAsia="ru-RU"/>
              </w:rPr>
            </w:pPr>
            <w:r w:rsidRPr="009C29B1">
              <w:rPr>
                <w:rFonts w:ascii="Times New Roman" w:eastAsia="Times New Roman" w:hAnsi="Times New Roman" w:cs="Times New Roman"/>
                <w:b/>
                <w:bCs/>
                <w:color w:val="000000"/>
                <w:sz w:val="16"/>
                <w:szCs w:val="16"/>
                <w:lang w:eastAsia="ru-RU"/>
              </w:rPr>
              <w:t>Грудь, живот, а там – спина,</w:t>
            </w:r>
          </w:p>
          <w:p w:rsidR="003B2EEB" w:rsidRPr="009C29B1" w:rsidRDefault="003B2EEB" w:rsidP="006504F2">
            <w:pPr>
              <w:shd w:val="clear" w:color="auto" w:fill="FFFFFF"/>
              <w:spacing w:after="0" w:line="240" w:lineRule="auto"/>
              <w:rPr>
                <w:rFonts w:ascii="Arial" w:eastAsia="Times New Roman" w:hAnsi="Arial" w:cs="Arial"/>
                <w:color w:val="000000"/>
                <w:sz w:val="16"/>
                <w:szCs w:val="16"/>
                <w:lang w:eastAsia="ru-RU"/>
              </w:rPr>
            </w:pPr>
            <w:r w:rsidRPr="009C29B1">
              <w:rPr>
                <w:rFonts w:ascii="Times New Roman" w:eastAsia="Times New Roman" w:hAnsi="Times New Roman" w:cs="Times New Roman"/>
                <w:b/>
                <w:bCs/>
                <w:color w:val="000000"/>
                <w:sz w:val="16"/>
                <w:szCs w:val="16"/>
                <w:lang w:eastAsia="ru-RU"/>
              </w:rPr>
              <w:t>Ножки – чтобы поскакать,</w:t>
            </w:r>
          </w:p>
          <w:p w:rsidR="003B2EEB" w:rsidRPr="009C29B1" w:rsidRDefault="003B2EEB" w:rsidP="006504F2">
            <w:pPr>
              <w:shd w:val="clear" w:color="auto" w:fill="FFFFFF"/>
              <w:spacing w:after="0" w:line="240" w:lineRule="auto"/>
              <w:rPr>
                <w:rFonts w:ascii="Arial" w:eastAsia="Times New Roman" w:hAnsi="Arial" w:cs="Arial"/>
                <w:color w:val="000000"/>
                <w:sz w:val="16"/>
                <w:szCs w:val="16"/>
                <w:lang w:eastAsia="ru-RU"/>
              </w:rPr>
            </w:pPr>
            <w:r w:rsidRPr="009C29B1">
              <w:rPr>
                <w:rFonts w:ascii="Times New Roman" w:eastAsia="Times New Roman" w:hAnsi="Times New Roman" w:cs="Times New Roman"/>
                <w:b/>
                <w:bCs/>
                <w:color w:val="000000"/>
                <w:sz w:val="16"/>
                <w:szCs w:val="16"/>
                <w:lang w:eastAsia="ru-RU"/>
              </w:rPr>
              <w:t>Ручки – чтобы поиграть.</w:t>
            </w:r>
          </w:p>
          <w:p w:rsidR="003B2EEB" w:rsidRPr="009C29B1" w:rsidRDefault="003B2EEB" w:rsidP="006504F2">
            <w:pPr>
              <w:shd w:val="clear" w:color="auto" w:fill="FFFFFF"/>
              <w:spacing w:after="0" w:line="240" w:lineRule="auto"/>
              <w:rPr>
                <w:rFonts w:ascii="Times New Roman" w:eastAsia="Times New Roman" w:hAnsi="Times New Roman" w:cs="Times New Roman"/>
                <w:b/>
                <w:bCs/>
                <w:color w:val="000000"/>
                <w:sz w:val="16"/>
                <w:szCs w:val="16"/>
                <w:lang w:eastAsia="ru-RU"/>
              </w:rPr>
            </w:pPr>
          </w:p>
        </w:tc>
      </w:tr>
      <w:tr w:rsidR="003B2EEB" w:rsidRPr="009C29B1" w:rsidTr="006504F2">
        <w:trPr>
          <w:trHeight w:val="1146"/>
        </w:trPr>
        <w:tc>
          <w:tcPr>
            <w:tcW w:w="1158" w:type="dxa"/>
          </w:tcPr>
          <w:p w:rsidR="003B2EEB" w:rsidRPr="009C29B1" w:rsidRDefault="003B2EEB" w:rsidP="006504F2">
            <w:pPr>
              <w:rPr>
                <w:sz w:val="16"/>
                <w:szCs w:val="16"/>
              </w:rPr>
            </w:pPr>
            <w:r w:rsidRPr="009C29B1">
              <w:rPr>
                <w:sz w:val="16"/>
                <w:szCs w:val="16"/>
              </w:rPr>
              <w:t>18</w:t>
            </w:r>
          </w:p>
        </w:tc>
        <w:tc>
          <w:tcPr>
            <w:tcW w:w="4087" w:type="dxa"/>
            <w:gridSpan w:val="2"/>
            <w:shd w:val="clear" w:color="auto" w:fill="auto"/>
          </w:tcPr>
          <w:p w:rsidR="003B2EEB" w:rsidRPr="009C29B1" w:rsidRDefault="003B2EEB" w:rsidP="006504F2">
            <w:pPr>
              <w:shd w:val="clear" w:color="auto" w:fill="FFFFFF"/>
              <w:spacing w:after="0" w:line="240" w:lineRule="auto"/>
              <w:jc w:val="center"/>
              <w:rPr>
                <w:rFonts w:ascii="Arial" w:eastAsia="Times New Roman" w:hAnsi="Arial" w:cs="Arial"/>
                <w:color w:val="000000"/>
                <w:sz w:val="16"/>
                <w:szCs w:val="16"/>
                <w:lang w:eastAsia="ru-RU"/>
              </w:rPr>
            </w:pPr>
            <w:r w:rsidRPr="009C29B1">
              <w:rPr>
                <w:rFonts w:ascii="Times New Roman" w:eastAsia="Times New Roman" w:hAnsi="Times New Roman" w:cs="Times New Roman"/>
                <w:b/>
                <w:bCs/>
                <w:color w:val="000000"/>
                <w:sz w:val="16"/>
                <w:szCs w:val="16"/>
                <w:lang w:eastAsia="ru-RU"/>
              </w:rPr>
              <w:t>18Пальчиковая гимнастика «Домашние животные»</w:t>
            </w:r>
          </w:p>
          <w:p w:rsidR="003B2EEB" w:rsidRPr="009C29B1" w:rsidRDefault="003B2EEB" w:rsidP="006504F2">
            <w:pPr>
              <w:shd w:val="clear" w:color="auto" w:fill="FFFFFF"/>
              <w:spacing w:after="0" w:line="240" w:lineRule="auto"/>
              <w:rPr>
                <w:rFonts w:ascii="Arial" w:eastAsia="Times New Roman" w:hAnsi="Arial" w:cs="Arial"/>
                <w:color w:val="000000"/>
                <w:sz w:val="16"/>
                <w:szCs w:val="16"/>
                <w:lang w:eastAsia="ru-RU"/>
              </w:rPr>
            </w:pPr>
            <w:r w:rsidRPr="009C29B1">
              <w:rPr>
                <w:rFonts w:ascii="Times New Roman" w:eastAsia="Times New Roman" w:hAnsi="Times New Roman" w:cs="Times New Roman"/>
                <w:b/>
                <w:bCs/>
                <w:color w:val="000000"/>
                <w:sz w:val="16"/>
                <w:szCs w:val="16"/>
                <w:lang w:eastAsia="ru-RU"/>
              </w:rPr>
              <w:t>Цель: развитие мелкой моторики,  координации движений пальцев рук.</w:t>
            </w:r>
          </w:p>
          <w:p w:rsidR="003B2EEB" w:rsidRPr="009C29B1" w:rsidRDefault="003B2EEB" w:rsidP="006504F2">
            <w:pPr>
              <w:shd w:val="clear" w:color="auto" w:fill="FFFFFF"/>
              <w:spacing w:after="0" w:line="240" w:lineRule="auto"/>
              <w:jc w:val="center"/>
              <w:rPr>
                <w:rFonts w:ascii="Times New Roman" w:eastAsia="Times New Roman" w:hAnsi="Times New Roman" w:cs="Times New Roman"/>
                <w:b/>
                <w:bCs/>
                <w:color w:val="000000"/>
                <w:sz w:val="16"/>
                <w:szCs w:val="16"/>
                <w:lang w:eastAsia="ru-RU"/>
              </w:rPr>
            </w:pPr>
          </w:p>
        </w:tc>
        <w:tc>
          <w:tcPr>
            <w:tcW w:w="5847" w:type="dxa"/>
            <w:gridSpan w:val="2"/>
            <w:shd w:val="clear" w:color="auto" w:fill="auto"/>
          </w:tcPr>
          <w:p w:rsidR="003B2EEB" w:rsidRPr="009C29B1" w:rsidRDefault="003B2EEB" w:rsidP="006504F2">
            <w:pPr>
              <w:shd w:val="clear" w:color="auto" w:fill="FFFFFF"/>
              <w:spacing w:after="0" w:line="240" w:lineRule="auto"/>
              <w:rPr>
                <w:rFonts w:ascii="Arial" w:eastAsia="Times New Roman" w:hAnsi="Arial" w:cs="Arial"/>
                <w:color w:val="000000"/>
                <w:sz w:val="16"/>
                <w:szCs w:val="16"/>
                <w:lang w:eastAsia="ru-RU"/>
              </w:rPr>
            </w:pPr>
            <w:r w:rsidRPr="009C29B1">
              <w:rPr>
                <w:rFonts w:ascii="Times New Roman" w:eastAsia="Times New Roman" w:hAnsi="Times New Roman" w:cs="Times New Roman"/>
                <w:b/>
                <w:bCs/>
                <w:color w:val="000000"/>
                <w:sz w:val="16"/>
                <w:szCs w:val="16"/>
                <w:lang w:eastAsia="ru-RU"/>
              </w:rPr>
              <w:t>Вот, убрав царапки,     («</w:t>
            </w:r>
            <w:proofErr w:type="gramStart"/>
            <w:r w:rsidRPr="009C29B1">
              <w:rPr>
                <w:rFonts w:ascii="Times New Roman" w:eastAsia="Times New Roman" w:hAnsi="Times New Roman" w:cs="Times New Roman"/>
                <w:b/>
                <w:bCs/>
                <w:color w:val="000000"/>
                <w:sz w:val="16"/>
                <w:szCs w:val="16"/>
                <w:lang w:eastAsia="ru-RU"/>
              </w:rPr>
              <w:t>Моем</w:t>
            </w:r>
            <w:proofErr w:type="gramEnd"/>
            <w:r w:rsidRPr="009C29B1">
              <w:rPr>
                <w:rFonts w:ascii="Times New Roman" w:eastAsia="Times New Roman" w:hAnsi="Times New Roman" w:cs="Times New Roman"/>
                <w:b/>
                <w:bCs/>
                <w:color w:val="000000"/>
                <w:sz w:val="16"/>
                <w:szCs w:val="16"/>
                <w:lang w:eastAsia="ru-RU"/>
              </w:rPr>
              <w:t xml:space="preserve"> руки».)</w:t>
            </w:r>
          </w:p>
          <w:p w:rsidR="003B2EEB" w:rsidRPr="009C29B1" w:rsidRDefault="003B2EEB" w:rsidP="006504F2">
            <w:pPr>
              <w:shd w:val="clear" w:color="auto" w:fill="FFFFFF"/>
              <w:spacing w:after="0" w:line="240" w:lineRule="auto"/>
              <w:rPr>
                <w:rFonts w:ascii="Arial" w:eastAsia="Times New Roman" w:hAnsi="Arial" w:cs="Arial"/>
                <w:color w:val="000000"/>
                <w:sz w:val="16"/>
                <w:szCs w:val="16"/>
                <w:lang w:eastAsia="ru-RU"/>
              </w:rPr>
            </w:pPr>
            <w:r w:rsidRPr="009C29B1">
              <w:rPr>
                <w:rFonts w:ascii="Times New Roman" w:eastAsia="Times New Roman" w:hAnsi="Times New Roman" w:cs="Times New Roman"/>
                <w:b/>
                <w:bCs/>
                <w:color w:val="000000"/>
                <w:sz w:val="16"/>
                <w:szCs w:val="16"/>
                <w:lang w:eastAsia="ru-RU"/>
              </w:rPr>
              <w:t>Кошка моет лапки.</w:t>
            </w:r>
          </w:p>
          <w:p w:rsidR="003B2EEB" w:rsidRPr="009C29B1" w:rsidRDefault="003B2EEB" w:rsidP="006504F2">
            <w:pPr>
              <w:shd w:val="clear" w:color="auto" w:fill="FFFFFF"/>
              <w:spacing w:after="0" w:line="240" w:lineRule="auto"/>
              <w:rPr>
                <w:rFonts w:ascii="Arial" w:eastAsia="Times New Roman" w:hAnsi="Arial" w:cs="Arial"/>
                <w:color w:val="000000"/>
                <w:sz w:val="16"/>
                <w:szCs w:val="16"/>
                <w:lang w:eastAsia="ru-RU"/>
              </w:rPr>
            </w:pPr>
            <w:r w:rsidRPr="009C29B1">
              <w:rPr>
                <w:rFonts w:ascii="Times New Roman" w:eastAsia="Times New Roman" w:hAnsi="Times New Roman" w:cs="Times New Roman"/>
                <w:b/>
                <w:bCs/>
                <w:color w:val="000000"/>
                <w:sz w:val="16"/>
                <w:szCs w:val="16"/>
                <w:lang w:eastAsia="ru-RU"/>
              </w:rPr>
              <w:t>Мордочку и ушки        (Круговые движения ладонью по лицу.)</w:t>
            </w:r>
          </w:p>
          <w:p w:rsidR="003B2EEB" w:rsidRPr="009C29B1" w:rsidRDefault="003B2EEB" w:rsidP="006504F2">
            <w:pPr>
              <w:shd w:val="clear" w:color="auto" w:fill="FFFFFF"/>
              <w:spacing w:after="0" w:line="240" w:lineRule="auto"/>
              <w:rPr>
                <w:rFonts w:ascii="Arial" w:eastAsia="Times New Roman" w:hAnsi="Arial" w:cs="Arial"/>
                <w:color w:val="000000"/>
                <w:sz w:val="16"/>
                <w:szCs w:val="16"/>
                <w:lang w:eastAsia="ru-RU"/>
              </w:rPr>
            </w:pPr>
            <w:r w:rsidRPr="009C29B1">
              <w:rPr>
                <w:rFonts w:ascii="Times New Roman" w:eastAsia="Times New Roman" w:hAnsi="Times New Roman" w:cs="Times New Roman"/>
                <w:b/>
                <w:bCs/>
                <w:color w:val="000000"/>
                <w:sz w:val="16"/>
                <w:szCs w:val="16"/>
                <w:lang w:eastAsia="ru-RU"/>
              </w:rPr>
              <w:t>На своей макушке.      </w:t>
            </w:r>
            <w:proofErr w:type="gramStart"/>
            <w:r w:rsidRPr="009C29B1">
              <w:rPr>
                <w:rFonts w:ascii="Times New Roman" w:eastAsia="Times New Roman" w:hAnsi="Times New Roman" w:cs="Times New Roman"/>
                <w:b/>
                <w:bCs/>
                <w:color w:val="000000"/>
                <w:sz w:val="16"/>
                <w:szCs w:val="16"/>
                <w:lang w:eastAsia="ru-RU"/>
              </w:rPr>
              <w:t>(Чуть согнутые ладошки движутся за ушами – показываем,</w:t>
            </w:r>
            <w:proofErr w:type="gramEnd"/>
          </w:p>
          <w:p w:rsidR="003B2EEB" w:rsidRPr="009C29B1" w:rsidRDefault="003B2EEB" w:rsidP="006504F2">
            <w:pPr>
              <w:shd w:val="clear" w:color="auto" w:fill="FFFFFF"/>
              <w:spacing w:after="0" w:line="240" w:lineRule="auto"/>
              <w:rPr>
                <w:rFonts w:ascii="Arial" w:eastAsia="Times New Roman" w:hAnsi="Arial" w:cs="Arial"/>
                <w:color w:val="000000"/>
                <w:sz w:val="16"/>
                <w:szCs w:val="16"/>
                <w:lang w:eastAsia="ru-RU"/>
              </w:rPr>
            </w:pPr>
            <w:r w:rsidRPr="009C29B1">
              <w:rPr>
                <w:rFonts w:ascii="Times New Roman" w:eastAsia="Times New Roman" w:hAnsi="Times New Roman" w:cs="Times New Roman"/>
                <w:b/>
                <w:bCs/>
                <w:color w:val="000000"/>
                <w:sz w:val="16"/>
                <w:szCs w:val="16"/>
                <w:lang w:eastAsia="ru-RU"/>
              </w:rPr>
              <w:t>как кошка моет ушки.)</w:t>
            </w:r>
          </w:p>
          <w:p w:rsidR="003B2EEB" w:rsidRPr="009C29B1" w:rsidRDefault="003B2EEB" w:rsidP="006504F2">
            <w:pPr>
              <w:shd w:val="clear" w:color="auto" w:fill="FFFFFF"/>
              <w:spacing w:after="0" w:line="240" w:lineRule="auto"/>
              <w:rPr>
                <w:rFonts w:ascii="Times New Roman" w:eastAsia="Times New Roman" w:hAnsi="Times New Roman" w:cs="Times New Roman"/>
                <w:b/>
                <w:bCs/>
                <w:color w:val="000000"/>
                <w:sz w:val="16"/>
                <w:szCs w:val="16"/>
                <w:lang w:eastAsia="ru-RU"/>
              </w:rPr>
            </w:pPr>
          </w:p>
        </w:tc>
      </w:tr>
      <w:tr w:rsidR="003B2EEB" w:rsidRPr="009C29B1" w:rsidTr="006504F2">
        <w:trPr>
          <w:trHeight w:val="729"/>
        </w:trPr>
        <w:tc>
          <w:tcPr>
            <w:tcW w:w="1158" w:type="dxa"/>
          </w:tcPr>
          <w:p w:rsidR="003B2EEB" w:rsidRPr="009C29B1" w:rsidRDefault="003B2EEB" w:rsidP="006504F2">
            <w:pPr>
              <w:rPr>
                <w:sz w:val="16"/>
                <w:szCs w:val="16"/>
              </w:rPr>
            </w:pPr>
            <w:r w:rsidRPr="009C29B1">
              <w:rPr>
                <w:sz w:val="16"/>
                <w:szCs w:val="16"/>
              </w:rPr>
              <w:t>19</w:t>
            </w:r>
          </w:p>
        </w:tc>
        <w:tc>
          <w:tcPr>
            <w:tcW w:w="4087" w:type="dxa"/>
            <w:gridSpan w:val="2"/>
            <w:shd w:val="clear" w:color="auto" w:fill="auto"/>
          </w:tcPr>
          <w:p w:rsidR="003B2EEB" w:rsidRPr="009C29B1" w:rsidRDefault="003B2EEB" w:rsidP="006504F2">
            <w:pPr>
              <w:shd w:val="clear" w:color="auto" w:fill="FFFFFF"/>
              <w:spacing w:after="0" w:line="240" w:lineRule="auto"/>
              <w:jc w:val="center"/>
              <w:rPr>
                <w:rFonts w:ascii="Arial" w:eastAsia="Times New Roman" w:hAnsi="Arial" w:cs="Arial"/>
                <w:color w:val="000000"/>
                <w:sz w:val="16"/>
                <w:szCs w:val="16"/>
                <w:lang w:eastAsia="ru-RU"/>
              </w:rPr>
            </w:pPr>
            <w:r w:rsidRPr="009C29B1">
              <w:rPr>
                <w:rFonts w:ascii="Times New Roman" w:eastAsia="Times New Roman" w:hAnsi="Times New Roman" w:cs="Times New Roman"/>
                <w:b/>
                <w:bCs/>
                <w:color w:val="000000"/>
                <w:sz w:val="16"/>
                <w:szCs w:val="16"/>
                <w:lang w:eastAsia="ru-RU"/>
              </w:rPr>
              <w:t>19Пальчиковая гимнастика</w:t>
            </w:r>
          </w:p>
          <w:p w:rsidR="003B2EEB" w:rsidRPr="009C29B1" w:rsidRDefault="003B2EEB" w:rsidP="006504F2">
            <w:pPr>
              <w:shd w:val="clear" w:color="auto" w:fill="FFFFFF"/>
              <w:spacing w:after="0" w:line="240" w:lineRule="auto"/>
              <w:jc w:val="center"/>
              <w:rPr>
                <w:rFonts w:ascii="Arial" w:eastAsia="Times New Roman" w:hAnsi="Arial" w:cs="Arial"/>
                <w:color w:val="000000"/>
                <w:sz w:val="16"/>
                <w:szCs w:val="16"/>
                <w:lang w:eastAsia="ru-RU"/>
              </w:rPr>
            </w:pPr>
            <w:r w:rsidRPr="009C29B1">
              <w:rPr>
                <w:rFonts w:ascii="Times New Roman" w:eastAsia="Times New Roman" w:hAnsi="Times New Roman" w:cs="Times New Roman"/>
                <w:b/>
                <w:bCs/>
                <w:color w:val="000000"/>
                <w:sz w:val="16"/>
                <w:szCs w:val="16"/>
                <w:lang w:eastAsia="ru-RU"/>
              </w:rPr>
              <w:t>«Детёныши домашних животных»</w:t>
            </w:r>
          </w:p>
          <w:p w:rsidR="003B2EEB" w:rsidRPr="009C29B1" w:rsidRDefault="003B2EEB" w:rsidP="006504F2">
            <w:pPr>
              <w:shd w:val="clear" w:color="auto" w:fill="FFFFFF"/>
              <w:spacing w:after="0" w:line="240" w:lineRule="auto"/>
              <w:rPr>
                <w:rFonts w:ascii="Times New Roman" w:eastAsia="Times New Roman" w:hAnsi="Times New Roman" w:cs="Times New Roman"/>
                <w:b/>
                <w:bCs/>
                <w:color w:val="000000"/>
                <w:sz w:val="16"/>
                <w:szCs w:val="16"/>
                <w:lang w:eastAsia="ru-RU"/>
              </w:rPr>
            </w:pPr>
            <w:r w:rsidRPr="009C29B1">
              <w:rPr>
                <w:rFonts w:ascii="Times New Roman" w:eastAsia="Times New Roman" w:hAnsi="Times New Roman" w:cs="Times New Roman"/>
                <w:b/>
                <w:bCs/>
                <w:color w:val="000000"/>
                <w:sz w:val="16"/>
                <w:szCs w:val="16"/>
                <w:lang w:eastAsia="ru-RU"/>
              </w:rPr>
              <w:t>Цель: развитие мелкой моторики,  координации движений пальцев рук.</w:t>
            </w:r>
          </w:p>
        </w:tc>
        <w:tc>
          <w:tcPr>
            <w:tcW w:w="5847" w:type="dxa"/>
            <w:gridSpan w:val="2"/>
            <w:shd w:val="clear" w:color="auto" w:fill="auto"/>
          </w:tcPr>
          <w:p w:rsidR="003B2EEB" w:rsidRPr="009C29B1" w:rsidRDefault="003B2EEB" w:rsidP="006504F2">
            <w:pPr>
              <w:shd w:val="clear" w:color="auto" w:fill="FFFFFF"/>
              <w:spacing w:after="0" w:line="240" w:lineRule="auto"/>
              <w:rPr>
                <w:rFonts w:ascii="Arial" w:eastAsia="Times New Roman" w:hAnsi="Arial" w:cs="Arial"/>
                <w:color w:val="000000"/>
                <w:sz w:val="16"/>
                <w:szCs w:val="16"/>
                <w:lang w:eastAsia="ru-RU"/>
              </w:rPr>
            </w:pPr>
            <w:proofErr w:type="gramStart"/>
            <w:r w:rsidRPr="009C29B1">
              <w:rPr>
                <w:rFonts w:ascii="Times New Roman" w:eastAsia="Times New Roman" w:hAnsi="Times New Roman" w:cs="Times New Roman"/>
                <w:b/>
                <w:bCs/>
                <w:color w:val="000000"/>
                <w:sz w:val="16"/>
                <w:szCs w:val="16"/>
                <w:lang w:eastAsia="ru-RU"/>
              </w:rPr>
              <w:t>Побежали вдоль реки     (Двигают указательными и средними пальцами по</w:t>
            </w:r>
            <w:proofErr w:type="gramEnd"/>
          </w:p>
          <w:p w:rsidR="003B2EEB" w:rsidRPr="009C29B1" w:rsidRDefault="003B2EEB" w:rsidP="006504F2">
            <w:pPr>
              <w:shd w:val="clear" w:color="auto" w:fill="FFFFFF"/>
              <w:spacing w:after="0" w:line="240" w:lineRule="auto"/>
              <w:rPr>
                <w:rFonts w:ascii="Arial" w:eastAsia="Times New Roman" w:hAnsi="Arial" w:cs="Arial"/>
                <w:color w:val="000000"/>
                <w:sz w:val="16"/>
                <w:szCs w:val="16"/>
                <w:lang w:eastAsia="ru-RU"/>
              </w:rPr>
            </w:pPr>
            <w:r w:rsidRPr="009C29B1">
              <w:rPr>
                <w:rFonts w:ascii="Times New Roman" w:eastAsia="Times New Roman" w:hAnsi="Times New Roman" w:cs="Times New Roman"/>
                <w:b/>
                <w:bCs/>
                <w:color w:val="000000"/>
                <w:sz w:val="16"/>
                <w:szCs w:val="16"/>
                <w:lang w:eastAsia="ru-RU"/>
              </w:rPr>
              <w:t>поверхности стола от себя.)</w:t>
            </w:r>
          </w:p>
          <w:p w:rsidR="003B2EEB" w:rsidRPr="009C29B1" w:rsidRDefault="003B2EEB" w:rsidP="006504F2">
            <w:pPr>
              <w:shd w:val="clear" w:color="auto" w:fill="FFFFFF"/>
              <w:spacing w:after="0" w:line="240" w:lineRule="auto"/>
              <w:rPr>
                <w:rFonts w:ascii="Arial" w:eastAsia="Times New Roman" w:hAnsi="Arial" w:cs="Arial"/>
                <w:color w:val="000000"/>
                <w:sz w:val="16"/>
                <w:szCs w:val="16"/>
                <w:lang w:eastAsia="ru-RU"/>
              </w:rPr>
            </w:pPr>
            <w:r w:rsidRPr="009C29B1">
              <w:rPr>
                <w:rFonts w:ascii="Arial" w:eastAsia="Times New Roman" w:hAnsi="Arial" w:cs="Arial"/>
                <w:color w:val="000000"/>
                <w:sz w:val="16"/>
                <w:szCs w:val="16"/>
                <w:lang w:eastAsia="ru-RU"/>
              </w:rPr>
              <w:t> </w:t>
            </w:r>
            <w:r w:rsidRPr="009C29B1">
              <w:rPr>
                <w:rFonts w:ascii="Times New Roman" w:eastAsia="Times New Roman" w:hAnsi="Times New Roman" w:cs="Times New Roman"/>
                <w:b/>
                <w:bCs/>
                <w:color w:val="000000"/>
                <w:sz w:val="16"/>
                <w:szCs w:val="16"/>
                <w:lang w:eastAsia="ru-RU"/>
              </w:rPr>
              <w:t>Котята наперегонки.</w:t>
            </w:r>
          </w:p>
          <w:p w:rsidR="003B2EEB" w:rsidRPr="009C29B1" w:rsidRDefault="003B2EEB" w:rsidP="006504F2">
            <w:pPr>
              <w:shd w:val="clear" w:color="auto" w:fill="FFFFFF"/>
              <w:spacing w:after="0" w:line="240" w:lineRule="auto"/>
              <w:rPr>
                <w:rFonts w:ascii="Times New Roman" w:eastAsia="Times New Roman" w:hAnsi="Times New Roman" w:cs="Times New Roman"/>
                <w:b/>
                <w:bCs/>
                <w:color w:val="000000"/>
                <w:sz w:val="16"/>
                <w:szCs w:val="16"/>
                <w:lang w:eastAsia="ru-RU"/>
              </w:rPr>
            </w:pPr>
          </w:p>
        </w:tc>
      </w:tr>
      <w:tr w:rsidR="006504F2" w:rsidRPr="009C29B1" w:rsidTr="006504F2">
        <w:trPr>
          <w:trHeight w:val="172"/>
        </w:trPr>
        <w:tc>
          <w:tcPr>
            <w:tcW w:w="1158" w:type="dxa"/>
          </w:tcPr>
          <w:p w:rsidR="006504F2" w:rsidRPr="009C29B1" w:rsidRDefault="006504F2" w:rsidP="006504F2">
            <w:pPr>
              <w:rPr>
                <w:sz w:val="16"/>
                <w:szCs w:val="16"/>
              </w:rPr>
            </w:pPr>
            <w:r>
              <w:rPr>
                <w:sz w:val="16"/>
                <w:szCs w:val="16"/>
              </w:rPr>
              <w:t>20</w:t>
            </w:r>
          </w:p>
        </w:tc>
        <w:tc>
          <w:tcPr>
            <w:tcW w:w="4087" w:type="dxa"/>
            <w:gridSpan w:val="2"/>
            <w:shd w:val="clear" w:color="auto" w:fill="auto"/>
          </w:tcPr>
          <w:p w:rsidR="006504F2" w:rsidRDefault="006504F2" w:rsidP="006504F2">
            <w:pPr>
              <w:shd w:val="clear" w:color="auto" w:fill="FFFFFF"/>
              <w:spacing w:after="0" w:line="240" w:lineRule="auto"/>
              <w:rPr>
                <w:rFonts w:ascii="Times New Roman" w:hAnsi="Times New Roman" w:cs="Times New Roman"/>
                <w:color w:val="000000"/>
                <w:sz w:val="20"/>
                <w:szCs w:val="26"/>
                <w:shd w:val="clear" w:color="auto" w:fill="FFFFFF"/>
              </w:rPr>
            </w:pPr>
            <w:r w:rsidRPr="006504F2">
              <w:rPr>
                <w:rFonts w:ascii="Times New Roman" w:hAnsi="Times New Roman" w:cs="Times New Roman"/>
                <w:color w:val="000000"/>
                <w:sz w:val="20"/>
                <w:szCs w:val="26"/>
                <w:shd w:val="clear" w:color="auto" w:fill="FFFFFF"/>
              </w:rPr>
              <w:t xml:space="preserve"> 20 Пальчиковая гимнастика «Любимые сказки»</w:t>
            </w:r>
          </w:p>
          <w:p w:rsidR="006504F2" w:rsidRPr="006504F2" w:rsidRDefault="006504F2" w:rsidP="006504F2">
            <w:pPr>
              <w:shd w:val="clear" w:color="auto" w:fill="FFFFFF"/>
              <w:spacing w:after="0" w:line="240" w:lineRule="auto"/>
              <w:rPr>
                <w:rFonts w:ascii="Times New Roman" w:eastAsia="Times New Roman" w:hAnsi="Times New Roman" w:cs="Times New Roman"/>
                <w:b/>
                <w:bCs/>
                <w:color w:val="000000"/>
                <w:sz w:val="20"/>
                <w:szCs w:val="16"/>
                <w:lang w:eastAsia="ru-RU"/>
              </w:rPr>
            </w:pPr>
            <w:r w:rsidRPr="009C29B1">
              <w:rPr>
                <w:rFonts w:ascii="Times New Roman" w:eastAsia="Times New Roman" w:hAnsi="Times New Roman" w:cs="Times New Roman"/>
                <w:b/>
                <w:bCs/>
                <w:color w:val="000000"/>
                <w:sz w:val="16"/>
                <w:szCs w:val="16"/>
                <w:lang w:eastAsia="ru-RU"/>
              </w:rPr>
              <w:t>Цель: развитие мелкой моторики,  координации движений пальцев рук.</w:t>
            </w:r>
          </w:p>
        </w:tc>
        <w:tc>
          <w:tcPr>
            <w:tcW w:w="5847" w:type="dxa"/>
            <w:gridSpan w:val="2"/>
            <w:shd w:val="clear" w:color="auto" w:fill="auto"/>
          </w:tcPr>
          <w:p w:rsidR="006504F2" w:rsidRPr="006504F2" w:rsidRDefault="006504F2" w:rsidP="006504F2">
            <w:pPr>
              <w:shd w:val="clear" w:color="auto" w:fill="FFFFFF"/>
              <w:spacing w:after="0" w:line="240" w:lineRule="auto"/>
              <w:rPr>
                <w:rFonts w:ascii="Times New Roman" w:eastAsia="Times New Roman" w:hAnsi="Times New Roman" w:cs="Times New Roman"/>
                <w:b/>
                <w:bCs/>
                <w:color w:val="000000"/>
                <w:sz w:val="20"/>
                <w:szCs w:val="16"/>
                <w:lang w:eastAsia="ru-RU"/>
              </w:rPr>
            </w:pPr>
            <w:r w:rsidRPr="006504F2">
              <w:rPr>
                <w:rFonts w:ascii="Times New Roman" w:hAnsi="Times New Roman" w:cs="Times New Roman"/>
                <w:color w:val="000000"/>
                <w:sz w:val="20"/>
                <w:szCs w:val="26"/>
                <w:shd w:val="clear" w:color="auto" w:fill="FFFFFF"/>
              </w:rPr>
              <w:t xml:space="preserve">Раз, два, три, четыре, пять (загибаем пальчики) будем сказки называть </w:t>
            </w:r>
            <w:proofErr w:type="gramStart"/>
            <w:r w:rsidRPr="006504F2">
              <w:rPr>
                <w:rFonts w:ascii="Times New Roman" w:hAnsi="Times New Roman" w:cs="Times New Roman"/>
                <w:color w:val="000000"/>
                <w:sz w:val="20"/>
                <w:szCs w:val="26"/>
                <w:shd w:val="clear" w:color="auto" w:fill="FFFFFF"/>
              </w:rPr>
              <w:t xml:space="preserve">( </w:t>
            </w:r>
            <w:proofErr w:type="gramEnd"/>
            <w:r w:rsidRPr="006504F2">
              <w:rPr>
                <w:rFonts w:ascii="Times New Roman" w:hAnsi="Times New Roman" w:cs="Times New Roman"/>
                <w:color w:val="000000"/>
                <w:sz w:val="20"/>
                <w:szCs w:val="26"/>
                <w:shd w:val="clear" w:color="auto" w:fill="FFFFFF"/>
              </w:rPr>
              <w:t xml:space="preserve">хлопаем в ладоши). Рукавичка, Теремок, Колобок – румяный бок, Три медведя, Волк и лиса, есть снегурочка-краса. </w:t>
            </w:r>
            <w:proofErr w:type="spellStart"/>
            <w:r w:rsidRPr="006504F2">
              <w:rPr>
                <w:rFonts w:ascii="Times New Roman" w:hAnsi="Times New Roman" w:cs="Times New Roman"/>
                <w:color w:val="000000"/>
                <w:sz w:val="20"/>
                <w:szCs w:val="26"/>
                <w:shd w:val="clear" w:color="auto" w:fill="FFFFFF"/>
              </w:rPr>
              <w:t>Жихарку</w:t>
            </w:r>
            <w:proofErr w:type="spellEnd"/>
            <w:r w:rsidRPr="006504F2">
              <w:rPr>
                <w:rFonts w:ascii="Times New Roman" w:hAnsi="Times New Roman" w:cs="Times New Roman"/>
                <w:color w:val="000000"/>
                <w:sz w:val="20"/>
                <w:szCs w:val="26"/>
                <w:shd w:val="clear" w:color="auto" w:fill="FFFFFF"/>
              </w:rPr>
              <w:t xml:space="preserve"> не позабудем, Репку и </w:t>
            </w:r>
            <w:proofErr w:type="spellStart"/>
            <w:r w:rsidRPr="006504F2">
              <w:rPr>
                <w:rFonts w:ascii="Times New Roman" w:hAnsi="Times New Roman" w:cs="Times New Roman"/>
                <w:color w:val="000000"/>
                <w:sz w:val="20"/>
                <w:szCs w:val="26"/>
                <w:shd w:val="clear" w:color="auto" w:fill="FFFFFF"/>
              </w:rPr>
              <w:t>Ховрошечку</w:t>
            </w:r>
            <w:proofErr w:type="spellEnd"/>
            <w:r w:rsidRPr="006504F2">
              <w:rPr>
                <w:rFonts w:ascii="Times New Roman" w:hAnsi="Times New Roman" w:cs="Times New Roman"/>
                <w:color w:val="000000"/>
                <w:sz w:val="20"/>
                <w:szCs w:val="26"/>
                <w:shd w:val="clear" w:color="auto" w:fill="FFFFFF"/>
              </w:rPr>
              <w:t>, знаем Волка и семеро козлят (загибаем пальцы) этим сказкам каждый рад (хлопаем в ладоши).</w:t>
            </w:r>
          </w:p>
        </w:tc>
      </w:tr>
    </w:tbl>
    <w:p w:rsidR="00A3149E" w:rsidRPr="00F8207C" w:rsidRDefault="00A3149E" w:rsidP="000C3662">
      <w:pPr>
        <w:widowControl w:val="0"/>
        <w:autoSpaceDE w:val="0"/>
        <w:autoSpaceDN w:val="0"/>
        <w:adjustRightInd w:val="0"/>
        <w:spacing w:after="0" w:line="240" w:lineRule="auto"/>
        <w:jc w:val="center"/>
        <w:rPr>
          <w:rFonts w:ascii="Times New Roman" w:eastAsia="Calibri" w:hAnsi="Times New Roman" w:cs="Times New Roman"/>
          <w:b/>
          <w:sz w:val="28"/>
          <w:szCs w:val="28"/>
        </w:rPr>
      </w:pPr>
    </w:p>
    <w:p w:rsidR="003B2EEB" w:rsidRDefault="003B2EEB" w:rsidP="003B2EEB">
      <w:pPr>
        <w:rPr>
          <w:sz w:val="40"/>
          <w:szCs w:val="40"/>
        </w:rPr>
      </w:pPr>
    </w:p>
    <w:p w:rsidR="003B2EEB" w:rsidRPr="005F545A" w:rsidRDefault="003B2EEB" w:rsidP="003B2EEB">
      <w:pPr>
        <w:rPr>
          <w:sz w:val="40"/>
          <w:szCs w:val="40"/>
        </w:rPr>
      </w:pPr>
      <w:r w:rsidRPr="005F545A">
        <w:rPr>
          <w:sz w:val="40"/>
          <w:szCs w:val="40"/>
        </w:rPr>
        <w:t>Картотека подвижных игр в средней группе</w:t>
      </w:r>
    </w:p>
    <w:tbl>
      <w:tblPr>
        <w:tblStyle w:val="aff9"/>
        <w:tblW w:w="10902" w:type="dxa"/>
        <w:tblInd w:w="-1166" w:type="dxa"/>
        <w:tblLook w:val="04A0"/>
      </w:tblPr>
      <w:tblGrid>
        <w:gridCol w:w="452"/>
        <w:gridCol w:w="2807"/>
        <w:gridCol w:w="7643"/>
      </w:tblGrid>
      <w:tr w:rsidR="003B2EEB" w:rsidTr="003B2EEB">
        <w:trPr>
          <w:trHeight w:val="441"/>
        </w:trPr>
        <w:tc>
          <w:tcPr>
            <w:tcW w:w="452" w:type="dxa"/>
          </w:tcPr>
          <w:p w:rsidR="003B2EEB" w:rsidRDefault="003B2EEB" w:rsidP="006504F2">
            <w:r>
              <w:t>№</w:t>
            </w:r>
          </w:p>
        </w:tc>
        <w:tc>
          <w:tcPr>
            <w:tcW w:w="2807" w:type="dxa"/>
          </w:tcPr>
          <w:p w:rsidR="003B2EEB" w:rsidRDefault="003B2EEB" w:rsidP="006504F2">
            <w:r>
              <w:t>Название</w:t>
            </w:r>
          </w:p>
        </w:tc>
        <w:tc>
          <w:tcPr>
            <w:tcW w:w="7643" w:type="dxa"/>
          </w:tcPr>
          <w:p w:rsidR="003B2EEB" w:rsidRDefault="003B2EEB" w:rsidP="006504F2">
            <w:r>
              <w:t>Описание</w:t>
            </w:r>
          </w:p>
        </w:tc>
      </w:tr>
      <w:tr w:rsidR="003B2EEB" w:rsidRPr="004F3A34" w:rsidTr="003B2EEB">
        <w:trPr>
          <w:trHeight w:val="416"/>
        </w:trPr>
        <w:tc>
          <w:tcPr>
            <w:tcW w:w="452" w:type="dxa"/>
          </w:tcPr>
          <w:p w:rsidR="003B2EEB" w:rsidRPr="004F3A34" w:rsidRDefault="003B2EEB" w:rsidP="006504F2">
            <w:pPr>
              <w:rPr>
                <w:sz w:val="16"/>
                <w:szCs w:val="16"/>
              </w:rPr>
            </w:pPr>
            <w:r w:rsidRPr="004F3A34">
              <w:rPr>
                <w:sz w:val="16"/>
                <w:szCs w:val="16"/>
              </w:rPr>
              <w:t>1</w:t>
            </w:r>
          </w:p>
        </w:tc>
        <w:tc>
          <w:tcPr>
            <w:tcW w:w="2807" w:type="dxa"/>
          </w:tcPr>
          <w:p w:rsidR="003B2EEB" w:rsidRPr="004F3A34" w:rsidRDefault="003B2EEB" w:rsidP="006504F2">
            <w:pPr>
              <w:shd w:val="clear" w:color="auto" w:fill="FFFFFF"/>
              <w:spacing w:after="150"/>
              <w:ind w:left="360"/>
              <w:rPr>
                <w:rFonts w:ascii="Helvetica" w:hAnsi="Helvetica" w:cs="Helvetica"/>
                <w:color w:val="333333"/>
                <w:sz w:val="16"/>
                <w:szCs w:val="16"/>
              </w:rPr>
            </w:pPr>
            <w:r w:rsidRPr="004F3A34">
              <w:rPr>
                <w:rFonts w:ascii="Helvetica" w:hAnsi="Helvetica" w:cs="Helvetica"/>
                <w:b/>
                <w:bCs/>
                <w:color w:val="333333"/>
                <w:sz w:val="16"/>
                <w:szCs w:val="16"/>
              </w:rPr>
              <w:t>1«Мы ребята смелые»</w:t>
            </w:r>
          </w:p>
          <w:p w:rsidR="003B2EEB" w:rsidRPr="004F3A34" w:rsidRDefault="003B2EEB" w:rsidP="006504F2">
            <w:pPr>
              <w:shd w:val="clear" w:color="auto" w:fill="FFFFFF"/>
              <w:spacing w:after="150"/>
              <w:rPr>
                <w:rFonts w:ascii="Helvetica" w:hAnsi="Helvetica" w:cs="Helvetica"/>
                <w:color w:val="333333"/>
                <w:sz w:val="16"/>
                <w:szCs w:val="16"/>
              </w:rPr>
            </w:pPr>
            <w:r w:rsidRPr="004F3A34">
              <w:rPr>
                <w:rFonts w:ascii="Helvetica" w:hAnsi="Helvetica" w:cs="Helvetica"/>
                <w:b/>
                <w:bCs/>
                <w:color w:val="333333"/>
                <w:sz w:val="16"/>
                <w:szCs w:val="16"/>
              </w:rPr>
              <w:t>Цель.</w:t>
            </w:r>
            <w:r w:rsidRPr="004F3A34">
              <w:rPr>
                <w:rFonts w:ascii="Helvetica" w:hAnsi="Helvetica" w:cs="Helvetica"/>
                <w:color w:val="333333"/>
                <w:sz w:val="16"/>
                <w:szCs w:val="16"/>
              </w:rPr>
              <w:t> Воспитывать выдержку и дисциплинированность. Совершенствовать навыки ползания на четвереньках между предметами – в прямом направлении, по доске, по наклонной доске.</w:t>
            </w:r>
            <w:r w:rsidRPr="004F3A34">
              <w:rPr>
                <w:rFonts w:ascii="Helvetica" w:hAnsi="Helvetica" w:cs="Helvetica"/>
                <w:color w:val="333333"/>
                <w:sz w:val="16"/>
                <w:szCs w:val="16"/>
              </w:rPr>
              <w:br/>
              <w:t xml:space="preserve">Развивать умение согласовывать движения со словами, ползти друг за </w:t>
            </w:r>
            <w:proofErr w:type="gramStart"/>
            <w:r w:rsidRPr="004F3A34">
              <w:rPr>
                <w:rFonts w:ascii="Helvetica" w:hAnsi="Helvetica" w:cs="Helvetica"/>
                <w:color w:val="333333"/>
                <w:sz w:val="16"/>
                <w:szCs w:val="16"/>
              </w:rPr>
              <w:t>другом</w:t>
            </w:r>
            <w:proofErr w:type="gramEnd"/>
            <w:r w:rsidRPr="004F3A34">
              <w:rPr>
                <w:rFonts w:ascii="Helvetica" w:hAnsi="Helvetica" w:cs="Helvetica"/>
                <w:color w:val="333333"/>
                <w:sz w:val="16"/>
                <w:szCs w:val="16"/>
              </w:rPr>
              <w:t xml:space="preserve"> не толкаясь.</w:t>
            </w:r>
            <w:r w:rsidRPr="004F3A34">
              <w:rPr>
                <w:rFonts w:ascii="Helvetica" w:hAnsi="Helvetica" w:cs="Helvetica"/>
                <w:color w:val="333333"/>
                <w:sz w:val="16"/>
                <w:szCs w:val="16"/>
              </w:rPr>
              <w:br/>
              <w:t>Формирование навыки безопасного поведения в подвижной игре.</w:t>
            </w:r>
            <w:r w:rsidRPr="004F3A34">
              <w:rPr>
                <w:rFonts w:ascii="Helvetica" w:hAnsi="Helvetica" w:cs="Helvetica"/>
                <w:color w:val="333333"/>
                <w:sz w:val="16"/>
                <w:szCs w:val="16"/>
              </w:rPr>
              <w:br/>
              <w:t>Развивать ориентировку в пространстве, зрительное восприятие ориентиров.</w:t>
            </w:r>
          </w:p>
          <w:p w:rsidR="003B2EEB" w:rsidRPr="004F3A34" w:rsidRDefault="003B2EEB" w:rsidP="006504F2">
            <w:pPr>
              <w:shd w:val="clear" w:color="auto" w:fill="FFFFFF"/>
              <w:spacing w:after="150"/>
              <w:rPr>
                <w:rFonts w:ascii="Helvetica" w:hAnsi="Helvetica" w:cs="Helvetica"/>
                <w:color w:val="333333"/>
                <w:sz w:val="16"/>
                <w:szCs w:val="16"/>
              </w:rPr>
            </w:pPr>
            <w:r w:rsidRPr="004F3A34">
              <w:rPr>
                <w:rFonts w:ascii="Helvetica" w:hAnsi="Helvetica" w:cs="Helvetica"/>
                <w:b/>
                <w:bCs/>
                <w:color w:val="333333"/>
                <w:sz w:val="16"/>
                <w:szCs w:val="16"/>
              </w:rPr>
              <w:t>Оборудование:</w:t>
            </w:r>
            <w:r w:rsidRPr="004F3A34">
              <w:rPr>
                <w:rFonts w:ascii="Helvetica" w:hAnsi="Helvetica" w:cs="Helvetica"/>
                <w:color w:val="333333"/>
                <w:sz w:val="16"/>
                <w:szCs w:val="16"/>
              </w:rPr>
              <w:t> кубики, кирпичики, доски, шнуры.</w:t>
            </w:r>
          </w:p>
          <w:p w:rsidR="003B2EEB" w:rsidRPr="004F3A34" w:rsidRDefault="003B2EEB" w:rsidP="006504F2">
            <w:pPr>
              <w:rPr>
                <w:sz w:val="16"/>
                <w:szCs w:val="16"/>
              </w:rPr>
            </w:pPr>
          </w:p>
        </w:tc>
        <w:tc>
          <w:tcPr>
            <w:tcW w:w="7643" w:type="dxa"/>
          </w:tcPr>
          <w:p w:rsidR="003B2EEB" w:rsidRPr="004F3A34" w:rsidRDefault="003B2EEB" w:rsidP="006504F2">
            <w:pPr>
              <w:shd w:val="clear" w:color="auto" w:fill="FFFFFF"/>
              <w:spacing w:after="150"/>
              <w:rPr>
                <w:rFonts w:ascii="Helvetica" w:hAnsi="Helvetica" w:cs="Helvetica"/>
                <w:color w:val="333333"/>
                <w:sz w:val="16"/>
                <w:szCs w:val="16"/>
              </w:rPr>
            </w:pPr>
            <w:r w:rsidRPr="004F3A34">
              <w:rPr>
                <w:rFonts w:ascii="Helvetica" w:hAnsi="Helvetica" w:cs="Helvetica"/>
                <w:color w:val="333333"/>
                <w:sz w:val="16"/>
                <w:szCs w:val="16"/>
              </w:rPr>
              <w:t>Воспитатель читает стихотворение, а дети ползают и ходят, изображая разведчиков.</w:t>
            </w:r>
          </w:p>
          <w:p w:rsidR="003B2EEB" w:rsidRPr="004F3A34" w:rsidRDefault="003B2EEB" w:rsidP="006504F2">
            <w:pPr>
              <w:shd w:val="clear" w:color="auto" w:fill="FFFFFF"/>
              <w:spacing w:after="150"/>
              <w:rPr>
                <w:rFonts w:ascii="Helvetica" w:hAnsi="Helvetica" w:cs="Helvetica"/>
                <w:color w:val="333333"/>
                <w:sz w:val="16"/>
                <w:szCs w:val="16"/>
              </w:rPr>
            </w:pPr>
            <w:r w:rsidRPr="004F3A34">
              <w:rPr>
                <w:rFonts w:ascii="Helvetica" w:hAnsi="Helvetica" w:cs="Helvetica"/>
                <w:color w:val="333333"/>
                <w:sz w:val="16"/>
                <w:szCs w:val="16"/>
              </w:rPr>
              <w:t>Мы ребята смелые,</w:t>
            </w:r>
            <w:r w:rsidRPr="004F3A34">
              <w:rPr>
                <w:rFonts w:ascii="Helvetica" w:hAnsi="Helvetica" w:cs="Helvetica"/>
                <w:color w:val="333333"/>
                <w:sz w:val="16"/>
                <w:szCs w:val="16"/>
              </w:rPr>
              <w:br/>
              <w:t>Ловкие, умелые.</w:t>
            </w:r>
            <w:r w:rsidRPr="004F3A34">
              <w:rPr>
                <w:rFonts w:ascii="Helvetica" w:hAnsi="Helvetica" w:cs="Helvetica"/>
                <w:color w:val="333333"/>
                <w:sz w:val="16"/>
                <w:szCs w:val="16"/>
              </w:rPr>
              <w:br/>
              <w:t>Проползем здесь и там – по дорогам (в прямом направлении)</w:t>
            </w:r>
            <w:r w:rsidRPr="004F3A34">
              <w:rPr>
                <w:rFonts w:ascii="Helvetica" w:hAnsi="Helvetica" w:cs="Helvetica"/>
                <w:color w:val="333333"/>
                <w:sz w:val="16"/>
                <w:szCs w:val="16"/>
              </w:rPr>
              <w:br/>
              <w:t>По мостам (по доске)</w:t>
            </w:r>
            <w:r w:rsidRPr="004F3A34">
              <w:rPr>
                <w:rFonts w:ascii="Helvetica" w:hAnsi="Helvetica" w:cs="Helvetica"/>
                <w:color w:val="333333"/>
                <w:sz w:val="16"/>
                <w:szCs w:val="16"/>
              </w:rPr>
              <w:br/>
              <w:t>Влезем на гору высоко (по наклонной доске)</w:t>
            </w:r>
            <w:r w:rsidRPr="004F3A34">
              <w:rPr>
                <w:rFonts w:ascii="Helvetica" w:hAnsi="Helvetica" w:cs="Helvetica"/>
                <w:color w:val="333333"/>
                <w:sz w:val="16"/>
                <w:szCs w:val="16"/>
              </w:rPr>
              <w:br/>
              <w:t>Видно нам с нее далёко.</w:t>
            </w:r>
            <w:r w:rsidRPr="004F3A34">
              <w:rPr>
                <w:rFonts w:ascii="Helvetica" w:hAnsi="Helvetica" w:cs="Helvetica"/>
                <w:color w:val="333333"/>
                <w:sz w:val="16"/>
                <w:szCs w:val="16"/>
              </w:rPr>
              <w:br/>
              <w:t>А потом найдем дорожку</w:t>
            </w:r>
            <w:proofErr w:type="gramStart"/>
            <w:r w:rsidRPr="004F3A34">
              <w:rPr>
                <w:rFonts w:ascii="Helvetica" w:hAnsi="Helvetica" w:cs="Helvetica"/>
                <w:color w:val="333333"/>
                <w:sz w:val="16"/>
                <w:szCs w:val="16"/>
              </w:rPr>
              <w:br/>
              <w:t>И</w:t>
            </w:r>
            <w:proofErr w:type="gramEnd"/>
            <w:r w:rsidRPr="004F3A34">
              <w:rPr>
                <w:rFonts w:ascii="Helvetica" w:hAnsi="Helvetica" w:cs="Helvetica"/>
                <w:color w:val="333333"/>
                <w:sz w:val="16"/>
                <w:szCs w:val="16"/>
              </w:rPr>
              <w:t xml:space="preserve"> пройдем по ней немножко (ходьба по извилистой «дорожке», обозначенной шнурами).</w:t>
            </w:r>
          </w:p>
          <w:p w:rsidR="003B2EEB" w:rsidRPr="004F3A34" w:rsidRDefault="003B2EEB" w:rsidP="006504F2">
            <w:pPr>
              <w:rPr>
                <w:sz w:val="16"/>
                <w:szCs w:val="16"/>
              </w:rPr>
            </w:pPr>
          </w:p>
        </w:tc>
      </w:tr>
      <w:tr w:rsidR="003B2EEB" w:rsidRPr="004F3A34" w:rsidTr="003B2EEB">
        <w:trPr>
          <w:trHeight w:val="441"/>
        </w:trPr>
        <w:tc>
          <w:tcPr>
            <w:tcW w:w="452" w:type="dxa"/>
          </w:tcPr>
          <w:p w:rsidR="003B2EEB" w:rsidRPr="004F3A34" w:rsidRDefault="003B2EEB" w:rsidP="006504F2">
            <w:pPr>
              <w:rPr>
                <w:sz w:val="16"/>
                <w:szCs w:val="16"/>
              </w:rPr>
            </w:pPr>
            <w:r w:rsidRPr="004F3A34">
              <w:rPr>
                <w:sz w:val="16"/>
                <w:szCs w:val="16"/>
              </w:rPr>
              <w:t>2</w:t>
            </w:r>
          </w:p>
        </w:tc>
        <w:tc>
          <w:tcPr>
            <w:tcW w:w="2807" w:type="dxa"/>
          </w:tcPr>
          <w:p w:rsidR="003B2EEB" w:rsidRPr="004F3A34" w:rsidRDefault="003B2EEB" w:rsidP="006504F2">
            <w:pPr>
              <w:shd w:val="clear" w:color="auto" w:fill="FFFFFF"/>
              <w:spacing w:after="150"/>
              <w:ind w:left="360"/>
              <w:rPr>
                <w:rFonts w:ascii="Helvetica" w:hAnsi="Helvetica" w:cs="Helvetica"/>
                <w:color w:val="333333"/>
                <w:sz w:val="16"/>
                <w:szCs w:val="16"/>
              </w:rPr>
            </w:pPr>
            <w:r w:rsidRPr="004F3A34">
              <w:rPr>
                <w:rFonts w:ascii="Helvetica" w:hAnsi="Helvetica" w:cs="Helvetica"/>
                <w:b/>
                <w:bCs/>
                <w:color w:val="333333"/>
                <w:sz w:val="16"/>
                <w:szCs w:val="16"/>
              </w:rPr>
              <w:t>2«Щенок»</w:t>
            </w:r>
          </w:p>
          <w:p w:rsidR="003B2EEB" w:rsidRPr="004F3A34" w:rsidRDefault="003B2EEB" w:rsidP="006504F2">
            <w:pPr>
              <w:shd w:val="clear" w:color="auto" w:fill="FFFFFF"/>
              <w:spacing w:after="150"/>
              <w:rPr>
                <w:rFonts w:ascii="Helvetica" w:hAnsi="Helvetica" w:cs="Helvetica"/>
                <w:color w:val="333333"/>
                <w:sz w:val="16"/>
                <w:szCs w:val="16"/>
              </w:rPr>
            </w:pPr>
            <w:r w:rsidRPr="004F3A34">
              <w:rPr>
                <w:rFonts w:ascii="Helvetica" w:hAnsi="Helvetica" w:cs="Helvetica"/>
                <w:b/>
                <w:bCs/>
                <w:color w:val="333333"/>
                <w:sz w:val="16"/>
                <w:szCs w:val="16"/>
              </w:rPr>
              <w:t>Цель</w:t>
            </w:r>
            <w:r w:rsidRPr="004F3A34">
              <w:rPr>
                <w:rFonts w:ascii="Helvetica" w:hAnsi="Helvetica" w:cs="Helvetica"/>
                <w:color w:val="333333"/>
                <w:sz w:val="16"/>
                <w:szCs w:val="16"/>
              </w:rPr>
              <w:t>. Воспитывать желание оказывать помощь.</w:t>
            </w:r>
            <w:r w:rsidRPr="004F3A34">
              <w:rPr>
                <w:rFonts w:ascii="Helvetica" w:hAnsi="Helvetica" w:cs="Helvetica"/>
                <w:color w:val="333333"/>
                <w:sz w:val="16"/>
                <w:szCs w:val="16"/>
              </w:rPr>
              <w:br/>
              <w:t>Упражнять в лазании по гимнастической стенке, перелезая с одного пролета на другой, быть внимательным, не топиться, действовать по сигналу.</w:t>
            </w:r>
            <w:r w:rsidRPr="004F3A34">
              <w:rPr>
                <w:rFonts w:ascii="Helvetica" w:hAnsi="Helvetica" w:cs="Helvetica"/>
                <w:color w:val="333333"/>
                <w:sz w:val="16"/>
                <w:szCs w:val="16"/>
              </w:rPr>
              <w:br/>
              <w:t>Формирование навыки безопасного поведения на гимнастической стенке.</w:t>
            </w:r>
            <w:r w:rsidRPr="004F3A34">
              <w:rPr>
                <w:rFonts w:ascii="Helvetica" w:hAnsi="Helvetica" w:cs="Helvetica"/>
                <w:color w:val="333333"/>
                <w:sz w:val="16"/>
                <w:szCs w:val="16"/>
              </w:rPr>
              <w:br/>
              <w:t>Формировать зрительное восприятие предметов окружающей действительности.</w:t>
            </w:r>
          </w:p>
          <w:p w:rsidR="003B2EEB" w:rsidRPr="004F3A34" w:rsidRDefault="003B2EEB" w:rsidP="006504F2">
            <w:pPr>
              <w:rPr>
                <w:sz w:val="16"/>
                <w:szCs w:val="16"/>
              </w:rPr>
            </w:pPr>
            <w:r w:rsidRPr="004F3A34">
              <w:rPr>
                <w:rFonts w:ascii="Helvetica" w:hAnsi="Helvetica" w:cs="Helvetica"/>
                <w:b/>
                <w:bCs/>
                <w:color w:val="333333"/>
                <w:sz w:val="16"/>
                <w:szCs w:val="16"/>
              </w:rPr>
              <w:t>Оборудование:</w:t>
            </w:r>
            <w:r w:rsidRPr="004F3A34">
              <w:rPr>
                <w:rFonts w:ascii="Helvetica" w:hAnsi="Helvetica" w:cs="Helvetica"/>
                <w:color w:val="333333"/>
                <w:sz w:val="16"/>
                <w:szCs w:val="16"/>
              </w:rPr>
              <w:t> гимнастическая стенка, игрушка – собачка</w:t>
            </w:r>
          </w:p>
        </w:tc>
        <w:tc>
          <w:tcPr>
            <w:tcW w:w="7643" w:type="dxa"/>
          </w:tcPr>
          <w:p w:rsidR="003B2EEB" w:rsidRPr="004F3A34" w:rsidRDefault="003B2EEB" w:rsidP="006504F2">
            <w:pPr>
              <w:shd w:val="clear" w:color="auto" w:fill="FFFFFF"/>
              <w:spacing w:after="150"/>
              <w:rPr>
                <w:rFonts w:ascii="Helvetica" w:hAnsi="Helvetica" w:cs="Helvetica"/>
                <w:color w:val="333333"/>
                <w:sz w:val="16"/>
                <w:szCs w:val="16"/>
              </w:rPr>
            </w:pPr>
            <w:r w:rsidRPr="004F3A34">
              <w:rPr>
                <w:rFonts w:ascii="Helvetica" w:hAnsi="Helvetica" w:cs="Helvetica"/>
                <w:color w:val="333333"/>
                <w:sz w:val="16"/>
                <w:szCs w:val="16"/>
              </w:rPr>
              <w:t>На забор залез щенок,</w:t>
            </w:r>
            <w:r w:rsidRPr="004F3A34">
              <w:rPr>
                <w:rFonts w:ascii="Helvetica" w:hAnsi="Helvetica" w:cs="Helvetica"/>
                <w:color w:val="333333"/>
                <w:sz w:val="16"/>
                <w:szCs w:val="16"/>
              </w:rPr>
              <w:br/>
              <w:t>А спуститься сам не смог.</w:t>
            </w:r>
            <w:r w:rsidRPr="004F3A34">
              <w:rPr>
                <w:rFonts w:ascii="Helvetica" w:hAnsi="Helvetica" w:cs="Helvetica"/>
                <w:color w:val="333333"/>
                <w:sz w:val="16"/>
                <w:szCs w:val="16"/>
              </w:rPr>
              <w:br/>
              <w:t>Высоты мы не боимся</w:t>
            </w:r>
            <w:proofErr w:type="gramStart"/>
            <w:r w:rsidRPr="004F3A34">
              <w:rPr>
                <w:rFonts w:ascii="Helvetica" w:hAnsi="Helvetica" w:cs="Helvetica"/>
                <w:color w:val="333333"/>
                <w:sz w:val="16"/>
                <w:szCs w:val="16"/>
              </w:rPr>
              <w:br/>
              <w:t>И</w:t>
            </w:r>
            <w:proofErr w:type="gramEnd"/>
            <w:r w:rsidRPr="004F3A34">
              <w:rPr>
                <w:rFonts w:ascii="Helvetica" w:hAnsi="Helvetica" w:cs="Helvetica"/>
                <w:color w:val="333333"/>
                <w:sz w:val="16"/>
                <w:szCs w:val="16"/>
              </w:rPr>
              <w:t xml:space="preserve"> помочь ему стремимся.</w:t>
            </w:r>
            <w:r w:rsidRPr="004F3A34">
              <w:rPr>
                <w:rFonts w:ascii="Helvetica" w:hAnsi="Helvetica" w:cs="Helvetica"/>
                <w:color w:val="333333"/>
                <w:sz w:val="16"/>
                <w:szCs w:val="16"/>
              </w:rPr>
              <w:br/>
              <w:t xml:space="preserve">Воспитатель предлагает детям помочь Щенку спуститься, но для этого надо залезть на гимнастическую стенку. Дети по очереди влезают и дотрагиваются до Щенка, таким </w:t>
            </w:r>
            <w:proofErr w:type="gramStart"/>
            <w:r w:rsidRPr="004F3A34">
              <w:rPr>
                <w:rFonts w:ascii="Helvetica" w:hAnsi="Helvetica" w:cs="Helvetica"/>
                <w:color w:val="333333"/>
                <w:sz w:val="16"/>
                <w:szCs w:val="16"/>
              </w:rPr>
              <w:t>образом</w:t>
            </w:r>
            <w:proofErr w:type="gramEnd"/>
            <w:r w:rsidRPr="004F3A34">
              <w:rPr>
                <w:rFonts w:ascii="Helvetica" w:hAnsi="Helvetica" w:cs="Helvetica"/>
                <w:color w:val="333333"/>
                <w:sz w:val="16"/>
                <w:szCs w:val="16"/>
              </w:rPr>
              <w:t xml:space="preserve"> спасая его.</w:t>
            </w:r>
          </w:p>
          <w:p w:rsidR="003B2EEB" w:rsidRPr="004F3A34" w:rsidRDefault="003B2EEB" w:rsidP="006504F2">
            <w:pPr>
              <w:rPr>
                <w:sz w:val="16"/>
                <w:szCs w:val="16"/>
              </w:rPr>
            </w:pPr>
          </w:p>
        </w:tc>
      </w:tr>
      <w:tr w:rsidR="003B2EEB" w:rsidRPr="004F3A34" w:rsidTr="003B2EEB">
        <w:trPr>
          <w:trHeight w:val="416"/>
        </w:trPr>
        <w:tc>
          <w:tcPr>
            <w:tcW w:w="452" w:type="dxa"/>
          </w:tcPr>
          <w:p w:rsidR="003B2EEB" w:rsidRPr="004F3A34" w:rsidRDefault="003B2EEB" w:rsidP="006504F2">
            <w:pPr>
              <w:rPr>
                <w:sz w:val="16"/>
                <w:szCs w:val="16"/>
              </w:rPr>
            </w:pPr>
            <w:r w:rsidRPr="004F3A34">
              <w:rPr>
                <w:sz w:val="16"/>
                <w:szCs w:val="16"/>
              </w:rPr>
              <w:t>3</w:t>
            </w:r>
          </w:p>
        </w:tc>
        <w:tc>
          <w:tcPr>
            <w:tcW w:w="2807" w:type="dxa"/>
          </w:tcPr>
          <w:p w:rsidR="003B2EEB" w:rsidRPr="004F3A34" w:rsidRDefault="003B2EEB" w:rsidP="006504F2">
            <w:pPr>
              <w:shd w:val="clear" w:color="auto" w:fill="FFFFFF"/>
              <w:spacing w:after="150"/>
              <w:ind w:left="360"/>
              <w:rPr>
                <w:rFonts w:ascii="Helvetica" w:hAnsi="Helvetica" w:cs="Helvetica"/>
                <w:color w:val="333333"/>
                <w:sz w:val="16"/>
                <w:szCs w:val="16"/>
              </w:rPr>
            </w:pPr>
            <w:r w:rsidRPr="004F3A34">
              <w:rPr>
                <w:rFonts w:ascii="Helvetica" w:hAnsi="Helvetica" w:cs="Helvetica"/>
                <w:b/>
                <w:bCs/>
                <w:color w:val="333333"/>
                <w:sz w:val="16"/>
                <w:szCs w:val="16"/>
              </w:rPr>
              <w:t>3«Зайчата»</w:t>
            </w:r>
          </w:p>
          <w:p w:rsidR="003B2EEB" w:rsidRPr="004F3A34" w:rsidRDefault="003B2EEB" w:rsidP="006504F2">
            <w:pPr>
              <w:shd w:val="clear" w:color="auto" w:fill="FFFFFF"/>
              <w:spacing w:after="150"/>
              <w:rPr>
                <w:rFonts w:ascii="Helvetica" w:hAnsi="Helvetica" w:cs="Helvetica"/>
                <w:color w:val="333333"/>
                <w:sz w:val="16"/>
                <w:szCs w:val="16"/>
              </w:rPr>
            </w:pPr>
            <w:r w:rsidRPr="004F3A34">
              <w:rPr>
                <w:rFonts w:ascii="Helvetica" w:hAnsi="Helvetica" w:cs="Helvetica"/>
                <w:b/>
                <w:bCs/>
                <w:color w:val="333333"/>
                <w:sz w:val="16"/>
                <w:szCs w:val="16"/>
              </w:rPr>
              <w:t>Цель</w:t>
            </w:r>
            <w:r w:rsidRPr="004F3A34">
              <w:rPr>
                <w:rFonts w:ascii="Helvetica" w:hAnsi="Helvetica" w:cs="Helvetica"/>
                <w:color w:val="333333"/>
                <w:sz w:val="16"/>
                <w:szCs w:val="16"/>
              </w:rPr>
              <w:t>. Воспитывать умение подчиняться правилам игры.</w:t>
            </w:r>
            <w:r w:rsidRPr="004F3A34">
              <w:rPr>
                <w:rFonts w:ascii="Helvetica" w:hAnsi="Helvetica" w:cs="Helvetica"/>
                <w:color w:val="333333"/>
                <w:sz w:val="16"/>
                <w:szCs w:val="16"/>
              </w:rPr>
              <w:br/>
              <w:t xml:space="preserve">Развивать </w:t>
            </w:r>
            <w:proofErr w:type="spellStart"/>
            <w:r w:rsidRPr="004F3A34">
              <w:rPr>
                <w:rFonts w:ascii="Helvetica" w:hAnsi="Helvetica" w:cs="Helvetica"/>
                <w:color w:val="333333"/>
                <w:sz w:val="16"/>
                <w:szCs w:val="16"/>
              </w:rPr>
              <w:t>быстоту</w:t>
            </w:r>
            <w:proofErr w:type="spellEnd"/>
            <w:r w:rsidRPr="004F3A34">
              <w:rPr>
                <w:rFonts w:ascii="Helvetica" w:hAnsi="Helvetica" w:cs="Helvetica"/>
                <w:color w:val="333333"/>
                <w:sz w:val="16"/>
                <w:szCs w:val="16"/>
              </w:rPr>
              <w:t xml:space="preserve"> реакции, ловкость, скорость, внимание.</w:t>
            </w:r>
            <w:r w:rsidRPr="004F3A34">
              <w:rPr>
                <w:rFonts w:ascii="Helvetica" w:hAnsi="Helvetica" w:cs="Helvetica"/>
                <w:color w:val="333333"/>
                <w:sz w:val="16"/>
                <w:szCs w:val="16"/>
              </w:rPr>
              <w:br/>
              <w:t>Развивать ритмичной, выразительной речи и координации движений.</w:t>
            </w:r>
            <w:r w:rsidRPr="004F3A34">
              <w:rPr>
                <w:rFonts w:ascii="Helvetica" w:hAnsi="Helvetica" w:cs="Helvetica"/>
                <w:color w:val="333333"/>
                <w:sz w:val="16"/>
                <w:szCs w:val="16"/>
              </w:rPr>
              <w:br/>
              <w:t>Развивать ориентировку в пространстве.</w:t>
            </w:r>
          </w:p>
          <w:p w:rsidR="003B2EEB" w:rsidRPr="004F3A34" w:rsidRDefault="003B2EEB" w:rsidP="006504F2">
            <w:pPr>
              <w:rPr>
                <w:sz w:val="16"/>
                <w:szCs w:val="16"/>
              </w:rPr>
            </w:pPr>
          </w:p>
        </w:tc>
        <w:tc>
          <w:tcPr>
            <w:tcW w:w="7643" w:type="dxa"/>
          </w:tcPr>
          <w:p w:rsidR="003B2EEB" w:rsidRPr="004F3A34" w:rsidRDefault="003B2EEB" w:rsidP="006504F2">
            <w:pPr>
              <w:shd w:val="clear" w:color="auto" w:fill="FFFFFF"/>
              <w:spacing w:after="150"/>
              <w:rPr>
                <w:rFonts w:ascii="Helvetica" w:hAnsi="Helvetica" w:cs="Helvetica"/>
                <w:color w:val="333333"/>
                <w:sz w:val="16"/>
                <w:szCs w:val="16"/>
              </w:rPr>
            </w:pPr>
            <w:r w:rsidRPr="004F3A34">
              <w:rPr>
                <w:rFonts w:ascii="Helvetica" w:hAnsi="Helvetica" w:cs="Helvetica"/>
                <w:color w:val="333333"/>
                <w:sz w:val="16"/>
                <w:szCs w:val="16"/>
              </w:rPr>
              <w:t xml:space="preserve">Воспитатель считалкой выбирает одного ребенка, который будет </w:t>
            </w:r>
            <w:proofErr w:type="gramStart"/>
            <w:r w:rsidRPr="004F3A34">
              <w:rPr>
                <w:rFonts w:ascii="Helvetica" w:hAnsi="Helvetica" w:cs="Helvetica"/>
                <w:color w:val="333333"/>
                <w:sz w:val="16"/>
                <w:szCs w:val="16"/>
              </w:rPr>
              <w:t>выполнять роль</w:t>
            </w:r>
            <w:proofErr w:type="gramEnd"/>
            <w:r w:rsidRPr="004F3A34">
              <w:rPr>
                <w:rFonts w:ascii="Helvetica" w:hAnsi="Helvetica" w:cs="Helvetica"/>
                <w:color w:val="333333"/>
                <w:sz w:val="16"/>
                <w:szCs w:val="16"/>
              </w:rPr>
              <w:t xml:space="preserve"> Волка. Остальные дети – Зайчата. Дети идут к логову Волка, произнося:</w:t>
            </w:r>
            <w:r w:rsidRPr="004F3A34">
              <w:rPr>
                <w:rFonts w:ascii="Helvetica" w:hAnsi="Helvetica" w:cs="Helvetica"/>
                <w:color w:val="333333"/>
                <w:sz w:val="16"/>
                <w:szCs w:val="16"/>
              </w:rPr>
              <w:br/>
              <w:t>Мы. Зайчата смелые, </w:t>
            </w:r>
            <w:r w:rsidRPr="004F3A34">
              <w:rPr>
                <w:rFonts w:ascii="Helvetica" w:hAnsi="Helvetica" w:cs="Helvetica"/>
                <w:color w:val="333333"/>
                <w:sz w:val="16"/>
                <w:szCs w:val="16"/>
              </w:rPr>
              <w:br/>
              <w:t>Не боимся волка.</w:t>
            </w:r>
            <w:r w:rsidRPr="004F3A34">
              <w:rPr>
                <w:rFonts w:ascii="Helvetica" w:hAnsi="Helvetica" w:cs="Helvetica"/>
                <w:color w:val="333333"/>
                <w:sz w:val="16"/>
                <w:szCs w:val="16"/>
              </w:rPr>
              <w:br/>
              <w:t>Спит зубастый серый волк</w:t>
            </w:r>
            <w:r w:rsidRPr="004F3A34">
              <w:rPr>
                <w:rFonts w:ascii="Helvetica" w:hAnsi="Helvetica" w:cs="Helvetica"/>
                <w:color w:val="333333"/>
                <w:sz w:val="16"/>
                <w:szCs w:val="16"/>
              </w:rPr>
              <w:br/>
              <w:t>Под высокой елкой</w:t>
            </w:r>
            <w:proofErr w:type="gramStart"/>
            <w:r w:rsidRPr="004F3A34">
              <w:rPr>
                <w:rFonts w:ascii="Helvetica" w:hAnsi="Helvetica" w:cs="Helvetica"/>
                <w:color w:val="333333"/>
                <w:sz w:val="16"/>
                <w:szCs w:val="16"/>
              </w:rPr>
              <w:t>.</w:t>
            </w:r>
            <w:proofErr w:type="gramEnd"/>
            <w:r w:rsidRPr="004F3A34">
              <w:rPr>
                <w:rFonts w:ascii="Helvetica" w:hAnsi="Helvetica" w:cs="Helvetica"/>
                <w:color w:val="333333"/>
                <w:sz w:val="16"/>
                <w:szCs w:val="16"/>
              </w:rPr>
              <w:t xml:space="preserve"> ( </w:t>
            </w:r>
            <w:proofErr w:type="gramStart"/>
            <w:r w:rsidRPr="004F3A34">
              <w:rPr>
                <w:rFonts w:ascii="Helvetica" w:hAnsi="Helvetica" w:cs="Helvetica"/>
                <w:color w:val="333333"/>
                <w:sz w:val="16"/>
                <w:szCs w:val="16"/>
              </w:rPr>
              <w:t>в</w:t>
            </w:r>
            <w:proofErr w:type="gramEnd"/>
            <w:r w:rsidRPr="004F3A34">
              <w:rPr>
                <w:rFonts w:ascii="Helvetica" w:hAnsi="Helvetica" w:cs="Helvetica"/>
                <w:color w:val="333333"/>
                <w:sz w:val="16"/>
                <w:szCs w:val="16"/>
              </w:rPr>
              <w:t>олк просыпается и старается поймать зайчат)</w:t>
            </w:r>
            <w:r w:rsidRPr="004F3A34">
              <w:rPr>
                <w:rFonts w:ascii="Helvetica" w:hAnsi="Helvetica" w:cs="Helvetica"/>
                <w:color w:val="333333"/>
                <w:sz w:val="16"/>
                <w:szCs w:val="16"/>
              </w:rPr>
              <w:br/>
              <w:t>Мы, зайчата, не просты:</w:t>
            </w:r>
            <w:r w:rsidRPr="004F3A34">
              <w:rPr>
                <w:rFonts w:ascii="Helvetica" w:hAnsi="Helvetica" w:cs="Helvetica"/>
                <w:color w:val="333333"/>
                <w:sz w:val="16"/>
                <w:szCs w:val="16"/>
              </w:rPr>
              <w:br/>
              <w:t>Разбежались под кусты</w:t>
            </w:r>
            <w:proofErr w:type="gramStart"/>
            <w:r w:rsidRPr="004F3A34">
              <w:rPr>
                <w:rFonts w:ascii="Helvetica" w:hAnsi="Helvetica" w:cs="Helvetica"/>
                <w:color w:val="333333"/>
                <w:sz w:val="16"/>
                <w:szCs w:val="16"/>
              </w:rPr>
              <w:t>.</w:t>
            </w:r>
            <w:proofErr w:type="gramEnd"/>
            <w:r w:rsidRPr="004F3A34">
              <w:rPr>
                <w:rFonts w:ascii="Helvetica" w:hAnsi="Helvetica" w:cs="Helvetica"/>
                <w:color w:val="333333"/>
                <w:sz w:val="16"/>
                <w:szCs w:val="16"/>
              </w:rPr>
              <w:t xml:space="preserve"> (</w:t>
            </w:r>
            <w:proofErr w:type="gramStart"/>
            <w:r w:rsidRPr="004F3A34">
              <w:rPr>
                <w:rFonts w:ascii="Helvetica" w:hAnsi="Helvetica" w:cs="Helvetica"/>
                <w:color w:val="333333"/>
                <w:sz w:val="16"/>
                <w:szCs w:val="16"/>
              </w:rPr>
              <w:t>д</w:t>
            </w:r>
            <w:proofErr w:type="gramEnd"/>
            <w:r w:rsidRPr="004F3A34">
              <w:rPr>
                <w:rFonts w:ascii="Helvetica" w:hAnsi="Helvetica" w:cs="Helvetica"/>
                <w:color w:val="333333"/>
                <w:sz w:val="16"/>
                <w:szCs w:val="16"/>
              </w:rPr>
              <w:t>ети бегут за стулья)</w:t>
            </w:r>
          </w:p>
          <w:p w:rsidR="003B2EEB" w:rsidRPr="004F3A34" w:rsidRDefault="003B2EEB" w:rsidP="006504F2">
            <w:pPr>
              <w:rPr>
                <w:sz w:val="16"/>
                <w:szCs w:val="16"/>
              </w:rPr>
            </w:pPr>
          </w:p>
        </w:tc>
      </w:tr>
      <w:tr w:rsidR="003B2EEB" w:rsidRPr="004F3A34" w:rsidTr="003B2EEB">
        <w:trPr>
          <w:trHeight w:val="165"/>
        </w:trPr>
        <w:tc>
          <w:tcPr>
            <w:tcW w:w="452" w:type="dxa"/>
          </w:tcPr>
          <w:p w:rsidR="003B2EEB" w:rsidRPr="004F3A34" w:rsidRDefault="003B2EEB" w:rsidP="006504F2">
            <w:pPr>
              <w:rPr>
                <w:sz w:val="16"/>
                <w:szCs w:val="16"/>
              </w:rPr>
            </w:pPr>
            <w:r w:rsidRPr="004F3A34">
              <w:rPr>
                <w:sz w:val="16"/>
                <w:szCs w:val="16"/>
              </w:rPr>
              <w:t>4</w:t>
            </w:r>
          </w:p>
        </w:tc>
        <w:tc>
          <w:tcPr>
            <w:tcW w:w="2807" w:type="dxa"/>
          </w:tcPr>
          <w:p w:rsidR="003B2EEB" w:rsidRPr="004F3A34" w:rsidRDefault="003B2EEB" w:rsidP="006504F2">
            <w:pPr>
              <w:shd w:val="clear" w:color="auto" w:fill="FFFFFF"/>
              <w:spacing w:after="150"/>
              <w:rPr>
                <w:rFonts w:ascii="Helvetica" w:hAnsi="Helvetica" w:cs="Helvetica"/>
                <w:color w:val="333333"/>
                <w:sz w:val="16"/>
                <w:szCs w:val="16"/>
              </w:rPr>
            </w:pPr>
            <w:r w:rsidRPr="004F3A34">
              <w:rPr>
                <w:rFonts w:ascii="Helvetica" w:hAnsi="Helvetica" w:cs="Helvetica"/>
                <w:b/>
                <w:bCs/>
                <w:color w:val="333333"/>
                <w:sz w:val="16"/>
                <w:szCs w:val="16"/>
              </w:rPr>
              <w:t>4«Ручеек»</w:t>
            </w:r>
          </w:p>
          <w:p w:rsidR="003B2EEB" w:rsidRPr="004F3A34" w:rsidRDefault="003B2EEB" w:rsidP="006504F2">
            <w:pPr>
              <w:shd w:val="clear" w:color="auto" w:fill="FFFFFF"/>
              <w:spacing w:after="150"/>
              <w:rPr>
                <w:rFonts w:ascii="Helvetica" w:hAnsi="Helvetica" w:cs="Helvetica"/>
                <w:color w:val="333333"/>
                <w:sz w:val="16"/>
                <w:szCs w:val="16"/>
              </w:rPr>
            </w:pPr>
            <w:r w:rsidRPr="004F3A34">
              <w:rPr>
                <w:rFonts w:ascii="Helvetica" w:hAnsi="Helvetica" w:cs="Helvetica"/>
                <w:b/>
                <w:bCs/>
                <w:color w:val="333333"/>
                <w:sz w:val="16"/>
                <w:szCs w:val="16"/>
              </w:rPr>
              <w:t>Цель.</w:t>
            </w:r>
            <w:r w:rsidRPr="004F3A34">
              <w:rPr>
                <w:rFonts w:ascii="Helvetica" w:hAnsi="Helvetica" w:cs="Helvetica"/>
                <w:color w:val="333333"/>
                <w:sz w:val="16"/>
                <w:szCs w:val="16"/>
              </w:rPr>
              <w:t> Воспитывать доброжелательное отношение к участникам игры.</w:t>
            </w:r>
            <w:r w:rsidRPr="004F3A34">
              <w:rPr>
                <w:rFonts w:ascii="Helvetica" w:hAnsi="Helvetica" w:cs="Helvetica"/>
                <w:color w:val="333333"/>
                <w:sz w:val="16"/>
                <w:szCs w:val="16"/>
              </w:rPr>
              <w:br/>
              <w:t>Развивать умение ползать между предметами, пролезать под препятствиями (высота – 50см.), не задевая предметы.</w:t>
            </w:r>
            <w:r w:rsidRPr="004F3A34">
              <w:rPr>
                <w:rFonts w:ascii="Helvetica" w:hAnsi="Helvetica" w:cs="Helvetica"/>
                <w:color w:val="333333"/>
                <w:sz w:val="16"/>
                <w:szCs w:val="16"/>
              </w:rPr>
              <w:br/>
              <w:t>Развивать ориентировку в пространстве, зрительное восприятие предметов окружающей действительности.</w:t>
            </w:r>
          </w:p>
          <w:p w:rsidR="003B2EEB" w:rsidRPr="004F3A34" w:rsidRDefault="003B2EEB" w:rsidP="006504F2">
            <w:pPr>
              <w:rPr>
                <w:sz w:val="16"/>
                <w:szCs w:val="16"/>
              </w:rPr>
            </w:pPr>
          </w:p>
        </w:tc>
        <w:tc>
          <w:tcPr>
            <w:tcW w:w="7643" w:type="dxa"/>
          </w:tcPr>
          <w:p w:rsidR="003B2EEB" w:rsidRPr="004F3A34" w:rsidRDefault="003B2EEB" w:rsidP="006504F2">
            <w:pPr>
              <w:shd w:val="clear" w:color="auto" w:fill="FFFFFF"/>
              <w:spacing w:after="150"/>
              <w:rPr>
                <w:rFonts w:ascii="Helvetica" w:hAnsi="Helvetica" w:cs="Helvetica"/>
                <w:color w:val="333333"/>
                <w:sz w:val="16"/>
                <w:szCs w:val="16"/>
              </w:rPr>
            </w:pPr>
            <w:r w:rsidRPr="004F3A34">
              <w:rPr>
                <w:rFonts w:ascii="Helvetica" w:hAnsi="Helvetica" w:cs="Helvetica"/>
                <w:color w:val="333333"/>
                <w:sz w:val="16"/>
                <w:szCs w:val="16"/>
              </w:rPr>
              <w:t>Дети строятся в колонну и имитируют ручеек и произносят слова:</w:t>
            </w:r>
          </w:p>
          <w:p w:rsidR="003B2EEB" w:rsidRPr="004F3A34" w:rsidRDefault="003B2EEB" w:rsidP="006504F2">
            <w:pPr>
              <w:shd w:val="clear" w:color="auto" w:fill="FFFFFF"/>
              <w:spacing w:after="150"/>
              <w:rPr>
                <w:rFonts w:ascii="Helvetica" w:hAnsi="Helvetica" w:cs="Helvetica"/>
                <w:color w:val="333333"/>
                <w:sz w:val="16"/>
                <w:szCs w:val="16"/>
              </w:rPr>
            </w:pPr>
            <w:r w:rsidRPr="004F3A34">
              <w:rPr>
                <w:rFonts w:ascii="Helvetica" w:hAnsi="Helvetica" w:cs="Helvetica"/>
                <w:color w:val="333333"/>
                <w:sz w:val="16"/>
                <w:szCs w:val="16"/>
              </w:rPr>
              <w:t>Ручеек течет, журча,</w:t>
            </w:r>
            <w:r w:rsidRPr="004F3A34">
              <w:rPr>
                <w:rFonts w:ascii="Helvetica" w:hAnsi="Helvetica" w:cs="Helvetica"/>
                <w:color w:val="333333"/>
                <w:sz w:val="16"/>
                <w:szCs w:val="16"/>
              </w:rPr>
              <w:br/>
              <w:t>Камни огибает</w:t>
            </w:r>
            <w:proofErr w:type="gramStart"/>
            <w:r w:rsidRPr="004F3A34">
              <w:rPr>
                <w:rFonts w:ascii="Helvetica" w:hAnsi="Helvetica" w:cs="Helvetica"/>
                <w:color w:val="333333"/>
                <w:sz w:val="16"/>
                <w:szCs w:val="16"/>
              </w:rPr>
              <w:br/>
              <w:t>Т</w:t>
            </w:r>
            <w:proofErr w:type="gramEnd"/>
            <w:r w:rsidRPr="004F3A34">
              <w:rPr>
                <w:rFonts w:ascii="Helvetica" w:hAnsi="Helvetica" w:cs="Helvetica"/>
                <w:color w:val="333333"/>
                <w:sz w:val="16"/>
                <w:szCs w:val="16"/>
              </w:rPr>
              <w:t>ак водичка ключа</w:t>
            </w:r>
            <w:r w:rsidRPr="004F3A34">
              <w:rPr>
                <w:rFonts w:ascii="Helvetica" w:hAnsi="Helvetica" w:cs="Helvetica"/>
                <w:color w:val="333333"/>
                <w:sz w:val="16"/>
                <w:szCs w:val="16"/>
              </w:rPr>
              <w:br/>
              <w:t>В речку попадает.</w:t>
            </w:r>
          </w:p>
          <w:p w:rsidR="003B2EEB" w:rsidRPr="004F3A34" w:rsidRDefault="003B2EEB" w:rsidP="006504F2">
            <w:pPr>
              <w:rPr>
                <w:sz w:val="16"/>
                <w:szCs w:val="16"/>
              </w:rPr>
            </w:pPr>
          </w:p>
        </w:tc>
      </w:tr>
      <w:tr w:rsidR="003B2EEB" w:rsidRPr="004F3A34" w:rsidTr="003B2EEB">
        <w:trPr>
          <w:trHeight w:val="135"/>
        </w:trPr>
        <w:tc>
          <w:tcPr>
            <w:tcW w:w="452" w:type="dxa"/>
          </w:tcPr>
          <w:p w:rsidR="003B2EEB" w:rsidRPr="004F3A34" w:rsidRDefault="003B2EEB" w:rsidP="006504F2">
            <w:pPr>
              <w:rPr>
                <w:sz w:val="16"/>
                <w:szCs w:val="16"/>
              </w:rPr>
            </w:pPr>
            <w:r w:rsidRPr="004F3A34">
              <w:rPr>
                <w:sz w:val="16"/>
                <w:szCs w:val="16"/>
              </w:rPr>
              <w:lastRenderedPageBreak/>
              <w:t>5</w:t>
            </w:r>
          </w:p>
        </w:tc>
        <w:tc>
          <w:tcPr>
            <w:tcW w:w="2807" w:type="dxa"/>
          </w:tcPr>
          <w:p w:rsidR="003B2EEB" w:rsidRPr="004F3A34" w:rsidRDefault="003B2EEB" w:rsidP="006504F2">
            <w:pPr>
              <w:shd w:val="clear" w:color="auto" w:fill="FFFFFF"/>
              <w:spacing w:after="150"/>
              <w:ind w:left="360"/>
              <w:rPr>
                <w:rFonts w:ascii="Helvetica" w:hAnsi="Helvetica" w:cs="Helvetica"/>
                <w:color w:val="333333"/>
                <w:sz w:val="16"/>
                <w:szCs w:val="16"/>
              </w:rPr>
            </w:pPr>
            <w:r w:rsidRPr="004F3A34">
              <w:rPr>
                <w:rFonts w:ascii="Helvetica" w:hAnsi="Helvetica" w:cs="Helvetica"/>
                <w:b/>
                <w:bCs/>
                <w:color w:val="333333"/>
                <w:sz w:val="16"/>
                <w:szCs w:val="16"/>
              </w:rPr>
              <w:t>5«Пастух и кровы»</w:t>
            </w:r>
          </w:p>
          <w:p w:rsidR="003B2EEB" w:rsidRPr="004F3A34" w:rsidRDefault="003B2EEB" w:rsidP="006504F2">
            <w:pPr>
              <w:shd w:val="clear" w:color="auto" w:fill="FFFFFF"/>
              <w:spacing w:after="150"/>
              <w:rPr>
                <w:rFonts w:ascii="Helvetica" w:hAnsi="Helvetica" w:cs="Helvetica"/>
                <w:color w:val="333333"/>
                <w:sz w:val="16"/>
                <w:szCs w:val="16"/>
              </w:rPr>
            </w:pPr>
            <w:r w:rsidRPr="004F3A34">
              <w:rPr>
                <w:rFonts w:ascii="Helvetica" w:hAnsi="Helvetica" w:cs="Helvetica"/>
                <w:b/>
                <w:bCs/>
                <w:color w:val="333333"/>
                <w:sz w:val="16"/>
                <w:szCs w:val="16"/>
              </w:rPr>
              <w:t>Цель</w:t>
            </w:r>
            <w:r w:rsidRPr="004F3A34">
              <w:rPr>
                <w:rFonts w:ascii="Helvetica" w:hAnsi="Helvetica" w:cs="Helvetica"/>
                <w:color w:val="333333"/>
                <w:sz w:val="16"/>
                <w:szCs w:val="16"/>
              </w:rPr>
              <w:t>. Воспитывать выдержку и дисциплинированность.</w:t>
            </w:r>
            <w:r w:rsidRPr="004F3A34">
              <w:rPr>
                <w:rFonts w:ascii="Helvetica" w:hAnsi="Helvetica" w:cs="Helvetica"/>
                <w:color w:val="333333"/>
                <w:sz w:val="16"/>
                <w:szCs w:val="16"/>
              </w:rPr>
              <w:br/>
              <w:t>Совершенствовать навыки ползания на четвереньках.</w:t>
            </w:r>
            <w:r w:rsidRPr="004F3A34">
              <w:rPr>
                <w:rFonts w:ascii="Helvetica" w:hAnsi="Helvetica" w:cs="Helvetica"/>
                <w:color w:val="333333"/>
                <w:sz w:val="16"/>
                <w:szCs w:val="16"/>
              </w:rPr>
              <w:br/>
              <w:t>Развивать ориентировку в пространстве.</w:t>
            </w:r>
          </w:p>
          <w:p w:rsidR="003B2EEB" w:rsidRPr="004F3A34" w:rsidRDefault="003B2EEB" w:rsidP="006504F2">
            <w:pPr>
              <w:rPr>
                <w:sz w:val="16"/>
                <w:szCs w:val="16"/>
              </w:rPr>
            </w:pPr>
          </w:p>
        </w:tc>
        <w:tc>
          <w:tcPr>
            <w:tcW w:w="7643" w:type="dxa"/>
          </w:tcPr>
          <w:p w:rsidR="003B2EEB" w:rsidRPr="004F3A34" w:rsidRDefault="003B2EEB" w:rsidP="006504F2">
            <w:pPr>
              <w:shd w:val="clear" w:color="auto" w:fill="FFFFFF"/>
              <w:spacing w:after="150"/>
              <w:rPr>
                <w:rFonts w:ascii="Helvetica" w:hAnsi="Helvetica" w:cs="Helvetica"/>
                <w:color w:val="333333"/>
                <w:sz w:val="16"/>
                <w:szCs w:val="16"/>
              </w:rPr>
            </w:pPr>
            <w:r w:rsidRPr="004F3A34">
              <w:rPr>
                <w:rFonts w:ascii="Helvetica" w:hAnsi="Helvetica" w:cs="Helvetica"/>
                <w:color w:val="333333"/>
                <w:sz w:val="16"/>
                <w:szCs w:val="16"/>
              </w:rPr>
              <w:t>Воспитатель – Пастух, дети – коровы. Дети на четвереньках ползут к Пастуху, который в это время произносит:</w:t>
            </w:r>
          </w:p>
          <w:p w:rsidR="003B2EEB" w:rsidRPr="004F3A34" w:rsidRDefault="003B2EEB" w:rsidP="006504F2">
            <w:pPr>
              <w:shd w:val="clear" w:color="auto" w:fill="FFFFFF"/>
              <w:spacing w:after="150"/>
              <w:rPr>
                <w:rFonts w:ascii="Helvetica" w:hAnsi="Helvetica" w:cs="Helvetica"/>
                <w:color w:val="333333"/>
                <w:sz w:val="16"/>
                <w:szCs w:val="16"/>
              </w:rPr>
            </w:pPr>
            <w:r w:rsidRPr="004F3A34">
              <w:rPr>
                <w:rFonts w:ascii="Helvetica" w:hAnsi="Helvetica" w:cs="Helvetica"/>
                <w:color w:val="333333"/>
                <w:sz w:val="16"/>
                <w:szCs w:val="16"/>
              </w:rPr>
              <w:t>Милые коровушки,</w:t>
            </w:r>
            <w:r w:rsidRPr="004F3A34">
              <w:rPr>
                <w:rFonts w:ascii="Helvetica" w:hAnsi="Helvetica" w:cs="Helvetica"/>
                <w:color w:val="333333"/>
                <w:sz w:val="16"/>
                <w:szCs w:val="16"/>
              </w:rPr>
              <w:br/>
              <w:t>Белые головушки!</w:t>
            </w:r>
            <w:r w:rsidRPr="004F3A34">
              <w:rPr>
                <w:rFonts w:ascii="Helvetica" w:hAnsi="Helvetica" w:cs="Helvetica"/>
                <w:color w:val="333333"/>
                <w:sz w:val="16"/>
                <w:szCs w:val="16"/>
              </w:rPr>
              <w:br/>
              <w:t>Злой колдун здесь побывал</w:t>
            </w:r>
            <w:proofErr w:type="gramStart"/>
            <w:r w:rsidRPr="004F3A34">
              <w:rPr>
                <w:rFonts w:ascii="Helvetica" w:hAnsi="Helvetica" w:cs="Helvetica"/>
                <w:color w:val="333333"/>
                <w:sz w:val="16"/>
                <w:szCs w:val="16"/>
              </w:rPr>
              <w:br/>
              <w:t>И</w:t>
            </w:r>
            <w:proofErr w:type="gramEnd"/>
            <w:r w:rsidRPr="004F3A34">
              <w:rPr>
                <w:rFonts w:ascii="Helvetica" w:hAnsi="Helvetica" w:cs="Helvetica"/>
                <w:color w:val="333333"/>
                <w:sz w:val="16"/>
                <w:szCs w:val="16"/>
              </w:rPr>
              <w:t xml:space="preserve"> коров заколдовал.</w:t>
            </w:r>
            <w:r w:rsidRPr="004F3A34">
              <w:rPr>
                <w:rFonts w:ascii="Helvetica" w:hAnsi="Helvetica" w:cs="Helvetica"/>
                <w:color w:val="333333"/>
                <w:sz w:val="16"/>
                <w:szCs w:val="16"/>
              </w:rPr>
              <w:br/>
              <w:t xml:space="preserve">На </w:t>
            </w:r>
            <w:proofErr w:type="gramStart"/>
            <w:r w:rsidRPr="004F3A34">
              <w:rPr>
                <w:rFonts w:ascii="Helvetica" w:hAnsi="Helvetica" w:cs="Helvetica"/>
                <w:color w:val="333333"/>
                <w:sz w:val="16"/>
                <w:szCs w:val="16"/>
              </w:rPr>
              <w:t>зеленом</w:t>
            </w:r>
            <w:proofErr w:type="gramEnd"/>
            <w:r w:rsidRPr="004F3A34">
              <w:rPr>
                <w:rFonts w:ascii="Helvetica" w:hAnsi="Helvetica" w:cs="Helvetica"/>
                <w:color w:val="333333"/>
                <w:sz w:val="16"/>
                <w:szCs w:val="16"/>
              </w:rPr>
              <w:t xml:space="preserve"> на лугу</w:t>
            </w:r>
            <w:r w:rsidRPr="004F3A34">
              <w:rPr>
                <w:rFonts w:ascii="Helvetica" w:hAnsi="Helvetica" w:cs="Helvetica"/>
                <w:color w:val="333333"/>
                <w:sz w:val="16"/>
                <w:szCs w:val="16"/>
              </w:rPr>
              <w:br/>
              <w:t>Я буренкам помогу.</w:t>
            </w:r>
            <w:r w:rsidRPr="004F3A34">
              <w:rPr>
                <w:rFonts w:ascii="Helvetica" w:hAnsi="Helvetica" w:cs="Helvetica"/>
                <w:color w:val="333333"/>
                <w:sz w:val="16"/>
                <w:szCs w:val="16"/>
              </w:rPr>
              <w:br/>
              <w:t>Будут все коровы</w:t>
            </w:r>
            <w:r w:rsidRPr="004F3A34">
              <w:rPr>
                <w:rFonts w:ascii="Helvetica" w:hAnsi="Helvetica" w:cs="Helvetica"/>
                <w:color w:val="333333"/>
                <w:sz w:val="16"/>
                <w:szCs w:val="16"/>
              </w:rPr>
              <w:br/>
              <w:t>Веселы, здоровы.</w:t>
            </w:r>
            <w:r w:rsidRPr="004F3A34">
              <w:rPr>
                <w:rFonts w:ascii="Helvetica" w:hAnsi="Helvetica" w:cs="Helvetica"/>
                <w:color w:val="333333"/>
                <w:sz w:val="16"/>
                <w:szCs w:val="16"/>
              </w:rPr>
              <w:br/>
              <w:t>Дети изображают коров, мычат. Они приближаются к Пастуху. Он касается их рукой, расколдовывая, после чего дети пляшут.</w:t>
            </w:r>
          </w:p>
          <w:p w:rsidR="003B2EEB" w:rsidRPr="004F3A34" w:rsidRDefault="003B2EEB" w:rsidP="006504F2">
            <w:pPr>
              <w:rPr>
                <w:sz w:val="16"/>
                <w:szCs w:val="16"/>
              </w:rPr>
            </w:pPr>
          </w:p>
        </w:tc>
      </w:tr>
      <w:tr w:rsidR="003B2EEB" w:rsidRPr="004F3A34" w:rsidTr="003B2EEB">
        <w:trPr>
          <w:trHeight w:val="119"/>
        </w:trPr>
        <w:tc>
          <w:tcPr>
            <w:tcW w:w="452" w:type="dxa"/>
          </w:tcPr>
          <w:p w:rsidR="003B2EEB" w:rsidRPr="004F3A34" w:rsidRDefault="003B2EEB" w:rsidP="006504F2">
            <w:pPr>
              <w:rPr>
                <w:sz w:val="16"/>
                <w:szCs w:val="16"/>
              </w:rPr>
            </w:pPr>
            <w:r w:rsidRPr="004F3A34">
              <w:rPr>
                <w:sz w:val="16"/>
                <w:szCs w:val="16"/>
              </w:rPr>
              <w:t>6</w:t>
            </w:r>
          </w:p>
        </w:tc>
        <w:tc>
          <w:tcPr>
            <w:tcW w:w="2807" w:type="dxa"/>
          </w:tcPr>
          <w:p w:rsidR="003B2EEB" w:rsidRPr="004F3A34" w:rsidRDefault="003B2EEB" w:rsidP="006504F2">
            <w:pPr>
              <w:shd w:val="clear" w:color="auto" w:fill="FFFFFF"/>
              <w:spacing w:after="150"/>
              <w:rPr>
                <w:rFonts w:ascii="Helvetica" w:hAnsi="Helvetica" w:cs="Helvetica"/>
                <w:color w:val="333333"/>
                <w:sz w:val="16"/>
                <w:szCs w:val="16"/>
              </w:rPr>
            </w:pPr>
            <w:r w:rsidRPr="004F3A34">
              <w:rPr>
                <w:rFonts w:ascii="Helvetica" w:hAnsi="Helvetica" w:cs="Helvetica"/>
                <w:b/>
                <w:bCs/>
                <w:color w:val="333333"/>
                <w:sz w:val="16"/>
                <w:szCs w:val="16"/>
              </w:rPr>
              <w:t>6«Лошадки»</w:t>
            </w:r>
          </w:p>
          <w:p w:rsidR="003B2EEB" w:rsidRPr="004F3A34" w:rsidRDefault="003B2EEB" w:rsidP="006504F2">
            <w:pPr>
              <w:shd w:val="clear" w:color="auto" w:fill="FFFFFF"/>
              <w:spacing w:after="150"/>
              <w:rPr>
                <w:rFonts w:ascii="Helvetica" w:hAnsi="Helvetica" w:cs="Helvetica"/>
                <w:color w:val="333333"/>
                <w:sz w:val="16"/>
                <w:szCs w:val="16"/>
              </w:rPr>
            </w:pPr>
            <w:r w:rsidRPr="004F3A34">
              <w:rPr>
                <w:rFonts w:ascii="Helvetica" w:hAnsi="Helvetica" w:cs="Helvetica"/>
                <w:b/>
                <w:bCs/>
                <w:color w:val="333333"/>
                <w:sz w:val="16"/>
                <w:szCs w:val="16"/>
              </w:rPr>
              <w:t>Цель.</w:t>
            </w:r>
            <w:r w:rsidRPr="004F3A34">
              <w:rPr>
                <w:rFonts w:ascii="Helvetica" w:hAnsi="Helvetica" w:cs="Helvetica"/>
                <w:color w:val="333333"/>
                <w:sz w:val="16"/>
                <w:szCs w:val="16"/>
              </w:rPr>
              <w:t> Воспитывать доброжелательное отношение к участникам игры.</w:t>
            </w:r>
            <w:r w:rsidRPr="004F3A34">
              <w:rPr>
                <w:rFonts w:ascii="Helvetica" w:hAnsi="Helvetica" w:cs="Helvetica"/>
                <w:color w:val="333333"/>
                <w:sz w:val="16"/>
                <w:szCs w:val="16"/>
              </w:rPr>
              <w:br/>
              <w:t>Развивать навыки бега в среднем темпе.</w:t>
            </w:r>
            <w:r w:rsidRPr="004F3A34">
              <w:rPr>
                <w:rFonts w:ascii="Helvetica" w:hAnsi="Helvetica" w:cs="Helvetica"/>
                <w:color w:val="333333"/>
                <w:sz w:val="16"/>
                <w:szCs w:val="16"/>
              </w:rPr>
              <w:br/>
              <w:t xml:space="preserve">Отрабатывать произношение звука – </w:t>
            </w:r>
            <w:proofErr w:type="spellStart"/>
            <w:r w:rsidRPr="004F3A34">
              <w:rPr>
                <w:rFonts w:ascii="Helvetica" w:hAnsi="Helvetica" w:cs="Helvetica"/>
                <w:color w:val="333333"/>
                <w:sz w:val="16"/>
                <w:szCs w:val="16"/>
              </w:rPr>
              <w:t>ц</w:t>
            </w:r>
            <w:proofErr w:type="spellEnd"/>
            <w:proofErr w:type="gramStart"/>
            <w:r w:rsidRPr="004F3A34">
              <w:rPr>
                <w:rFonts w:ascii="Helvetica" w:hAnsi="Helvetica" w:cs="Helvetica"/>
                <w:color w:val="333333"/>
                <w:sz w:val="16"/>
                <w:szCs w:val="16"/>
              </w:rPr>
              <w:t xml:space="preserve"> .</w:t>
            </w:r>
            <w:proofErr w:type="gramEnd"/>
            <w:r w:rsidRPr="004F3A34">
              <w:rPr>
                <w:rFonts w:ascii="Helvetica" w:hAnsi="Helvetica" w:cs="Helvetica"/>
                <w:color w:val="333333"/>
                <w:sz w:val="16"/>
                <w:szCs w:val="16"/>
              </w:rPr>
              <w:br/>
              <w:t>Развивать ориентировку в пространстве.</w:t>
            </w:r>
          </w:p>
          <w:p w:rsidR="003B2EEB" w:rsidRPr="004F3A34" w:rsidRDefault="003B2EEB" w:rsidP="006504F2">
            <w:pPr>
              <w:rPr>
                <w:sz w:val="16"/>
                <w:szCs w:val="16"/>
              </w:rPr>
            </w:pPr>
          </w:p>
        </w:tc>
        <w:tc>
          <w:tcPr>
            <w:tcW w:w="7643" w:type="dxa"/>
          </w:tcPr>
          <w:p w:rsidR="003B2EEB" w:rsidRPr="004F3A34" w:rsidRDefault="003B2EEB" w:rsidP="006504F2">
            <w:pPr>
              <w:shd w:val="clear" w:color="auto" w:fill="FFFFFF"/>
              <w:spacing w:after="150"/>
              <w:rPr>
                <w:rFonts w:ascii="Helvetica" w:hAnsi="Helvetica" w:cs="Helvetica"/>
                <w:color w:val="333333"/>
                <w:sz w:val="16"/>
                <w:szCs w:val="16"/>
              </w:rPr>
            </w:pPr>
            <w:r w:rsidRPr="004F3A34">
              <w:rPr>
                <w:rFonts w:ascii="Helvetica" w:hAnsi="Helvetica" w:cs="Helvetica"/>
                <w:color w:val="333333"/>
                <w:sz w:val="16"/>
                <w:szCs w:val="16"/>
              </w:rPr>
              <w:t>Дети бегают по площадке, изображая лошадей.</w:t>
            </w:r>
          </w:p>
          <w:p w:rsidR="003B2EEB" w:rsidRPr="004F3A34" w:rsidRDefault="003B2EEB" w:rsidP="006504F2">
            <w:pPr>
              <w:shd w:val="clear" w:color="auto" w:fill="FFFFFF"/>
              <w:spacing w:after="150"/>
              <w:rPr>
                <w:rFonts w:ascii="Helvetica" w:hAnsi="Helvetica" w:cs="Helvetica"/>
                <w:color w:val="333333"/>
                <w:sz w:val="16"/>
                <w:szCs w:val="16"/>
              </w:rPr>
            </w:pPr>
            <w:r w:rsidRPr="004F3A34">
              <w:rPr>
                <w:rFonts w:ascii="Helvetica" w:hAnsi="Helvetica" w:cs="Helvetica"/>
                <w:color w:val="333333"/>
                <w:sz w:val="16"/>
                <w:szCs w:val="16"/>
              </w:rPr>
              <w:t>Цок, цок, цок –</w:t>
            </w:r>
            <w:r w:rsidRPr="004F3A34">
              <w:rPr>
                <w:rFonts w:ascii="Helvetica" w:hAnsi="Helvetica" w:cs="Helvetica"/>
                <w:color w:val="333333"/>
                <w:sz w:val="16"/>
                <w:szCs w:val="16"/>
              </w:rPr>
              <w:br/>
              <w:t>Цокают копытца.</w:t>
            </w:r>
            <w:r w:rsidRPr="004F3A34">
              <w:rPr>
                <w:rFonts w:ascii="Helvetica" w:hAnsi="Helvetica" w:cs="Helvetica"/>
                <w:color w:val="333333"/>
                <w:sz w:val="16"/>
                <w:szCs w:val="16"/>
              </w:rPr>
              <w:br/>
              <w:t>Бегают лошадки,</w:t>
            </w:r>
            <w:r w:rsidRPr="004F3A34">
              <w:rPr>
                <w:rFonts w:ascii="Helvetica" w:hAnsi="Helvetica" w:cs="Helvetica"/>
                <w:color w:val="333333"/>
                <w:sz w:val="16"/>
                <w:szCs w:val="16"/>
              </w:rPr>
              <w:br/>
              <w:t>Им воды б напиться.</w:t>
            </w:r>
            <w:r w:rsidRPr="004F3A34">
              <w:rPr>
                <w:rFonts w:ascii="Helvetica" w:hAnsi="Helvetica" w:cs="Helvetica"/>
                <w:color w:val="333333"/>
                <w:sz w:val="16"/>
                <w:szCs w:val="16"/>
              </w:rPr>
              <w:br/>
              <w:t>Топ, топ, топ –</w:t>
            </w:r>
            <w:r w:rsidRPr="004F3A34">
              <w:rPr>
                <w:rFonts w:ascii="Helvetica" w:hAnsi="Helvetica" w:cs="Helvetica"/>
                <w:color w:val="333333"/>
                <w:sz w:val="16"/>
                <w:szCs w:val="16"/>
              </w:rPr>
              <w:br/>
              <w:t>Перешли они в галоп.</w:t>
            </w:r>
            <w:r w:rsidRPr="004F3A34">
              <w:rPr>
                <w:rFonts w:ascii="Helvetica" w:hAnsi="Helvetica" w:cs="Helvetica"/>
                <w:color w:val="333333"/>
                <w:sz w:val="16"/>
                <w:szCs w:val="16"/>
              </w:rPr>
              <w:br/>
              <w:t>К речке быстро прибежали, </w:t>
            </w:r>
            <w:r w:rsidRPr="004F3A34">
              <w:rPr>
                <w:rFonts w:ascii="Helvetica" w:hAnsi="Helvetica" w:cs="Helvetica"/>
                <w:color w:val="333333"/>
                <w:sz w:val="16"/>
                <w:szCs w:val="16"/>
              </w:rPr>
              <w:br/>
              <w:t>Весело заржали!</w:t>
            </w:r>
            <w:r w:rsidRPr="004F3A34">
              <w:rPr>
                <w:rFonts w:ascii="Helvetica" w:hAnsi="Helvetica" w:cs="Helvetica"/>
                <w:color w:val="333333"/>
                <w:sz w:val="16"/>
                <w:szCs w:val="16"/>
              </w:rPr>
              <w:br/>
              <w:t>Тпру!</w:t>
            </w:r>
          </w:p>
          <w:p w:rsidR="003B2EEB" w:rsidRPr="004F3A34" w:rsidRDefault="003B2EEB" w:rsidP="006504F2">
            <w:pPr>
              <w:rPr>
                <w:sz w:val="16"/>
                <w:szCs w:val="16"/>
              </w:rPr>
            </w:pPr>
          </w:p>
        </w:tc>
      </w:tr>
      <w:tr w:rsidR="003B2EEB" w:rsidRPr="004F3A34" w:rsidTr="003B2EEB">
        <w:trPr>
          <w:trHeight w:val="135"/>
        </w:trPr>
        <w:tc>
          <w:tcPr>
            <w:tcW w:w="452" w:type="dxa"/>
          </w:tcPr>
          <w:p w:rsidR="003B2EEB" w:rsidRPr="004F3A34" w:rsidRDefault="003B2EEB" w:rsidP="006504F2">
            <w:pPr>
              <w:rPr>
                <w:sz w:val="16"/>
                <w:szCs w:val="16"/>
              </w:rPr>
            </w:pPr>
            <w:r w:rsidRPr="004F3A34">
              <w:rPr>
                <w:sz w:val="16"/>
                <w:szCs w:val="16"/>
              </w:rPr>
              <w:t>7</w:t>
            </w:r>
          </w:p>
        </w:tc>
        <w:tc>
          <w:tcPr>
            <w:tcW w:w="2807" w:type="dxa"/>
          </w:tcPr>
          <w:p w:rsidR="003B2EEB" w:rsidRPr="004F3A34" w:rsidRDefault="003B2EEB" w:rsidP="006504F2">
            <w:pPr>
              <w:shd w:val="clear" w:color="auto" w:fill="FFFFFF"/>
              <w:spacing w:after="150"/>
              <w:rPr>
                <w:rFonts w:ascii="Helvetica" w:hAnsi="Helvetica" w:cs="Helvetica"/>
                <w:color w:val="333333"/>
                <w:sz w:val="16"/>
                <w:szCs w:val="16"/>
              </w:rPr>
            </w:pPr>
            <w:r w:rsidRPr="004F3A34">
              <w:rPr>
                <w:rFonts w:ascii="Helvetica" w:hAnsi="Helvetica" w:cs="Helvetica"/>
                <w:color w:val="333333"/>
                <w:sz w:val="16"/>
                <w:szCs w:val="16"/>
              </w:rPr>
              <w:t>7</w:t>
            </w:r>
            <w:r w:rsidRPr="004F3A34">
              <w:rPr>
                <w:rFonts w:ascii="Helvetica" w:hAnsi="Helvetica" w:cs="Helvetica"/>
                <w:b/>
                <w:bCs/>
                <w:color w:val="333333"/>
                <w:sz w:val="16"/>
                <w:szCs w:val="16"/>
              </w:rPr>
              <w:t>«Меткие стрелки»</w:t>
            </w:r>
          </w:p>
          <w:p w:rsidR="003B2EEB" w:rsidRPr="004F3A34" w:rsidRDefault="003B2EEB" w:rsidP="006504F2">
            <w:pPr>
              <w:shd w:val="clear" w:color="auto" w:fill="FFFFFF"/>
              <w:spacing w:after="150"/>
              <w:rPr>
                <w:rFonts w:ascii="Helvetica" w:hAnsi="Helvetica" w:cs="Helvetica"/>
                <w:b/>
                <w:bCs/>
                <w:color w:val="333333"/>
                <w:sz w:val="16"/>
                <w:szCs w:val="16"/>
              </w:rPr>
            </w:pPr>
            <w:r w:rsidRPr="004F3A34">
              <w:rPr>
                <w:rFonts w:ascii="Helvetica" w:hAnsi="Helvetica" w:cs="Helvetica"/>
                <w:b/>
                <w:bCs/>
                <w:color w:val="333333"/>
                <w:sz w:val="16"/>
                <w:szCs w:val="16"/>
              </w:rPr>
              <w:t>Цель.</w:t>
            </w:r>
            <w:r w:rsidRPr="004F3A34">
              <w:rPr>
                <w:rFonts w:ascii="Helvetica" w:hAnsi="Helvetica" w:cs="Helvetica"/>
                <w:color w:val="333333"/>
                <w:sz w:val="16"/>
                <w:szCs w:val="16"/>
              </w:rPr>
              <w:t> Воспитывать выдержку и дисциплинированность.</w:t>
            </w:r>
            <w:r w:rsidRPr="004F3A34">
              <w:rPr>
                <w:rFonts w:ascii="Helvetica" w:hAnsi="Helvetica" w:cs="Helvetica"/>
                <w:color w:val="333333"/>
                <w:sz w:val="16"/>
                <w:szCs w:val="16"/>
              </w:rPr>
              <w:br/>
              <w:t>Совершенствовать навыки в бросании мяча в вертикальную цель.</w:t>
            </w:r>
            <w:r w:rsidRPr="004F3A34">
              <w:rPr>
                <w:rFonts w:ascii="Helvetica" w:hAnsi="Helvetica" w:cs="Helvetica"/>
                <w:color w:val="333333"/>
                <w:sz w:val="16"/>
                <w:szCs w:val="16"/>
              </w:rPr>
              <w:br/>
              <w:t xml:space="preserve">Развивать глазомер, </w:t>
            </w:r>
            <w:proofErr w:type="spellStart"/>
            <w:r w:rsidRPr="004F3A34">
              <w:rPr>
                <w:rFonts w:ascii="Helvetica" w:hAnsi="Helvetica" w:cs="Helvetica"/>
                <w:color w:val="333333"/>
                <w:sz w:val="16"/>
                <w:szCs w:val="16"/>
              </w:rPr>
              <w:t>глазодвигательные</w:t>
            </w:r>
            <w:proofErr w:type="spellEnd"/>
            <w:r w:rsidRPr="004F3A34">
              <w:rPr>
                <w:rFonts w:ascii="Helvetica" w:hAnsi="Helvetica" w:cs="Helvetica"/>
                <w:color w:val="333333"/>
                <w:sz w:val="16"/>
                <w:szCs w:val="16"/>
              </w:rPr>
              <w:t xml:space="preserve"> функции, </w:t>
            </w:r>
          </w:p>
          <w:p w:rsidR="003B2EEB" w:rsidRPr="004F3A34" w:rsidRDefault="003B2EEB" w:rsidP="006504F2">
            <w:pPr>
              <w:shd w:val="clear" w:color="auto" w:fill="FFFFFF"/>
              <w:spacing w:after="150"/>
              <w:rPr>
                <w:rFonts w:ascii="Helvetica" w:hAnsi="Helvetica" w:cs="Helvetica"/>
                <w:color w:val="333333"/>
                <w:sz w:val="16"/>
                <w:szCs w:val="16"/>
              </w:rPr>
            </w:pPr>
            <w:r w:rsidRPr="004F3A34">
              <w:rPr>
                <w:rFonts w:ascii="Helvetica" w:hAnsi="Helvetica" w:cs="Helvetica"/>
                <w:b/>
                <w:bCs/>
                <w:color w:val="333333"/>
                <w:sz w:val="16"/>
                <w:szCs w:val="16"/>
              </w:rPr>
              <w:t>Оборудование</w:t>
            </w:r>
            <w:r w:rsidRPr="004F3A34">
              <w:rPr>
                <w:rFonts w:ascii="Helvetica" w:hAnsi="Helvetica" w:cs="Helvetica"/>
                <w:color w:val="333333"/>
                <w:sz w:val="16"/>
                <w:szCs w:val="16"/>
              </w:rPr>
              <w:t>: мячи по количеству детей.</w:t>
            </w:r>
          </w:p>
          <w:p w:rsidR="003B2EEB" w:rsidRPr="004F3A34" w:rsidRDefault="003B2EEB" w:rsidP="006504F2">
            <w:pPr>
              <w:shd w:val="clear" w:color="auto" w:fill="FFFFFF"/>
              <w:spacing w:after="150"/>
              <w:rPr>
                <w:sz w:val="16"/>
                <w:szCs w:val="16"/>
              </w:rPr>
            </w:pPr>
          </w:p>
        </w:tc>
        <w:tc>
          <w:tcPr>
            <w:tcW w:w="7643" w:type="dxa"/>
          </w:tcPr>
          <w:p w:rsidR="003B2EEB" w:rsidRPr="004F3A34" w:rsidRDefault="003B2EEB" w:rsidP="006504F2">
            <w:pPr>
              <w:shd w:val="clear" w:color="auto" w:fill="FFFFFF"/>
              <w:spacing w:after="150"/>
              <w:rPr>
                <w:rFonts w:ascii="Helvetica" w:hAnsi="Helvetica" w:cs="Helvetica"/>
                <w:color w:val="333333"/>
                <w:sz w:val="16"/>
                <w:szCs w:val="16"/>
              </w:rPr>
            </w:pPr>
            <w:r w:rsidRPr="004F3A34">
              <w:rPr>
                <w:rFonts w:ascii="Helvetica" w:hAnsi="Helvetica" w:cs="Helvetica"/>
                <w:b/>
                <w:bCs/>
                <w:color w:val="333333"/>
                <w:sz w:val="16"/>
                <w:szCs w:val="16"/>
              </w:rPr>
              <w:t>.</w:t>
            </w:r>
            <w:r w:rsidRPr="004F3A34">
              <w:rPr>
                <w:rFonts w:ascii="Helvetica" w:hAnsi="Helvetica" w:cs="Helvetica"/>
                <w:color w:val="333333"/>
                <w:sz w:val="16"/>
                <w:szCs w:val="16"/>
              </w:rPr>
              <w:t> Детям раздают мячи. Воспитатель вместе с детьми произносит:</w:t>
            </w:r>
          </w:p>
          <w:p w:rsidR="003B2EEB" w:rsidRPr="004F3A34" w:rsidRDefault="003B2EEB" w:rsidP="006504F2">
            <w:pPr>
              <w:shd w:val="clear" w:color="auto" w:fill="FFFFFF"/>
              <w:spacing w:after="150"/>
              <w:rPr>
                <w:rFonts w:ascii="Helvetica" w:hAnsi="Helvetica" w:cs="Helvetica"/>
                <w:color w:val="333333"/>
                <w:sz w:val="16"/>
                <w:szCs w:val="16"/>
              </w:rPr>
            </w:pPr>
            <w:r w:rsidRPr="004F3A34">
              <w:rPr>
                <w:rFonts w:ascii="Helvetica" w:hAnsi="Helvetica" w:cs="Helvetica"/>
                <w:color w:val="333333"/>
                <w:sz w:val="16"/>
                <w:szCs w:val="16"/>
              </w:rPr>
              <w:t>Крепки руки, меток глаз.</w:t>
            </w:r>
            <w:r w:rsidRPr="004F3A34">
              <w:rPr>
                <w:rFonts w:ascii="Helvetica" w:hAnsi="Helvetica" w:cs="Helvetica"/>
                <w:color w:val="333333"/>
                <w:sz w:val="16"/>
                <w:szCs w:val="16"/>
              </w:rPr>
              <w:br/>
              <w:t>Трудно армии без нас.</w:t>
            </w:r>
            <w:r w:rsidRPr="004F3A34">
              <w:rPr>
                <w:rFonts w:ascii="Helvetica" w:hAnsi="Helvetica" w:cs="Helvetica"/>
                <w:color w:val="333333"/>
                <w:sz w:val="16"/>
                <w:szCs w:val="16"/>
              </w:rPr>
              <w:br/>
              <w:t>В цель мячи кидаем –</w:t>
            </w:r>
            <w:r w:rsidRPr="004F3A34">
              <w:rPr>
                <w:rFonts w:ascii="Helvetica" w:hAnsi="Helvetica" w:cs="Helvetica"/>
                <w:color w:val="333333"/>
                <w:sz w:val="16"/>
                <w:szCs w:val="16"/>
              </w:rPr>
              <w:br/>
              <w:t>Точно попадаем.</w:t>
            </w:r>
          </w:p>
          <w:p w:rsidR="003B2EEB" w:rsidRPr="004F3A34" w:rsidRDefault="003B2EEB" w:rsidP="006504F2">
            <w:pPr>
              <w:rPr>
                <w:sz w:val="16"/>
                <w:szCs w:val="16"/>
              </w:rPr>
            </w:pPr>
          </w:p>
        </w:tc>
      </w:tr>
      <w:tr w:rsidR="003B2EEB" w:rsidRPr="004F3A34" w:rsidTr="003B2EEB">
        <w:trPr>
          <w:trHeight w:val="120"/>
        </w:trPr>
        <w:tc>
          <w:tcPr>
            <w:tcW w:w="452" w:type="dxa"/>
          </w:tcPr>
          <w:p w:rsidR="003B2EEB" w:rsidRPr="004F3A34" w:rsidRDefault="003B2EEB" w:rsidP="006504F2">
            <w:pPr>
              <w:rPr>
                <w:sz w:val="16"/>
                <w:szCs w:val="16"/>
              </w:rPr>
            </w:pPr>
            <w:r w:rsidRPr="004F3A34">
              <w:rPr>
                <w:sz w:val="16"/>
                <w:szCs w:val="16"/>
              </w:rPr>
              <w:t>8</w:t>
            </w:r>
          </w:p>
        </w:tc>
        <w:tc>
          <w:tcPr>
            <w:tcW w:w="2807" w:type="dxa"/>
          </w:tcPr>
          <w:p w:rsidR="003B2EEB" w:rsidRPr="004F3A34" w:rsidRDefault="003B2EEB" w:rsidP="006504F2">
            <w:pPr>
              <w:shd w:val="clear" w:color="auto" w:fill="FFFFFF"/>
              <w:spacing w:after="150"/>
              <w:rPr>
                <w:rFonts w:ascii="Helvetica" w:hAnsi="Helvetica" w:cs="Helvetica"/>
                <w:color w:val="333333"/>
                <w:sz w:val="16"/>
                <w:szCs w:val="16"/>
              </w:rPr>
            </w:pPr>
            <w:r w:rsidRPr="004F3A34">
              <w:rPr>
                <w:rFonts w:ascii="Helvetica" w:hAnsi="Helvetica" w:cs="Helvetica"/>
                <w:b/>
                <w:bCs/>
                <w:color w:val="333333"/>
                <w:sz w:val="16"/>
                <w:szCs w:val="16"/>
              </w:rPr>
              <w:t>8«Салют»</w:t>
            </w:r>
          </w:p>
          <w:p w:rsidR="003B2EEB" w:rsidRPr="004F3A34" w:rsidRDefault="003B2EEB" w:rsidP="006504F2">
            <w:pPr>
              <w:shd w:val="clear" w:color="auto" w:fill="FFFFFF"/>
              <w:spacing w:after="150"/>
              <w:rPr>
                <w:rFonts w:ascii="Helvetica" w:hAnsi="Helvetica" w:cs="Helvetica"/>
                <w:color w:val="333333"/>
                <w:sz w:val="16"/>
                <w:szCs w:val="16"/>
              </w:rPr>
            </w:pPr>
            <w:r w:rsidRPr="004F3A34">
              <w:rPr>
                <w:rFonts w:ascii="Helvetica" w:hAnsi="Helvetica" w:cs="Helvetica"/>
                <w:b/>
                <w:bCs/>
                <w:color w:val="333333"/>
                <w:sz w:val="16"/>
                <w:szCs w:val="16"/>
              </w:rPr>
              <w:t>Цель.</w:t>
            </w:r>
            <w:r w:rsidRPr="004F3A34">
              <w:rPr>
                <w:rFonts w:ascii="Helvetica" w:hAnsi="Helvetica" w:cs="Helvetica"/>
                <w:color w:val="333333"/>
                <w:sz w:val="16"/>
                <w:szCs w:val="16"/>
              </w:rPr>
              <w:t> Воспитывать самостоятельность.</w:t>
            </w:r>
            <w:r w:rsidRPr="004F3A34">
              <w:rPr>
                <w:rFonts w:ascii="Helvetica" w:hAnsi="Helvetica" w:cs="Helvetica"/>
                <w:color w:val="333333"/>
                <w:sz w:val="16"/>
                <w:szCs w:val="16"/>
              </w:rPr>
              <w:br/>
              <w:t>Упражнять детей в подбрасывании мяча снизу вверх и умении ловить его двумя руками.</w:t>
            </w:r>
            <w:r w:rsidRPr="004F3A34">
              <w:rPr>
                <w:rFonts w:ascii="Helvetica" w:hAnsi="Helvetica" w:cs="Helvetica"/>
                <w:color w:val="333333"/>
                <w:sz w:val="16"/>
                <w:szCs w:val="16"/>
              </w:rPr>
              <w:br/>
              <w:t xml:space="preserve">Развивать </w:t>
            </w:r>
            <w:proofErr w:type="spellStart"/>
            <w:r w:rsidRPr="004F3A34">
              <w:rPr>
                <w:rFonts w:ascii="Helvetica" w:hAnsi="Helvetica" w:cs="Helvetica"/>
                <w:color w:val="333333"/>
                <w:sz w:val="16"/>
                <w:szCs w:val="16"/>
              </w:rPr>
              <w:t>глазодвигательные</w:t>
            </w:r>
            <w:proofErr w:type="spellEnd"/>
            <w:r w:rsidRPr="004F3A34">
              <w:rPr>
                <w:rFonts w:ascii="Helvetica" w:hAnsi="Helvetica" w:cs="Helvetica"/>
                <w:color w:val="333333"/>
                <w:sz w:val="16"/>
                <w:szCs w:val="16"/>
              </w:rPr>
              <w:t xml:space="preserve"> функции, фиксацию взора.</w:t>
            </w:r>
          </w:p>
          <w:p w:rsidR="003B2EEB" w:rsidRPr="004F3A34" w:rsidRDefault="003B2EEB" w:rsidP="006504F2">
            <w:pPr>
              <w:shd w:val="clear" w:color="auto" w:fill="FFFFFF"/>
              <w:spacing w:after="150"/>
              <w:rPr>
                <w:rFonts w:ascii="Helvetica" w:hAnsi="Helvetica" w:cs="Helvetica"/>
                <w:color w:val="333333"/>
                <w:sz w:val="16"/>
                <w:szCs w:val="16"/>
              </w:rPr>
            </w:pPr>
            <w:r w:rsidRPr="004F3A34">
              <w:rPr>
                <w:rFonts w:ascii="Helvetica" w:hAnsi="Helvetica" w:cs="Helvetica"/>
                <w:b/>
                <w:bCs/>
                <w:color w:val="333333"/>
                <w:sz w:val="16"/>
                <w:szCs w:val="16"/>
              </w:rPr>
              <w:t>Оборудование:</w:t>
            </w:r>
            <w:r w:rsidRPr="004F3A34">
              <w:rPr>
                <w:rFonts w:ascii="Helvetica" w:hAnsi="Helvetica" w:cs="Helvetica"/>
                <w:color w:val="333333"/>
                <w:sz w:val="16"/>
                <w:szCs w:val="16"/>
              </w:rPr>
              <w:t> мячи по количеству детей.</w:t>
            </w:r>
          </w:p>
          <w:p w:rsidR="003B2EEB" w:rsidRPr="004F3A34" w:rsidRDefault="003B2EEB" w:rsidP="006504F2">
            <w:pPr>
              <w:rPr>
                <w:sz w:val="16"/>
                <w:szCs w:val="16"/>
              </w:rPr>
            </w:pPr>
          </w:p>
        </w:tc>
        <w:tc>
          <w:tcPr>
            <w:tcW w:w="7643" w:type="dxa"/>
          </w:tcPr>
          <w:p w:rsidR="003B2EEB" w:rsidRPr="004F3A34" w:rsidRDefault="003B2EEB" w:rsidP="006504F2">
            <w:pPr>
              <w:shd w:val="clear" w:color="auto" w:fill="FFFFFF"/>
              <w:spacing w:after="150"/>
              <w:rPr>
                <w:rFonts w:ascii="Helvetica" w:hAnsi="Helvetica" w:cs="Helvetica"/>
                <w:color w:val="333333"/>
                <w:sz w:val="16"/>
                <w:szCs w:val="16"/>
              </w:rPr>
            </w:pPr>
            <w:r w:rsidRPr="004F3A34">
              <w:rPr>
                <w:rFonts w:ascii="Helvetica" w:hAnsi="Helvetica" w:cs="Helvetica"/>
                <w:color w:val="333333"/>
                <w:sz w:val="16"/>
                <w:szCs w:val="16"/>
              </w:rPr>
              <w:t>Детям раздают мячи разных цветов. Воспитатель вместе с детьми произносит:</w:t>
            </w:r>
            <w:r w:rsidRPr="004F3A34">
              <w:rPr>
                <w:rFonts w:ascii="Helvetica" w:hAnsi="Helvetica" w:cs="Helvetica"/>
                <w:color w:val="333333"/>
                <w:sz w:val="16"/>
                <w:szCs w:val="16"/>
              </w:rPr>
              <w:br/>
              <w:t>Это не хлопушки:</w:t>
            </w:r>
            <w:r w:rsidRPr="004F3A34">
              <w:rPr>
                <w:rFonts w:ascii="Helvetica" w:hAnsi="Helvetica" w:cs="Helvetica"/>
                <w:color w:val="333333"/>
                <w:sz w:val="16"/>
                <w:szCs w:val="16"/>
              </w:rPr>
              <w:br/>
              <w:t>Выстрелили пушки.</w:t>
            </w:r>
            <w:r w:rsidRPr="004F3A34">
              <w:rPr>
                <w:rFonts w:ascii="Helvetica" w:hAnsi="Helvetica" w:cs="Helvetica"/>
                <w:color w:val="333333"/>
                <w:sz w:val="16"/>
                <w:szCs w:val="16"/>
              </w:rPr>
              <w:br/>
              <w:t>Люди пляшут и поют.</w:t>
            </w:r>
            <w:r w:rsidRPr="004F3A34">
              <w:rPr>
                <w:rFonts w:ascii="Helvetica" w:hAnsi="Helvetica" w:cs="Helvetica"/>
                <w:color w:val="333333"/>
                <w:sz w:val="16"/>
                <w:szCs w:val="16"/>
              </w:rPr>
              <w:br/>
              <w:t>В небе – праздничный салют!</w:t>
            </w:r>
          </w:p>
          <w:p w:rsidR="003B2EEB" w:rsidRPr="004F3A34" w:rsidRDefault="003B2EEB" w:rsidP="006504F2">
            <w:pPr>
              <w:rPr>
                <w:sz w:val="16"/>
                <w:szCs w:val="16"/>
              </w:rPr>
            </w:pPr>
          </w:p>
        </w:tc>
      </w:tr>
      <w:tr w:rsidR="003B2EEB" w:rsidRPr="004F3A34" w:rsidTr="003B2EEB">
        <w:trPr>
          <w:trHeight w:val="135"/>
        </w:trPr>
        <w:tc>
          <w:tcPr>
            <w:tcW w:w="452" w:type="dxa"/>
          </w:tcPr>
          <w:p w:rsidR="003B2EEB" w:rsidRPr="004F3A34" w:rsidRDefault="003B2EEB" w:rsidP="006504F2">
            <w:pPr>
              <w:rPr>
                <w:sz w:val="16"/>
                <w:szCs w:val="16"/>
              </w:rPr>
            </w:pPr>
            <w:r w:rsidRPr="004F3A34">
              <w:rPr>
                <w:sz w:val="16"/>
                <w:szCs w:val="16"/>
              </w:rPr>
              <w:t>9</w:t>
            </w:r>
          </w:p>
        </w:tc>
        <w:tc>
          <w:tcPr>
            <w:tcW w:w="2807" w:type="dxa"/>
          </w:tcPr>
          <w:p w:rsidR="003B2EEB" w:rsidRPr="004F3A34" w:rsidRDefault="003B2EEB" w:rsidP="006504F2">
            <w:pPr>
              <w:shd w:val="clear" w:color="auto" w:fill="FFFFFF"/>
              <w:spacing w:after="150"/>
              <w:ind w:left="720"/>
              <w:rPr>
                <w:rFonts w:ascii="Helvetica" w:hAnsi="Helvetica" w:cs="Helvetica"/>
                <w:color w:val="333333"/>
                <w:sz w:val="16"/>
                <w:szCs w:val="16"/>
              </w:rPr>
            </w:pPr>
            <w:r w:rsidRPr="004F3A34">
              <w:rPr>
                <w:rFonts w:ascii="Helvetica" w:hAnsi="Helvetica" w:cs="Helvetica"/>
                <w:b/>
                <w:bCs/>
                <w:color w:val="333333"/>
                <w:sz w:val="16"/>
                <w:szCs w:val="16"/>
              </w:rPr>
              <w:t>9«Крокодилы»</w:t>
            </w:r>
          </w:p>
          <w:p w:rsidR="003B2EEB" w:rsidRPr="004F3A34" w:rsidRDefault="003B2EEB" w:rsidP="006504F2">
            <w:pPr>
              <w:shd w:val="clear" w:color="auto" w:fill="FFFFFF"/>
              <w:spacing w:after="150"/>
              <w:rPr>
                <w:rFonts w:ascii="Helvetica" w:hAnsi="Helvetica" w:cs="Helvetica"/>
                <w:color w:val="333333"/>
                <w:sz w:val="16"/>
                <w:szCs w:val="16"/>
              </w:rPr>
            </w:pPr>
            <w:r w:rsidRPr="004F3A34">
              <w:rPr>
                <w:rFonts w:ascii="Helvetica" w:hAnsi="Helvetica" w:cs="Helvetica"/>
                <w:b/>
                <w:bCs/>
                <w:color w:val="333333"/>
                <w:sz w:val="16"/>
                <w:szCs w:val="16"/>
              </w:rPr>
              <w:t>Цель.</w:t>
            </w:r>
            <w:r w:rsidRPr="004F3A34">
              <w:rPr>
                <w:rFonts w:ascii="Helvetica" w:hAnsi="Helvetica" w:cs="Helvetica"/>
                <w:color w:val="333333"/>
                <w:sz w:val="16"/>
                <w:szCs w:val="16"/>
              </w:rPr>
              <w:t> Воспитывать доброжелательное отношение к участникам игры.</w:t>
            </w:r>
            <w:r w:rsidRPr="004F3A34">
              <w:rPr>
                <w:rFonts w:ascii="Helvetica" w:hAnsi="Helvetica" w:cs="Helvetica"/>
                <w:color w:val="333333"/>
                <w:sz w:val="16"/>
                <w:szCs w:val="16"/>
              </w:rPr>
              <w:br/>
              <w:t>Развивать умение пролезать в обруч, лазать по наклонной лесенке, действовать в соответствии со словами текста.</w:t>
            </w:r>
          </w:p>
          <w:p w:rsidR="003B2EEB" w:rsidRPr="004F3A34" w:rsidRDefault="003B2EEB" w:rsidP="006504F2">
            <w:pPr>
              <w:shd w:val="clear" w:color="auto" w:fill="FFFFFF"/>
              <w:spacing w:after="150"/>
              <w:rPr>
                <w:rFonts w:ascii="Helvetica" w:hAnsi="Helvetica" w:cs="Helvetica"/>
                <w:color w:val="333333"/>
                <w:sz w:val="16"/>
                <w:szCs w:val="16"/>
              </w:rPr>
            </w:pPr>
            <w:r w:rsidRPr="004F3A34">
              <w:rPr>
                <w:rFonts w:ascii="Helvetica" w:hAnsi="Helvetica" w:cs="Helvetica"/>
                <w:b/>
                <w:bCs/>
                <w:color w:val="333333"/>
                <w:sz w:val="16"/>
                <w:szCs w:val="16"/>
              </w:rPr>
              <w:t>Оборудование:</w:t>
            </w:r>
            <w:r w:rsidRPr="004F3A34">
              <w:rPr>
                <w:rFonts w:ascii="Helvetica" w:hAnsi="Helvetica" w:cs="Helvetica"/>
                <w:color w:val="333333"/>
                <w:sz w:val="16"/>
                <w:szCs w:val="16"/>
              </w:rPr>
              <w:t> веревка, обруч, лесенка.</w:t>
            </w:r>
          </w:p>
          <w:p w:rsidR="003B2EEB" w:rsidRPr="004F3A34" w:rsidRDefault="003B2EEB" w:rsidP="006504F2">
            <w:pPr>
              <w:rPr>
                <w:sz w:val="16"/>
                <w:szCs w:val="16"/>
              </w:rPr>
            </w:pPr>
          </w:p>
        </w:tc>
        <w:tc>
          <w:tcPr>
            <w:tcW w:w="7643" w:type="dxa"/>
          </w:tcPr>
          <w:p w:rsidR="003B2EEB" w:rsidRPr="004F3A34" w:rsidRDefault="003B2EEB" w:rsidP="006504F2">
            <w:pPr>
              <w:shd w:val="clear" w:color="auto" w:fill="FFFFFF"/>
              <w:spacing w:after="150"/>
              <w:rPr>
                <w:rFonts w:ascii="Helvetica" w:hAnsi="Helvetica" w:cs="Helvetica"/>
                <w:color w:val="333333"/>
                <w:sz w:val="16"/>
                <w:szCs w:val="16"/>
              </w:rPr>
            </w:pPr>
            <w:r w:rsidRPr="004F3A34">
              <w:rPr>
                <w:rFonts w:ascii="Helvetica" w:hAnsi="Helvetica" w:cs="Helvetica"/>
                <w:color w:val="333333"/>
                <w:sz w:val="16"/>
                <w:szCs w:val="16"/>
              </w:rPr>
              <w:t>Дети выполняют упражнения.</w:t>
            </w:r>
          </w:p>
          <w:p w:rsidR="003B2EEB" w:rsidRPr="004F3A34" w:rsidRDefault="003B2EEB" w:rsidP="006504F2">
            <w:pPr>
              <w:shd w:val="clear" w:color="auto" w:fill="FFFFFF"/>
              <w:spacing w:after="150"/>
              <w:rPr>
                <w:rFonts w:ascii="Helvetica" w:hAnsi="Helvetica" w:cs="Helvetica"/>
                <w:color w:val="333333"/>
                <w:sz w:val="16"/>
                <w:szCs w:val="16"/>
              </w:rPr>
            </w:pPr>
            <w:r w:rsidRPr="004F3A34">
              <w:rPr>
                <w:rFonts w:ascii="Helvetica" w:hAnsi="Helvetica" w:cs="Helvetica"/>
                <w:color w:val="333333"/>
                <w:sz w:val="16"/>
                <w:szCs w:val="16"/>
              </w:rPr>
              <w:t>Жили в долине Нила</w:t>
            </w:r>
            <w:proofErr w:type="gramStart"/>
            <w:r w:rsidRPr="004F3A34">
              <w:rPr>
                <w:rFonts w:ascii="Helvetica" w:hAnsi="Helvetica" w:cs="Helvetica"/>
                <w:color w:val="333333"/>
                <w:sz w:val="16"/>
                <w:szCs w:val="16"/>
              </w:rPr>
              <w:br/>
              <w:t>Т</w:t>
            </w:r>
            <w:proofErr w:type="gramEnd"/>
            <w:r w:rsidRPr="004F3A34">
              <w:rPr>
                <w:rFonts w:ascii="Helvetica" w:hAnsi="Helvetica" w:cs="Helvetica"/>
                <w:color w:val="333333"/>
                <w:sz w:val="16"/>
                <w:szCs w:val="16"/>
              </w:rPr>
              <w:t>ри больших крокодила.</w:t>
            </w:r>
            <w:r w:rsidRPr="004F3A34">
              <w:rPr>
                <w:rFonts w:ascii="Helvetica" w:hAnsi="Helvetica" w:cs="Helvetica"/>
                <w:color w:val="333333"/>
                <w:sz w:val="16"/>
                <w:szCs w:val="16"/>
              </w:rPr>
              <w:br/>
              <w:t>Звали их так:</w:t>
            </w:r>
            <w:r w:rsidRPr="004F3A34">
              <w:rPr>
                <w:rFonts w:ascii="Helvetica" w:hAnsi="Helvetica" w:cs="Helvetica"/>
                <w:color w:val="333333"/>
                <w:sz w:val="16"/>
                <w:szCs w:val="16"/>
              </w:rPr>
              <w:br/>
            </w:r>
            <w:proofErr w:type="spellStart"/>
            <w:r w:rsidRPr="004F3A34">
              <w:rPr>
                <w:rFonts w:ascii="Helvetica" w:hAnsi="Helvetica" w:cs="Helvetica"/>
                <w:color w:val="333333"/>
                <w:sz w:val="16"/>
                <w:szCs w:val="16"/>
              </w:rPr>
              <w:t>Мик</w:t>
            </w:r>
            <w:proofErr w:type="spellEnd"/>
            <w:r w:rsidRPr="004F3A34">
              <w:rPr>
                <w:rFonts w:ascii="Helvetica" w:hAnsi="Helvetica" w:cs="Helvetica"/>
                <w:color w:val="333333"/>
                <w:sz w:val="16"/>
                <w:szCs w:val="16"/>
              </w:rPr>
              <w:t>, Мок, мак.</w:t>
            </w:r>
            <w:r w:rsidRPr="004F3A34">
              <w:rPr>
                <w:rFonts w:ascii="Helvetica" w:hAnsi="Helvetica" w:cs="Helvetica"/>
                <w:color w:val="333333"/>
                <w:sz w:val="16"/>
                <w:szCs w:val="16"/>
              </w:rPr>
              <w:br/>
            </w:r>
            <w:proofErr w:type="spellStart"/>
            <w:r w:rsidRPr="004F3A34">
              <w:rPr>
                <w:rFonts w:ascii="Helvetica" w:hAnsi="Helvetica" w:cs="Helvetica"/>
                <w:color w:val="333333"/>
                <w:sz w:val="16"/>
                <w:szCs w:val="16"/>
              </w:rPr>
              <w:t>Мик</w:t>
            </w:r>
            <w:proofErr w:type="spellEnd"/>
            <w:r w:rsidRPr="004F3A34">
              <w:rPr>
                <w:rFonts w:ascii="Helvetica" w:hAnsi="Helvetica" w:cs="Helvetica"/>
                <w:color w:val="333333"/>
                <w:sz w:val="16"/>
                <w:szCs w:val="16"/>
              </w:rPr>
              <w:t xml:space="preserve"> ползать любил, как любой крокодил</w:t>
            </w:r>
          </w:p>
          <w:p w:rsidR="003B2EEB" w:rsidRPr="004F3A34" w:rsidRDefault="003B2EEB" w:rsidP="006504F2">
            <w:pPr>
              <w:shd w:val="clear" w:color="auto" w:fill="FFFFFF"/>
              <w:spacing w:after="150"/>
              <w:rPr>
                <w:rFonts w:ascii="Helvetica" w:hAnsi="Helvetica" w:cs="Helvetica"/>
                <w:color w:val="333333"/>
                <w:sz w:val="16"/>
                <w:szCs w:val="16"/>
              </w:rPr>
            </w:pPr>
            <w:r w:rsidRPr="004F3A34">
              <w:rPr>
                <w:rFonts w:ascii="Helvetica" w:hAnsi="Helvetica" w:cs="Helvetica"/>
                <w:color w:val="333333"/>
                <w:sz w:val="16"/>
                <w:szCs w:val="16"/>
              </w:rPr>
              <w:t>Любопытный Мок</w:t>
            </w:r>
            <w:proofErr w:type="gramStart"/>
            <w:r w:rsidRPr="004F3A34">
              <w:rPr>
                <w:rFonts w:ascii="Helvetica" w:hAnsi="Helvetica" w:cs="Helvetica"/>
                <w:color w:val="333333"/>
                <w:sz w:val="16"/>
                <w:szCs w:val="16"/>
              </w:rPr>
              <w:br/>
              <w:t>П</w:t>
            </w:r>
            <w:proofErr w:type="gramEnd"/>
            <w:r w:rsidRPr="004F3A34">
              <w:rPr>
                <w:rFonts w:ascii="Helvetica" w:hAnsi="Helvetica" w:cs="Helvetica"/>
                <w:color w:val="333333"/>
                <w:sz w:val="16"/>
                <w:szCs w:val="16"/>
              </w:rPr>
              <w:t>ролезал куда мог</w:t>
            </w:r>
          </w:p>
          <w:p w:rsidR="003B2EEB" w:rsidRPr="004F3A34" w:rsidRDefault="003B2EEB" w:rsidP="006504F2">
            <w:pPr>
              <w:shd w:val="clear" w:color="auto" w:fill="FFFFFF"/>
              <w:spacing w:after="150"/>
              <w:rPr>
                <w:rFonts w:ascii="Helvetica" w:hAnsi="Helvetica" w:cs="Helvetica"/>
                <w:color w:val="333333"/>
                <w:sz w:val="16"/>
                <w:szCs w:val="16"/>
              </w:rPr>
            </w:pPr>
            <w:r w:rsidRPr="004F3A34">
              <w:rPr>
                <w:rFonts w:ascii="Helvetica" w:hAnsi="Helvetica" w:cs="Helvetica"/>
                <w:color w:val="333333"/>
                <w:sz w:val="16"/>
                <w:szCs w:val="16"/>
              </w:rPr>
              <w:t>А ловкий Мак</w:t>
            </w:r>
            <w:proofErr w:type="gramStart"/>
            <w:r w:rsidRPr="004F3A34">
              <w:rPr>
                <w:rFonts w:ascii="Helvetica" w:hAnsi="Helvetica" w:cs="Helvetica"/>
                <w:color w:val="333333"/>
                <w:sz w:val="16"/>
                <w:szCs w:val="16"/>
              </w:rPr>
              <w:br/>
              <w:t>П</w:t>
            </w:r>
            <w:proofErr w:type="gramEnd"/>
            <w:r w:rsidRPr="004F3A34">
              <w:rPr>
                <w:rFonts w:ascii="Helvetica" w:hAnsi="Helvetica" w:cs="Helvetica"/>
                <w:color w:val="333333"/>
                <w:sz w:val="16"/>
                <w:szCs w:val="16"/>
              </w:rPr>
              <w:t>о горам бродил</w:t>
            </w:r>
            <w:r w:rsidRPr="004F3A34">
              <w:rPr>
                <w:rFonts w:ascii="Helvetica" w:hAnsi="Helvetica" w:cs="Helvetica"/>
                <w:color w:val="333333"/>
                <w:sz w:val="16"/>
                <w:szCs w:val="16"/>
              </w:rPr>
              <w:br/>
              <w:t>Такой смельчак</w:t>
            </w:r>
            <w:r w:rsidRPr="004F3A34">
              <w:rPr>
                <w:rFonts w:ascii="Helvetica" w:hAnsi="Helvetica" w:cs="Helvetica"/>
                <w:color w:val="333333"/>
                <w:sz w:val="16"/>
                <w:szCs w:val="16"/>
              </w:rPr>
              <w:br/>
              <w:t>Этот был крокодил.</w:t>
            </w:r>
          </w:p>
          <w:p w:rsidR="003B2EEB" w:rsidRPr="004F3A34" w:rsidRDefault="003B2EEB" w:rsidP="006504F2">
            <w:pPr>
              <w:rPr>
                <w:sz w:val="16"/>
                <w:szCs w:val="16"/>
              </w:rPr>
            </w:pPr>
          </w:p>
        </w:tc>
      </w:tr>
      <w:tr w:rsidR="003B2EEB" w:rsidRPr="004F3A34" w:rsidTr="003B2EEB">
        <w:trPr>
          <w:trHeight w:val="104"/>
        </w:trPr>
        <w:tc>
          <w:tcPr>
            <w:tcW w:w="452" w:type="dxa"/>
          </w:tcPr>
          <w:p w:rsidR="003B2EEB" w:rsidRPr="004F3A34" w:rsidRDefault="003B2EEB" w:rsidP="006504F2">
            <w:pPr>
              <w:rPr>
                <w:sz w:val="16"/>
                <w:szCs w:val="16"/>
              </w:rPr>
            </w:pPr>
            <w:r w:rsidRPr="004F3A34">
              <w:rPr>
                <w:sz w:val="16"/>
                <w:szCs w:val="16"/>
              </w:rPr>
              <w:t>10</w:t>
            </w:r>
          </w:p>
        </w:tc>
        <w:tc>
          <w:tcPr>
            <w:tcW w:w="2807" w:type="dxa"/>
          </w:tcPr>
          <w:p w:rsidR="003B2EEB" w:rsidRPr="004F3A34" w:rsidRDefault="003B2EEB" w:rsidP="006504F2">
            <w:pPr>
              <w:shd w:val="clear" w:color="auto" w:fill="FFFFFF"/>
              <w:spacing w:after="150"/>
              <w:rPr>
                <w:rFonts w:ascii="Helvetica" w:hAnsi="Helvetica" w:cs="Helvetica"/>
                <w:i/>
                <w:color w:val="333333"/>
                <w:sz w:val="16"/>
                <w:szCs w:val="16"/>
              </w:rPr>
            </w:pPr>
            <w:r w:rsidRPr="004F3A34">
              <w:rPr>
                <w:rFonts w:ascii="Helvetica" w:hAnsi="Helvetica" w:cs="Helvetica"/>
                <w:b/>
                <w:bCs/>
                <w:i/>
                <w:color w:val="333333"/>
                <w:sz w:val="16"/>
                <w:szCs w:val="16"/>
              </w:rPr>
              <w:t>10. «Хитрый лис»</w:t>
            </w:r>
          </w:p>
          <w:p w:rsidR="003B2EEB" w:rsidRPr="004F3A34" w:rsidRDefault="003B2EEB" w:rsidP="006504F2">
            <w:pPr>
              <w:shd w:val="clear" w:color="auto" w:fill="FFFFFF"/>
              <w:spacing w:after="150"/>
              <w:rPr>
                <w:rFonts w:ascii="Helvetica" w:hAnsi="Helvetica" w:cs="Helvetica"/>
                <w:color w:val="333333"/>
                <w:sz w:val="16"/>
                <w:szCs w:val="16"/>
              </w:rPr>
            </w:pPr>
            <w:r w:rsidRPr="004F3A34">
              <w:rPr>
                <w:rFonts w:ascii="Helvetica" w:hAnsi="Helvetica" w:cs="Helvetica"/>
                <w:b/>
                <w:bCs/>
                <w:color w:val="333333"/>
                <w:sz w:val="16"/>
                <w:szCs w:val="16"/>
              </w:rPr>
              <w:t>Цель.</w:t>
            </w:r>
            <w:r w:rsidRPr="004F3A34">
              <w:rPr>
                <w:rFonts w:ascii="Helvetica" w:hAnsi="Helvetica" w:cs="Helvetica"/>
                <w:color w:val="333333"/>
                <w:sz w:val="16"/>
                <w:szCs w:val="16"/>
              </w:rPr>
              <w:t> Воспитывать доброжелательное отношение к участникам игры.</w:t>
            </w:r>
            <w:r w:rsidRPr="004F3A34">
              <w:rPr>
                <w:rFonts w:ascii="Helvetica" w:hAnsi="Helvetica" w:cs="Helvetica"/>
                <w:color w:val="333333"/>
                <w:sz w:val="16"/>
                <w:szCs w:val="16"/>
              </w:rPr>
              <w:br/>
              <w:t xml:space="preserve">Упражнять в лазании по </w:t>
            </w:r>
            <w:r w:rsidRPr="004F3A34">
              <w:rPr>
                <w:rFonts w:ascii="Helvetica" w:hAnsi="Helvetica" w:cs="Helvetica"/>
                <w:color w:val="333333"/>
                <w:sz w:val="16"/>
                <w:szCs w:val="16"/>
              </w:rPr>
              <w:lastRenderedPageBreak/>
              <w:t>гимнастической стенке.</w:t>
            </w:r>
            <w:r w:rsidRPr="004F3A34">
              <w:rPr>
                <w:rFonts w:ascii="Helvetica" w:hAnsi="Helvetica" w:cs="Helvetica"/>
                <w:color w:val="333333"/>
                <w:sz w:val="16"/>
                <w:szCs w:val="16"/>
              </w:rPr>
              <w:br/>
              <w:t>Закреплять умение согласовывать движения со словами.</w:t>
            </w:r>
            <w:r w:rsidRPr="004F3A34">
              <w:rPr>
                <w:rFonts w:ascii="Helvetica" w:hAnsi="Helvetica" w:cs="Helvetica"/>
                <w:color w:val="333333"/>
                <w:sz w:val="16"/>
                <w:szCs w:val="16"/>
              </w:rPr>
              <w:br/>
              <w:t>Формирование осторожность и осмотрительность на гимнастической стенке.</w:t>
            </w:r>
          </w:p>
          <w:p w:rsidR="003B2EEB" w:rsidRPr="004F3A34" w:rsidRDefault="003B2EEB" w:rsidP="006504F2">
            <w:pPr>
              <w:shd w:val="clear" w:color="auto" w:fill="FFFFFF"/>
              <w:spacing w:after="150"/>
              <w:rPr>
                <w:rFonts w:ascii="Helvetica" w:hAnsi="Helvetica" w:cs="Helvetica"/>
                <w:color w:val="333333"/>
                <w:sz w:val="16"/>
                <w:szCs w:val="16"/>
              </w:rPr>
            </w:pPr>
            <w:r w:rsidRPr="004F3A34">
              <w:rPr>
                <w:rFonts w:ascii="Helvetica" w:hAnsi="Helvetica" w:cs="Helvetica"/>
                <w:b/>
                <w:bCs/>
                <w:color w:val="333333"/>
                <w:sz w:val="16"/>
                <w:szCs w:val="16"/>
              </w:rPr>
              <w:t>Оборудование</w:t>
            </w:r>
            <w:r w:rsidRPr="004F3A34">
              <w:rPr>
                <w:rFonts w:ascii="Helvetica" w:hAnsi="Helvetica" w:cs="Helvetica"/>
                <w:color w:val="333333"/>
                <w:sz w:val="16"/>
                <w:szCs w:val="16"/>
              </w:rPr>
              <w:t>: гимнастическая стенка, шапочки кур и лисицы.</w:t>
            </w:r>
          </w:p>
          <w:p w:rsidR="003B2EEB" w:rsidRPr="004F3A34" w:rsidRDefault="003B2EEB" w:rsidP="006504F2">
            <w:pPr>
              <w:rPr>
                <w:sz w:val="16"/>
                <w:szCs w:val="16"/>
              </w:rPr>
            </w:pPr>
          </w:p>
        </w:tc>
        <w:tc>
          <w:tcPr>
            <w:tcW w:w="7643" w:type="dxa"/>
          </w:tcPr>
          <w:p w:rsidR="003B2EEB" w:rsidRPr="004F3A34" w:rsidRDefault="003B2EEB" w:rsidP="006504F2">
            <w:pPr>
              <w:shd w:val="clear" w:color="auto" w:fill="FFFFFF"/>
              <w:spacing w:after="150"/>
              <w:rPr>
                <w:rFonts w:ascii="Helvetica" w:hAnsi="Helvetica" w:cs="Helvetica"/>
                <w:color w:val="333333"/>
                <w:sz w:val="16"/>
                <w:szCs w:val="16"/>
              </w:rPr>
            </w:pPr>
            <w:r w:rsidRPr="004F3A34">
              <w:rPr>
                <w:rFonts w:ascii="Helvetica" w:hAnsi="Helvetica" w:cs="Helvetica"/>
                <w:color w:val="333333"/>
                <w:sz w:val="16"/>
                <w:szCs w:val="16"/>
              </w:rPr>
              <w:lastRenderedPageBreak/>
              <w:t xml:space="preserve">Дети </w:t>
            </w:r>
            <w:proofErr w:type="gramStart"/>
            <w:r w:rsidRPr="004F3A34">
              <w:rPr>
                <w:rFonts w:ascii="Helvetica" w:hAnsi="Helvetica" w:cs="Helvetica"/>
                <w:color w:val="333333"/>
                <w:sz w:val="16"/>
                <w:szCs w:val="16"/>
              </w:rPr>
              <w:t>выполняют движения проговаривая</w:t>
            </w:r>
            <w:proofErr w:type="gramEnd"/>
            <w:r w:rsidRPr="004F3A34">
              <w:rPr>
                <w:rFonts w:ascii="Helvetica" w:hAnsi="Helvetica" w:cs="Helvetica"/>
                <w:color w:val="333333"/>
                <w:sz w:val="16"/>
                <w:szCs w:val="16"/>
              </w:rPr>
              <w:t xml:space="preserve"> слова:</w:t>
            </w:r>
          </w:p>
          <w:p w:rsidR="003B2EEB" w:rsidRPr="004F3A34" w:rsidRDefault="003B2EEB" w:rsidP="006504F2">
            <w:pPr>
              <w:shd w:val="clear" w:color="auto" w:fill="FFFFFF"/>
              <w:spacing w:after="150"/>
              <w:rPr>
                <w:rFonts w:ascii="Helvetica" w:hAnsi="Helvetica" w:cs="Helvetica"/>
                <w:color w:val="333333"/>
                <w:sz w:val="16"/>
                <w:szCs w:val="16"/>
              </w:rPr>
            </w:pPr>
            <w:r w:rsidRPr="004F3A34">
              <w:rPr>
                <w:rFonts w:ascii="Helvetica" w:hAnsi="Helvetica" w:cs="Helvetica"/>
                <w:color w:val="333333"/>
                <w:sz w:val="16"/>
                <w:szCs w:val="16"/>
              </w:rPr>
              <w:t>В огороде, во дворе</w:t>
            </w:r>
            <w:r w:rsidRPr="004F3A34">
              <w:rPr>
                <w:rFonts w:ascii="Helvetica" w:hAnsi="Helvetica" w:cs="Helvetica"/>
                <w:color w:val="333333"/>
                <w:sz w:val="16"/>
                <w:szCs w:val="16"/>
              </w:rPr>
              <w:br/>
              <w:t>Курицы гуляли.</w:t>
            </w:r>
            <w:r w:rsidRPr="004F3A34">
              <w:rPr>
                <w:rFonts w:ascii="Helvetica" w:hAnsi="Helvetica" w:cs="Helvetica"/>
                <w:color w:val="333333"/>
                <w:sz w:val="16"/>
                <w:szCs w:val="16"/>
              </w:rPr>
              <w:br/>
              <w:t>Зёрнышки клевали,</w:t>
            </w:r>
            <w:r w:rsidRPr="004F3A34">
              <w:rPr>
                <w:rFonts w:ascii="Helvetica" w:hAnsi="Helvetica" w:cs="Helvetica"/>
                <w:color w:val="333333"/>
                <w:sz w:val="16"/>
                <w:szCs w:val="16"/>
              </w:rPr>
              <w:br/>
            </w:r>
            <w:r w:rsidRPr="004F3A34">
              <w:rPr>
                <w:rFonts w:ascii="Helvetica" w:hAnsi="Helvetica" w:cs="Helvetica"/>
                <w:color w:val="333333"/>
                <w:sz w:val="16"/>
                <w:szCs w:val="16"/>
              </w:rPr>
              <w:lastRenderedPageBreak/>
              <w:t>Червячка искали</w:t>
            </w:r>
            <w:proofErr w:type="gramStart"/>
            <w:r w:rsidRPr="004F3A34">
              <w:rPr>
                <w:rFonts w:ascii="Helvetica" w:hAnsi="Helvetica" w:cs="Helvetica"/>
                <w:color w:val="333333"/>
                <w:sz w:val="16"/>
                <w:szCs w:val="16"/>
              </w:rPr>
              <w:t>.</w:t>
            </w:r>
            <w:proofErr w:type="gramEnd"/>
            <w:r w:rsidRPr="004F3A34">
              <w:rPr>
                <w:rFonts w:ascii="Helvetica" w:hAnsi="Helvetica" w:cs="Helvetica"/>
                <w:color w:val="333333"/>
                <w:sz w:val="16"/>
                <w:szCs w:val="16"/>
              </w:rPr>
              <w:t xml:space="preserve"> (</w:t>
            </w:r>
            <w:proofErr w:type="gramStart"/>
            <w:r w:rsidRPr="004F3A34">
              <w:rPr>
                <w:rFonts w:ascii="Helvetica" w:hAnsi="Helvetica" w:cs="Helvetica"/>
                <w:color w:val="333333"/>
                <w:sz w:val="16"/>
                <w:szCs w:val="16"/>
              </w:rPr>
              <w:t>д</w:t>
            </w:r>
            <w:proofErr w:type="gramEnd"/>
            <w:r w:rsidRPr="004F3A34">
              <w:rPr>
                <w:rFonts w:ascii="Helvetica" w:hAnsi="Helvetica" w:cs="Helvetica"/>
                <w:color w:val="333333"/>
                <w:sz w:val="16"/>
                <w:szCs w:val="16"/>
              </w:rPr>
              <w:t>ети ходят, имитируя движения кур)</w:t>
            </w:r>
          </w:p>
          <w:p w:rsidR="003B2EEB" w:rsidRPr="004F3A34" w:rsidRDefault="003B2EEB" w:rsidP="006504F2">
            <w:pPr>
              <w:shd w:val="clear" w:color="auto" w:fill="FFFFFF"/>
              <w:spacing w:after="150"/>
              <w:rPr>
                <w:rFonts w:ascii="Helvetica" w:hAnsi="Helvetica" w:cs="Helvetica"/>
                <w:color w:val="333333"/>
                <w:sz w:val="16"/>
                <w:szCs w:val="16"/>
              </w:rPr>
            </w:pPr>
            <w:r w:rsidRPr="004F3A34">
              <w:rPr>
                <w:rFonts w:ascii="Helvetica" w:hAnsi="Helvetica" w:cs="Helvetica"/>
                <w:color w:val="333333"/>
                <w:sz w:val="16"/>
                <w:szCs w:val="16"/>
              </w:rPr>
              <w:t>Вдруг откуда ни возьмись</w:t>
            </w:r>
            <w:proofErr w:type="gramStart"/>
            <w:r w:rsidRPr="004F3A34">
              <w:rPr>
                <w:rFonts w:ascii="Helvetica" w:hAnsi="Helvetica" w:cs="Helvetica"/>
                <w:color w:val="333333"/>
                <w:sz w:val="16"/>
                <w:szCs w:val="16"/>
              </w:rPr>
              <w:br/>
              <w:t>П</w:t>
            </w:r>
            <w:proofErr w:type="gramEnd"/>
            <w:r w:rsidRPr="004F3A34">
              <w:rPr>
                <w:rFonts w:ascii="Helvetica" w:hAnsi="Helvetica" w:cs="Helvetica"/>
                <w:color w:val="333333"/>
                <w:sz w:val="16"/>
                <w:szCs w:val="16"/>
              </w:rPr>
              <w:t>оявился хитрый лис.</w:t>
            </w:r>
            <w:r w:rsidRPr="004F3A34">
              <w:rPr>
                <w:rFonts w:ascii="Helvetica" w:hAnsi="Helvetica" w:cs="Helvetica"/>
                <w:color w:val="333333"/>
                <w:sz w:val="16"/>
                <w:szCs w:val="16"/>
              </w:rPr>
              <w:br/>
              <w:t xml:space="preserve">Куры быстро </w:t>
            </w:r>
            <w:proofErr w:type="spellStart"/>
            <w:r w:rsidRPr="004F3A34">
              <w:rPr>
                <w:rFonts w:ascii="Helvetica" w:hAnsi="Helvetica" w:cs="Helvetica"/>
                <w:color w:val="333333"/>
                <w:sz w:val="16"/>
                <w:szCs w:val="16"/>
              </w:rPr>
              <w:t>н</w:t>
            </w:r>
            <w:proofErr w:type="spellEnd"/>
            <w:r w:rsidRPr="004F3A34">
              <w:rPr>
                <w:rFonts w:ascii="Helvetica" w:hAnsi="Helvetica" w:cs="Helvetica"/>
                <w:color w:val="333333"/>
                <w:sz w:val="16"/>
                <w:szCs w:val="16"/>
              </w:rPr>
              <w:t xml:space="preserve"> насест!</w:t>
            </w:r>
            <w:r w:rsidRPr="004F3A34">
              <w:rPr>
                <w:rFonts w:ascii="Helvetica" w:hAnsi="Helvetica" w:cs="Helvetica"/>
                <w:color w:val="333333"/>
                <w:sz w:val="16"/>
                <w:szCs w:val="16"/>
              </w:rPr>
              <w:br/>
              <w:t>А не то всех вас он съест! (дети бегают и забираются на гимнастическую стенку).</w:t>
            </w:r>
          </w:p>
          <w:p w:rsidR="003B2EEB" w:rsidRPr="004F3A34" w:rsidRDefault="003B2EEB" w:rsidP="006504F2">
            <w:pPr>
              <w:rPr>
                <w:sz w:val="16"/>
                <w:szCs w:val="16"/>
              </w:rPr>
            </w:pPr>
          </w:p>
        </w:tc>
      </w:tr>
      <w:tr w:rsidR="003B2EEB" w:rsidRPr="004F3A34" w:rsidTr="003B2EEB">
        <w:trPr>
          <w:trHeight w:val="119"/>
        </w:trPr>
        <w:tc>
          <w:tcPr>
            <w:tcW w:w="452" w:type="dxa"/>
          </w:tcPr>
          <w:p w:rsidR="003B2EEB" w:rsidRPr="004F3A34" w:rsidRDefault="003B2EEB" w:rsidP="006504F2">
            <w:pPr>
              <w:rPr>
                <w:sz w:val="16"/>
                <w:szCs w:val="16"/>
              </w:rPr>
            </w:pPr>
            <w:r w:rsidRPr="004F3A34">
              <w:rPr>
                <w:sz w:val="16"/>
                <w:szCs w:val="16"/>
              </w:rPr>
              <w:lastRenderedPageBreak/>
              <w:t>11</w:t>
            </w:r>
          </w:p>
        </w:tc>
        <w:tc>
          <w:tcPr>
            <w:tcW w:w="2807" w:type="dxa"/>
          </w:tcPr>
          <w:p w:rsidR="003B2EEB" w:rsidRPr="004F3A34" w:rsidRDefault="003B2EEB" w:rsidP="006504F2">
            <w:pPr>
              <w:shd w:val="clear" w:color="auto" w:fill="FFFFFF"/>
              <w:spacing w:after="150"/>
              <w:rPr>
                <w:rFonts w:ascii="Helvetica" w:hAnsi="Helvetica" w:cs="Helvetica"/>
                <w:color w:val="333333"/>
                <w:sz w:val="16"/>
                <w:szCs w:val="16"/>
              </w:rPr>
            </w:pPr>
            <w:r w:rsidRPr="004F3A34">
              <w:rPr>
                <w:rFonts w:ascii="Helvetica" w:hAnsi="Helvetica" w:cs="Helvetica"/>
                <w:b/>
                <w:bCs/>
                <w:color w:val="333333"/>
                <w:sz w:val="16"/>
                <w:szCs w:val="16"/>
              </w:rPr>
              <w:t>11.«Собираем урожай»</w:t>
            </w:r>
          </w:p>
          <w:p w:rsidR="003B2EEB" w:rsidRPr="004F3A34" w:rsidRDefault="003B2EEB" w:rsidP="006504F2">
            <w:pPr>
              <w:shd w:val="clear" w:color="auto" w:fill="FFFFFF"/>
              <w:spacing w:after="150"/>
              <w:rPr>
                <w:rFonts w:ascii="Helvetica" w:hAnsi="Helvetica" w:cs="Helvetica"/>
                <w:color w:val="333333"/>
                <w:sz w:val="16"/>
                <w:szCs w:val="16"/>
              </w:rPr>
            </w:pPr>
            <w:r w:rsidRPr="004F3A34">
              <w:rPr>
                <w:rFonts w:ascii="Helvetica" w:hAnsi="Helvetica" w:cs="Helvetica"/>
                <w:b/>
                <w:bCs/>
                <w:color w:val="333333"/>
                <w:sz w:val="16"/>
                <w:szCs w:val="16"/>
              </w:rPr>
              <w:t>Цель.</w:t>
            </w:r>
            <w:r w:rsidRPr="004F3A34">
              <w:rPr>
                <w:rFonts w:ascii="Helvetica" w:hAnsi="Helvetica" w:cs="Helvetica"/>
                <w:color w:val="333333"/>
                <w:sz w:val="16"/>
                <w:szCs w:val="16"/>
              </w:rPr>
              <w:t> Воспитывать выдержку и дисциплинированность.</w:t>
            </w:r>
            <w:r w:rsidRPr="004F3A34">
              <w:rPr>
                <w:rFonts w:ascii="Helvetica" w:hAnsi="Helvetica" w:cs="Helvetica"/>
                <w:color w:val="333333"/>
                <w:sz w:val="16"/>
                <w:szCs w:val="16"/>
              </w:rPr>
              <w:br/>
              <w:t>Упражнять в метании мяча в горизонтальную цель левой и правой руками.</w:t>
            </w:r>
            <w:r w:rsidRPr="004F3A34">
              <w:rPr>
                <w:rFonts w:ascii="Helvetica" w:hAnsi="Helvetica" w:cs="Helvetica"/>
                <w:color w:val="333333"/>
                <w:sz w:val="16"/>
                <w:szCs w:val="16"/>
              </w:rPr>
              <w:br/>
              <w:t xml:space="preserve">Развивать глазомер, </w:t>
            </w:r>
            <w:proofErr w:type="spellStart"/>
            <w:r w:rsidRPr="004F3A34">
              <w:rPr>
                <w:rFonts w:ascii="Helvetica" w:hAnsi="Helvetica" w:cs="Helvetica"/>
                <w:color w:val="333333"/>
                <w:sz w:val="16"/>
                <w:szCs w:val="16"/>
              </w:rPr>
              <w:t>глазодвигательные</w:t>
            </w:r>
            <w:proofErr w:type="spellEnd"/>
            <w:r w:rsidRPr="004F3A34">
              <w:rPr>
                <w:rFonts w:ascii="Helvetica" w:hAnsi="Helvetica" w:cs="Helvetica"/>
                <w:color w:val="333333"/>
                <w:sz w:val="16"/>
                <w:szCs w:val="16"/>
              </w:rPr>
              <w:t xml:space="preserve"> функции, фиксацию взора.</w:t>
            </w:r>
          </w:p>
          <w:p w:rsidR="003B2EEB" w:rsidRPr="004F3A34" w:rsidRDefault="003B2EEB" w:rsidP="006504F2">
            <w:pPr>
              <w:shd w:val="clear" w:color="auto" w:fill="FFFFFF"/>
              <w:spacing w:after="150"/>
              <w:rPr>
                <w:rFonts w:ascii="Helvetica" w:hAnsi="Helvetica" w:cs="Helvetica"/>
                <w:color w:val="333333"/>
                <w:sz w:val="16"/>
                <w:szCs w:val="16"/>
              </w:rPr>
            </w:pPr>
            <w:r w:rsidRPr="004F3A34">
              <w:rPr>
                <w:rFonts w:ascii="Helvetica" w:hAnsi="Helvetica" w:cs="Helvetica"/>
                <w:b/>
                <w:bCs/>
                <w:color w:val="333333"/>
                <w:sz w:val="16"/>
                <w:szCs w:val="16"/>
              </w:rPr>
              <w:t>Оборудование</w:t>
            </w:r>
            <w:r w:rsidRPr="004F3A34">
              <w:rPr>
                <w:rFonts w:ascii="Helvetica" w:hAnsi="Helvetica" w:cs="Helvetica"/>
                <w:color w:val="333333"/>
                <w:sz w:val="16"/>
                <w:szCs w:val="16"/>
              </w:rPr>
              <w:t>: корзинки, маленькие мячи двух цветов.</w:t>
            </w:r>
          </w:p>
          <w:p w:rsidR="003B2EEB" w:rsidRPr="004F3A34" w:rsidRDefault="003B2EEB" w:rsidP="006504F2">
            <w:pPr>
              <w:rPr>
                <w:sz w:val="16"/>
                <w:szCs w:val="16"/>
              </w:rPr>
            </w:pPr>
          </w:p>
        </w:tc>
        <w:tc>
          <w:tcPr>
            <w:tcW w:w="7643" w:type="dxa"/>
          </w:tcPr>
          <w:p w:rsidR="003B2EEB" w:rsidRPr="004F3A34" w:rsidRDefault="003B2EEB" w:rsidP="006504F2">
            <w:pPr>
              <w:shd w:val="clear" w:color="auto" w:fill="FFFFFF"/>
              <w:spacing w:after="150"/>
              <w:rPr>
                <w:rFonts w:ascii="Helvetica" w:hAnsi="Helvetica" w:cs="Helvetica"/>
                <w:color w:val="333333"/>
                <w:sz w:val="16"/>
                <w:szCs w:val="16"/>
              </w:rPr>
            </w:pPr>
            <w:r w:rsidRPr="004F3A34">
              <w:rPr>
                <w:rFonts w:ascii="Helvetica" w:hAnsi="Helvetica" w:cs="Helvetica"/>
                <w:color w:val="333333"/>
                <w:sz w:val="16"/>
                <w:szCs w:val="16"/>
              </w:rPr>
              <w:t>На расстоянии 2 м. от детей стоят корзинки, рядом с детьми лежат маленькие мячи двух цветов. Воспитатель объясняет детям, что они – зайцы, а мячи – это овощи, которые нужно собрать в корзинки.</w:t>
            </w:r>
          </w:p>
          <w:p w:rsidR="003B2EEB" w:rsidRPr="004F3A34" w:rsidRDefault="003B2EEB" w:rsidP="006504F2">
            <w:pPr>
              <w:shd w:val="clear" w:color="auto" w:fill="FFFFFF"/>
              <w:spacing w:after="150"/>
              <w:rPr>
                <w:rFonts w:ascii="Helvetica" w:hAnsi="Helvetica" w:cs="Helvetica"/>
                <w:color w:val="333333"/>
                <w:sz w:val="16"/>
                <w:szCs w:val="16"/>
              </w:rPr>
            </w:pPr>
            <w:r w:rsidRPr="004F3A34">
              <w:rPr>
                <w:rFonts w:ascii="Helvetica" w:hAnsi="Helvetica" w:cs="Helvetica"/>
                <w:color w:val="333333"/>
                <w:sz w:val="16"/>
                <w:szCs w:val="16"/>
              </w:rPr>
              <w:t>Соберут зайчата ловко</w:t>
            </w:r>
            <w:proofErr w:type="gramStart"/>
            <w:r w:rsidRPr="004F3A34">
              <w:rPr>
                <w:rFonts w:ascii="Helvetica" w:hAnsi="Helvetica" w:cs="Helvetica"/>
                <w:color w:val="333333"/>
                <w:sz w:val="16"/>
                <w:szCs w:val="16"/>
              </w:rPr>
              <w:br/>
              <w:t>С</w:t>
            </w:r>
            <w:proofErr w:type="gramEnd"/>
            <w:r w:rsidRPr="004F3A34">
              <w:rPr>
                <w:rFonts w:ascii="Helvetica" w:hAnsi="Helvetica" w:cs="Helvetica"/>
                <w:color w:val="333333"/>
                <w:sz w:val="16"/>
                <w:szCs w:val="16"/>
              </w:rPr>
              <w:t xml:space="preserve"> грядок сочную морковку</w:t>
            </w:r>
            <w:r w:rsidRPr="004F3A34">
              <w:rPr>
                <w:rFonts w:ascii="Helvetica" w:hAnsi="Helvetica" w:cs="Helvetica"/>
                <w:color w:val="333333"/>
                <w:sz w:val="16"/>
                <w:szCs w:val="16"/>
              </w:rPr>
              <w:br/>
              <w:t>И хрустящую капусту.</w:t>
            </w:r>
            <w:r w:rsidRPr="004F3A34">
              <w:rPr>
                <w:rFonts w:ascii="Helvetica" w:hAnsi="Helvetica" w:cs="Helvetica"/>
                <w:color w:val="333333"/>
                <w:sz w:val="16"/>
                <w:szCs w:val="16"/>
              </w:rPr>
              <w:br/>
              <w:t>В огороде будет пусто.</w:t>
            </w:r>
          </w:p>
          <w:p w:rsidR="003B2EEB" w:rsidRPr="004F3A34" w:rsidRDefault="003B2EEB" w:rsidP="006504F2">
            <w:pPr>
              <w:shd w:val="clear" w:color="auto" w:fill="FFFFFF"/>
              <w:spacing w:after="150"/>
              <w:rPr>
                <w:rFonts w:ascii="Helvetica" w:hAnsi="Helvetica" w:cs="Helvetica"/>
                <w:color w:val="333333"/>
                <w:sz w:val="16"/>
                <w:szCs w:val="16"/>
              </w:rPr>
            </w:pPr>
            <w:r w:rsidRPr="004F3A34">
              <w:rPr>
                <w:rFonts w:ascii="Helvetica" w:hAnsi="Helvetica" w:cs="Helvetica"/>
                <w:color w:val="333333"/>
                <w:sz w:val="16"/>
                <w:szCs w:val="16"/>
              </w:rPr>
              <w:t>По очереди дети бросают мячи «овощи» в корзинку: левой рукой – «морковку», а правой – «капусту».</w:t>
            </w:r>
          </w:p>
          <w:p w:rsidR="003B2EEB" w:rsidRPr="004F3A34" w:rsidRDefault="003B2EEB" w:rsidP="006504F2">
            <w:pPr>
              <w:rPr>
                <w:sz w:val="16"/>
                <w:szCs w:val="16"/>
              </w:rPr>
            </w:pPr>
          </w:p>
        </w:tc>
      </w:tr>
      <w:tr w:rsidR="003B2EEB" w:rsidRPr="004F3A34" w:rsidTr="003B2EEB">
        <w:trPr>
          <w:trHeight w:val="135"/>
        </w:trPr>
        <w:tc>
          <w:tcPr>
            <w:tcW w:w="452" w:type="dxa"/>
          </w:tcPr>
          <w:p w:rsidR="003B2EEB" w:rsidRPr="004F3A34" w:rsidRDefault="003B2EEB" w:rsidP="006504F2">
            <w:pPr>
              <w:rPr>
                <w:sz w:val="16"/>
                <w:szCs w:val="16"/>
              </w:rPr>
            </w:pPr>
            <w:r w:rsidRPr="004F3A34">
              <w:rPr>
                <w:sz w:val="16"/>
                <w:szCs w:val="16"/>
              </w:rPr>
              <w:t>12</w:t>
            </w:r>
          </w:p>
        </w:tc>
        <w:tc>
          <w:tcPr>
            <w:tcW w:w="2807" w:type="dxa"/>
          </w:tcPr>
          <w:p w:rsidR="003B2EEB" w:rsidRPr="004F3A34" w:rsidRDefault="003B2EEB" w:rsidP="006504F2">
            <w:pPr>
              <w:shd w:val="clear" w:color="auto" w:fill="FFFFFF"/>
              <w:spacing w:after="150"/>
              <w:rPr>
                <w:rFonts w:ascii="Helvetica" w:hAnsi="Helvetica" w:cs="Helvetica"/>
                <w:color w:val="333333"/>
                <w:sz w:val="16"/>
                <w:szCs w:val="16"/>
              </w:rPr>
            </w:pPr>
            <w:r w:rsidRPr="004F3A34">
              <w:rPr>
                <w:rFonts w:ascii="Helvetica" w:hAnsi="Helvetica" w:cs="Helvetica"/>
                <w:color w:val="333333"/>
                <w:sz w:val="16"/>
                <w:szCs w:val="16"/>
              </w:rPr>
              <w:t>12. </w:t>
            </w:r>
            <w:r w:rsidRPr="004F3A34">
              <w:rPr>
                <w:rFonts w:ascii="Helvetica" w:hAnsi="Helvetica" w:cs="Helvetica"/>
                <w:b/>
                <w:bCs/>
                <w:color w:val="333333"/>
                <w:sz w:val="16"/>
                <w:szCs w:val="16"/>
              </w:rPr>
              <w:t>«Охотники и утки»</w:t>
            </w:r>
          </w:p>
          <w:p w:rsidR="003B2EEB" w:rsidRPr="004F3A34" w:rsidRDefault="003B2EEB" w:rsidP="006504F2">
            <w:pPr>
              <w:shd w:val="clear" w:color="auto" w:fill="FFFFFF"/>
              <w:spacing w:after="150"/>
              <w:rPr>
                <w:rFonts w:ascii="Helvetica" w:hAnsi="Helvetica" w:cs="Helvetica"/>
                <w:color w:val="333333"/>
                <w:sz w:val="16"/>
                <w:szCs w:val="16"/>
              </w:rPr>
            </w:pPr>
            <w:r w:rsidRPr="004F3A34">
              <w:rPr>
                <w:rFonts w:ascii="Helvetica" w:hAnsi="Helvetica" w:cs="Helvetica"/>
                <w:b/>
                <w:bCs/>
                <w:color w:val="333333"/>
                <w:sz w:val="16"/>
                <w:szCs w:val="16"/>
              </w:rPr>
              <w:t>Цель</w:t>
            </w:r>
            <w:r w:rsidRPr="004F3A34">
              <w:rPr>
                <w:rFonts w:ascii="Helvetica" w:hAnsi="Helvetica" w:cs="Helvetica"/>
                <w:color w:val="333333"/>
                <w:sz w:val="16"/>
                <w:szCs w:val="16"/>
              </w:rPr>
              <w:t>. Воспитывать организованность, внимание, умение управлять своими движениями.</w:t>
            </w:r>
            <w:r w:rsidRPr="004F3A34">
              <w:rPr>
                <w:rFonts w:ascii="Helvetica" w:hAnsi="Helvetica" w:cs="Helvetica"/>
                <w:color w:val="333333"/>
                <w:sz w:val="16"/>
                <w:szCs w:val="16"/>
              </w:rPr>
              <w:br/>
              <w:t>Упражнять детей в метании мяча в движущуюся цель.</w:t>
            </w:r>
            <w:r w:rsidRPr="004F3A34">
              <w:rPr>
                <w:rFonts w:ascii="Helvetica" w:hAnsi="Helvetica" w:cs="Helvetica"/>
                <w:color w:val="333333"/>
                <w:sz w:val="16"/>
                <w:szCs w:val="16"/>
              </w:rPr>
              <w:br/>
              <w:t xml:space="preserve">Развивать глазомер, </w:t>
            </w:r>
            <w:proofErr w:type="spellStart"/>
            <w:r w:rsidRPr="004F3A34">
              <w:rPr>
                <w:rFonts w:ascii="Helvetica" w:hAnsi="Helvetica" w:cs="Helvetica"/>
                <w:color w:val="333333"/>
                <w:sz w:val="16"/>
                <w:szCs w:val="16"/>
              </w:rPr>
              <w:t>глазодвигательные</w:t>
            </w:r>
            <w:proofErr w:type="spellEnd"/>
            <w:r w:rsidRPr="004F3A34">
              <w:rPr>
                <w:rFonts w:ascii="Helvetica" w:hAnsi="Helvetica" w:cs="Helvetica"/>
                <w:color w:val="333333"/>
                <w:sz w:val="16"/>
                <w:szCs w:val="16"/>
              </w:rPr>
              <w:t xml:space="preserve"> функции, фиксацию взора.</w:t>
            </w:r>
          </w:p>
          <w:p w:rsidR="003B2EEB" w:rsidRPr="004F3A34" w:rsidRDefault="003B2EEB" w:rsidP="006504F2">
            <w:pPr>
              <w:rPr>
                <w:sz w:val="16"/>
                <w:szCs w:val="16"/>
              </w:rPr>
            </w:pPr>
          </w:p>
        </w:tc>
        <w:tc>
          <w:tcPr>
            <w:tcW w:w="7643" w:type="dxa"/>
          </w:tcPr>
          <w:p w:rsidR="003B2EEB" w:rsidRPr="004F3A34" w:rsidRDefault="003B2EEB" w:rsidP="006504F2">
            <w:pPr>
              <w:shd w:val="clear" w:color="auto" w:fill="FFFFFF"/>
              <w:spacing w:after="150"/>
              <w:rPr>
                <w:rFonts w:ascii="Helvetica" w:hAnsi="Helvetica" w:cs="Helvetica"/>
                <w:color w:val="333333"/>
                <w:sz w:val="16"/>
                <w:szCs w:val="16"/>
              </w:rPr>
            </w:pPr>
            <w:r w:rsidRPr="004F3A34">
              <w:rPr>
                <w:rFonts w:ascii="Helvetica" w:hAnsi="Helvetica" w:cs="Helvetica"/>
                <w:color w:val="333333"/>
                <w:sz w:val="16"/>
                <w:szCs w:val="16"/>
              </w:rPr>
              <w:t>Игроки одной команды «охотники» становятся за линией круга _(вокруг озера), а игроки другой команды «утки», располагаются в круге (на озере). Охотники стреляют в «уток» (кидают маленькие мячики). Утки перемещаются в пределах круга. Подбитая «утка» покидает озеро. Игра продолжается до тех пор, пока все «утки» не будут подбиты. После этого команды меняются ролями.</w:t>
            </w:r>
          </w:p>
          <w:p w:rsidR="003B2EEB" w:rsidRPr="004F3A34" w:rsidRDefault="003B2EEB" w:rsidP="006504F2">
            <w:pPr>
              <w:rPr>
                <w:sz w:val="16"/>
                <w:szCs w:val="16"/>
              </w:rPr>
            </w:pPr>
          </w:p>
        </w:tc>
      </w:tr>
      <w:tr w:rsidR="003B2EEB" w:rsidRPr="004F3A34" w:rsidTr="003B2EEB">
        <w:trPr>
          <w:trHeight w:val="119"/>
        </w:trPr>
        <w:tc>
          <w:tcPr>
            <w:tcW w:w="452" w:type="dxa"/>
          </w:tcPr>
          <w:p w:rsidR="003B2EEB" w:rsidRPr="004F3A34" w:rsidRDefault="003B2EEB" w:rsidP="006504F2">
            <w:pPr>
              <w:rPr>
                <w:sz w:val="16"/>
                <w:szCs w:val="16"/>
              </w:rPr>
            </w:pPr>
            <w:r w:rsidRPr="004F3A34">
              <w:rPr>
                <w:sz w:val="16"/>
                <w:szCs w:val="16"/>
              </w:rPr>
              <w:t>13</w:t>
            </w:r>
          </w:p>
        </w:tc>
        <w:tc>
          <w:tcPr>
            <w:tcW w:w="2807" w:type="dxa"/>
          </w:tcPr>
          <w:p w:rsidR="003B2EEB" w:rsidRPr="004F3A34" w:rsidRDefault="003B2EEB" w:rsidP="006504F2">
            <w:pPr>
              <w:shd w:val="clear" w:color="auto" w:fill="FFFFFF"/>
              <w:spacing w:after="150"/>
              <w:rPr>
                <w:rFonts w:ascii="Helvetica" w:hAnsi="Helvetica" w:cs="Helvetica"/>
                <w:color w:val="333333"/>
                <w:sz w:val="16"/>
                <w:szCs w:val="16"/>
              </w:rPr>
            </w:pPr>
            <w:r w:rsidRPr="004F3A34">
              <w:rPr>
                <w:rFonts w:ascii="Helvetica" w:hAnsi="Helvetica" w:cs="Helvetica"/>
                <w:b/>
                <w:bCs/>
                <w:color w:val="333333"/>
                <w:sz w:val="16"/>
                <w:szCs w:val="16"/>
              </w:rPr>
              <w:t>13. «Найди свой цвет»</w:t>
            </w:r>
          </w:p>
          <w:p w:rsidR="003B2EEB" w:rsidRPr="004F3A34" w:rsidRDefault="003B2EEB" w:rsidP="006504F2">
            <w:pPr>
              <w:rPr>
                <w:sz w:val="16"/>
                <w:szCs w:val="16"/>
              </w:rPr>
            </w:pPr>
          </w:p>
        </w:tc>
        <w:tc>
          <w:tcPr>
            <w:tcW w:w="7643" w:type="dxa"/>
          </w:tcPr>
          <w:p w:rsidR="003B2EEB" w:rsidRPr="004F3A34" w:rsidRDefault="003B2EEB" w:rsidP="006504F2">
            <w:pPr>
              <w:shd w:val="clear" w:color="auto" w:fill="FFFFFF"/>
              <w:spacing w:after="150"/>
              <w:rPr>
                <w:rFonts w:ascii="Helvetica" w:hAnsi="Helvetica" w:cs="Helvetica"/>
                <w:color w:val="333333"/>
                <w:sz w:val="16"/>
                <w:szCs w:val="16"/>
              </w:rPr>
            </w:pPr>
            <w:r w:rsidRPr="004F3A34">
              <w:rPr>
                <w:rFonts w:ascii="Helvetica" w:hAnsi="Helvetica" w:cs="Helvetica"/>
                <w:color w:val="333333"/>
                <w:sz w:val="16"/>
                <w:szCs w:val="16"/>
              </w:rPr>
              <w:t>Воспитатель делит детей на 4 группы и раздает им флажки разных цветов: желтые, красные, синие и зеленые. Каждая группа уходит на свое специально отведенное место. Затем воспитатель устанавливает по одному флажку тех же цветов, что и у детей, в противоположные углы.</w:t>
            </w:r>
          </w:p>
          <w:p w:rsidR="003B2EEB" w:rsidRPr="004F3A34" w:rsidRDefault="003B2EEB" w:rsidP="006504F2">
            <w:pPr>
              <w:shd w:val="clear" w:color="auto" w:fill="FFFFFF"/>
              <w:spacing w:after="150"/>
              <w:rPr>
                <w:rFonts w:ascii="Helvetica" w:hAnsi="Helvetica" w:cs="Helvetica"/>
                <w:color w:val="333333"/>
                <w:sz w:val="16"/>
                <w:szCs w:val="16"/>
              </w:rPr>
            </w:pPr>
            <w:r w:rsidRPr="004F3A34">
              <w:rPr>
                <w:rFonts w:ascii="Helvetica" w:hAnsi="Helvetica" w:cs="Helvetica"/>
                <w:color w:val="333333"/>
                <w:sz w:val="16"/>
                <w:szCs w:val="16"/>
              </w:rPr>
              <w:t xml:space="preserve">Дается сигнал «идите гулять», после которого  дети расходятся по комнате и гуляют. Как только они услышат команду «найди свой цвет» сразу же подбегают каждый к своему флажку, по цвету совпадающему с флажком в их руке.  В это время воспитатель внимательно </w:t>
            </w:r>
            <w:proofErr w:type="gramStart"/>
            <w:r w:rsidRPr="004F3A34">
              <w:rPr>
                <w:rFonts w:ascii="Helvetica" w:hAnsi="Helvetica" w:cs="Helvetica"/>
                <w:color w:val="333333"/>
                <w:sz w:val="16"/>
                <w:szCs w:val="16"/>
              </w:rPr>
              <w:t>наблюдает</w:t>
            </w:r>
            <w:proofErr w:type="gramEnd"/>
            <w:r w:rsidRPr="004F3A34">
              <w:rPr>
                <w:rFonts w:ascii="Helvetica" w:hAnsi="Helvetica" w:cs="Helvetica"/>
                <w:color w:val="333333"/>
                <w:sz w:val="16"/>
                <w:szCs w:val="16"/>
              </w:rPr>
              <w:t xml:space="preserve"> какая группа быстрее всех собралась возле соответствующего флажка. Самые первые – это и есть победители.</w:t>
            </w:r>
          </w:p>
          <w:p w:rsidR="003B2EEB" w:rsidRPr="004F3A34" w:rsidRDefault="003B2EEB" w:rsidP="006504F2">
            <w:pPr>
              <w:shd w:val="clear" w:color="auto" w:fill="FFFFFF"/>
              <w:spacing w:after="150"/>
              <w:rPr>
                <w:rFonts w:ascii="Helvetica" w:hAnsi="Helvetica" w:cs="Helvetica"/>
                <w:color w:val="333333"/>
                <w:sz w:val="16"/>
                <w:szCs w:val="16"/>
              </w:rPr>
            </w:pPr>
            <w:r w:rsidRPr="004F3A34">
              <w:rPr>
                <w:rFonts w:ascii="Helvetica" w:hAnsi="Helvetica" w:cs="Helvetica"/>
                <w:color w:val="333333"/>
                <w:sz w:val="16"/>
                <w:szCs w:val="16"/>
              </w:rPr>
              <w:t>Продолжительность игры должна быть не больше 5 минут.</w:t>
            </w:r>
          </w:p>
          <w:p w:rsidR="003B2EEB" w:rsidRPr="004F3A34" w:rsidRDefault="003B2EEB" w:rsidP="006504F2">
            <w:pPr>
              <w:rPr>
                <w:sz w:val="16"/>
                <w:szCs w:val="16"/>
              </w:rPr>
            </w:pPr>
          </w:p>
        </w:tc>
      </w:tr>
      <w:tr w:rsidR="003B2EEB" w:rsidRPr="004F3A34" w:rsidTr="003B2EEB">
        <w:trPr>
          <w:trHeight w:val="135"/>
        </w:trPr>
        <w:tc>
          <w:tcPr>
            <w:tcW w:w="452" w:type="dxa"/>
          </w:tcPr>
          <w:p w:rsidR="003B2EEB" w:rsidRPr="004F3A34" w:rsidRDefault="003B2EEB" w:rsidP="006504F2">
            <w:pPr>
              <w:rPr>
                <w:sz w:val="16"/>
                <w:szCs w:val="16"/>
              </w:rPr>
            </w:pPr>
            <w:r w:rsidRPr="004F3A34">
              <w:rPr>
                <w:sz w:val="16"/>
                <w:szCs w:val="16"/>
              </w:rPr>
              <w:t>14</w:t>
            </w:r>
          </w:p>
        </w:tc>
        <w:tc>
          <w:tcPr>
            <w:tcW w:w="2807" w:type="dxa"/>
          </w:tcPr>
          <w:p w:rsidR="003B2EEB" w:rsidRPr="004F3A34" w:rsidRDefault="003B2EEB" w:rsidP="006504F2">
            <w:pPr>
              <w:shd w:val="clear" w:color="auto" w:fill="FFFFFF"/>
              <w:spacing w:after="150"/>
              <w:rPr>
                <w:rFonts w:ascii="Helvetica" w:hAnsi="Helvetica" w:cs="Helvetica"/>
                <w:color w:val="333333"/>
                <w:sz w:val="16"/>
                <w:szCs w:val="16"/>
              </w:rPr>
            </w:pPr>
            <w:r w:rsidRPr="004F3A34">
              <w:rPr>
                <w:rFonts w:ascii="Helvetica" w:hAnsi="Helvetica" w:cs="Helvetica"/>
                <w:b/>
                <w:bCs/>
                <w:color w:val="333333"/>
                <w:sz w:val="16"/>
                <w:szCs w:val="16"/>
              </w:rPr>
              <w:t>14. «Птички и птенчики»</w:t>
            </w:r>
          </w:p>
          <w:p w:rsidR="003B2EEB" w:rsidRPr="004F3A34" w:rsidRDefault="003B2EEB" w:rsidP="006504F2">
            <w:pPr>
              <w:rPr>
                <w:sz w:val="16"/>
                <w:szCs w:val="16"/>
              </w:rPr>
            </w:pPr>
          </w:p>
        </w:tc>
        <w:tc>
          <w:tcPr>
            <w:tcW w:w="7643" w:type="dxa"/>
          </w:tcPr>
          <w:p w:rsidR="003B2EEB" w:rsidRPr="004F3A34" w:rsidRDefault="003B2EEB" w:rsidP="006504F2">
            <w:pPr>
              <w:shd w:val="clear" w:color="auto" w:fill="FFFFFF"/>
              <w:spacing w:after="150"/>
              <w:rPr>
                <w:rFonts w:ascii="Helvetica" w:hAnsi="Helvetica" w:cs="Helvetica"/>
                <w:color w:val="333333"/>
                <w:sz w:val="16"/>
                <w:szCs w:val="16"/>
              </w:rPr>
            </w:pPr>
            <w:r w:rsidRPr="004F3A34">
              <w:rPr>
                <w:rFonts w:ascii="Helvetica" w:hAnsi="Helvetica" w:cs="Helvetica"/>
                <w:b/>
                <w:bCs/>
                <w:color w:val="333333"/>
                <w:sz w:val="16"/>
                <w:szCs w:val="16"/>
              </w:rPr>
              <w:t>:</w:t>
            </w:r>
            <w:r w:rsidRPr="004F3A34">
              <w:rPr>
                <w:rFonts w:ascii="Helvetica" w:hAnsi="Helvetica" w:cs="Helvetica"/>
                <w:color w:val="333333"/>
                <w:sz w:val="16"/>
                <w:szCs w:val="16"/>
              </w:rPr>
              <w:t> Перед самым началом игры воспитатель рисует на полу круги. Это будут «гнезда» для птенчиков. Одно «гнездо» для одной только группы. Дети делятся на 3-4 группы и расходятся по своим «гнездам». В каждой группе выбирается «птичка — мать». Воспитатель дает команду «полетели». «Птенчики» выходят из своих домиков и «летают» (машут руками, имитируя крылья, и ходят). «Птички – матери» тоже «вылетают» из своих гнезд, но держаться подальше от остальных детей. Они изображают поиск корма, т. е. червячков.  Звучит сигнал «домой». Птички-матери возвращаются в гнезда и зовут своих птенцов. Те вновь усаживаются в «гнезда» и птичка-мать начинает кормить своих детей.  Игра повторяется заново и так 3-4 раза.</w:t>
            </w:r>
          </w:p>
          <w:p w:rsidR="003B2EEB" w:rsidRPr="004F3A34" w:rsidRDefault="003B2EEB" w:rsidP="006504F2">
            <w:pPr>
              <w:rPr>
                <w:sz w:val="16"/>
                <w:szCs w:val="16"/>
              </w:rPr>
            </w:pPr>
          </w:p>
        </w:tc>
      </w:tr>
      <w:tr w:rsidR="003B2EEB" w:rsidRPr="004F3A34" w:rsidTr="003B2EEB">
        <w:trPr>
          <w:trHeight w:val="121"/>
        </w:trPr>
        <w:tc>
          <w:tcPr>
            <w:tcW w:w="452" w:type="dxa"/>
          </w:tcPr>
          <w:p w:rsidR="003B2EEB" w:rsidRPr="004F3A34" w:rsidRDefault="003B2EEB" w:rsidP="006504F2">
            <w:pPr>
              <w:rPr>
                <w:sz w:val="16"/>
                <w:szCs w:val="16"/>
              </w:rPr>
            </w:pPr>
            <w:r w:rsidRPr="004F3A34">
              <w:rPr>
                <w:sz w:val="16"/>
                <w:szCs w:val="16"/>
              </w:rPr>
              <w:t>15</w:t>
            </w:r>
          </w:p>
        </w:tc>
        <w:tc>
          <w:tcPr>
            <w:tcW w:w="2807" w:type="dxa"/>
          </w:tcPr>
          <w:p w:rsidR="003B2EEB" w:rsidRPr="004F3A34" w:rsidRDefault="003B2EEB" w:rsidP="006504F2">
            <w:pPr>
              <w:shd w:val="clear" w:color="auto" w:fill="FFFFFF"/>
              <w:spacing w:after="150"/>
              <w:rPr>
                <w:rFonts w:ascii="Helvetica" w:hAnsi="Helvetica" w:cs="Helvetica"/>
                <w:b/>
                <w:bCs/>
                <w:color w:val="333333"/>
                <w:sz w:val="16"/>
                <w:szCs w:val="16"/>
              </w:rPr>
            </w:pPr>
            <w:r w:rsidRPr="004F3A34">
              <w:rPr>
                <w:rFonts w:ascii="Helvetica" w:hAnsi="Helvetica" w:cs="Helvetica"/>
                <w:color w:val="333333"/>
                <w:sz w:val="16"/>
                <w:szCs w:val="16"/>
              </w:rPr>
              <w:t>15. «</w:t>
            </w:r>
            <w:r w:rsidRPr="004F3A34">
              <w:rPr>
                <w:rFonts w:ascii="Helvetica" w:hAnsi="Helvetica" w:cs="Helvetica"/>
                <w:b/>
                <w:bCs/>
                <w:color w:val="333333"/>
                <w:sz w:val="16"/>
                <w:szCs w:val="16"/>
              </w:rPr>
              <w:t>Цветные автомобили»</w:t>
            </w:r>
          </w:p>
        </w:tc>
        <w:tc>
          <w:tcPr>
            <w:tcW w:w="7643" w:type="dxa"/>
          </w:tcPr>
          <w:p w:rsidR="003B2EEB" w:rsidRPr="004F3A34" w:rsidRDefault="003B2EEB" w:rsidP="006504F2">
            <w:pPr>
              <w:shd w:val="clear" w:color="auto" w:fill="FFFFFF"/>
              <w:spacing w:after="150"/>
              <w:rPr>
                <w:rFonts w:ascii="Helvetica" w:hAnsi="Helvetica" w:cs="Helvetica"/>
                <w:color w:val="333333"/>
                <w:sz w:val="16"/>
                <w:szCs w:val="16"/>
              </w:rPr>
            </w:pPr>
            <w:r w:rsidRPr="004F3A34">
              <w:rPr>
                <w:rFonts w:ascii="Helvetica" w:hAnsi="Helvetica" w:cs="Helvetica"/>
                <w:color w:val="333333"/>
                <w:sz w:val="16"/>
                <w:szCs w:val="16"/>
              </w:rPr>
              <w:t>Дети рассаживаются вдоль стены на стульчики. Их назначают «автомобилями».  Каждому раздаются флажки разных цветов. Воспитатель встает перед детьми и держит в руке по одному флажку тех же цветов, что и у детей. Воспитатель поднимает вверх любой флажок, например, красный. Это сигнал для «автомобилей», что пора выезжать из своих «гаражей». Дети, у кого красный флажок встают и ходят по комнате, при этом гудят, изображая автомобиль. Воспитатель опускает флажок. «Автомобили» сразу же останавливаются и не двигаются с места. Звучит команда «пора домой». «Автомобили» разъезжаются каждый на свое место. Воспитатель опять поднимает флажок, но уже другого цвета и игра продолжается – выезжают другие «автомобили». В эту игру можно играть не более 6 минут!</w:t>
            </w:r>
          </w:p>
          <w:p w:rsidR="003B2EEB" w:rsidRPr="004F3A34" w:rsidRDefault="003B2EEB" w:rsidP="006504F2">
            <w:pPr>
              <w:shd w:val="clear" w:color="auto" w:fill="FFFFFF"/>
              <w:spacing w:after="150"/>
              <w:rPr>
                <w:rFonts w:ascii="Helvetica" w:hAnsi="Helvetica" w:cs="Helvetica"/>
                <w:b/>
                <w:bCs/>
                <w:color w:val="333333"/>
                <w:sz w:val="16"/>
                <w:szCs w:val="16"/>
              </w:rPr>
            </w:pPr>
          </w:p>
        </w:tc>
      </w:tr>
      <w:tr w:rsidR="003B2EEB" w:rsidRPr="004F3A34" w:rsidTr="003B2EEB">
        <w:trPr>
          <w:trHeight w:val="195"/>
        </w:trPr>
        <w:tc>
          <w:tcPr>
            <w:tcW w:w="452" w:type="dxa"/>
          </w:tcPr>
          <w:p w:rsidR="003B2EEB" w:rsidRPr="004F3A34" w:rsidRDefault="003B2EEB" w:rsidP="006504F2">
            <w:pPr>
              <w:rPr>
                <w:sz w:val="16"/>
                <w:szCs w:val="16"/>
              </w:rPr>
            </w:pPr>
            <w:r w:rsidRPr="004F3A34">
              <w:rPr>
                <w:sz w:val="16"/>
                <w:szCs w:val="16"/>
              </w:rPr>
              <w:t>16</w:t>
            </w:r>
          </w:p>
        </w:tc>
        <w:tc>
          <w:tcPr>
            <w:tcW w:w="2807" w:type="dxa"/>
          </w:tcPr>
          <w:p w:rsidR="003B2EEB" w:rsidRPr="004F3A34" w:rsidRDefault="003B2EEB" w:rsidP="006504F2">
            <w:pPr>
              <w:shd w:val="clear" w:color="auto" w:fill="FFFFFF"/>
              <w:spacing w:after="150"/>
              <w:rPr>
                <w:rFonts w:ascii="Helvetica" w:hAnsi="Helvetica" w:cs="Helvetica"/>
                <w:color w:val="333333"/>
                <w:sz w:val="16"/>
                <w:szCs w:val="16"/>
              </w:rPr>
            </w:pPr>
            <w:r w:rsidRPr="004F3A34">
              <w:rPr>
                <w:rFonts w:ascii="Helvetica" w:hAnsi="Helvetica" w:cs="Helvetica"/>
                <w:b/>
                <w:bCs/>
                <w:color w:val="333333"/>
                <w:sz w:val="16"/>
                <w:szCs w:val="16"/>
              </w:rPr>
              <w:t>16. «Трамвай»</w:t>
            </w:r>
          </w:p>
          <w:p w:rsidR="003B2EEB" w:rsidRPr="004F3A34" w:rsidRDefault="003B2EEB" w:rsidP="006504F2">
            <w:pPr>
              <w:shd w:val="clear" w:color="auto" w:fill="FFFFFF"/>
              <w:spacing w:after="150"/>
              <w:rPr>
                <w:rFonts w:ascii="Helvetica" w:hAnsi="Helvetica" w:cs="Helvetica"/>
                <w:b/>
                <w:bCs/>
                <w:color w:val="333333"/>
                <w:sz w:val="16"/>
                <w:szCs w:val="16"/>
              </w:rPr>
            </w:pPr>
          </w:p>
        </w:tc>
        <w:tc>
          <w:tcPr>
            <w:tcW w:w="7643" w:type="dxa"/>
          </w:tcPr>
          <w:p w:rsidR="003B2EEB" w:rsidRPr="004F3A34" w:rsidRDefault="003B2EEB" w:rsidP="006504F2">
            <w:pPr>
              <w:shd w:val="clear" w:color="auto" w:fill="FFFFFF"/>
              <w:spacing w:after="150"/>
              <w:rPr>
                <w:rFonts w:ascii="Helvetica" w:hAnsi="Helvetica" w:cs="Helvetica"/>
                <w:b/>
                <w:bCs/>
                <w:color w:val="333333"/>
                <w:sz w:val="16"/>
                <w:szCs w:val="16"/>
              </w:rPr>
            </w:pPr>
            <w:r w:rsidRPr="004F3A34">
              <w:rPr>
                <w:rFonts w:ascii="Helvetica" w:hAnsi="Helvetica" w:cs="Helvetica"/>
                <w:color w:val="333333"/>
                <w:sz w:val="16"/>
                <w:szCs w:val="16"/>
              </w:rPr>
              <w:t xml:space="preserve">Дети встают вдоль стены парами в одну колонну и держатся за руки. Свободными руками (один ребенок левой рукой, другой ребенок правой) держаться за веревку, концы которой связаны. Получился «трамвай». Воспитатель отходит от детей и берет в руки  три флажка красного,  зеленого и желтого цветов. Воспитатель поднимает зеленый флаг и «трамвай» едет. Дети бегут и </w:t>
            </w:r>
            <w:r w:rsidRPr="004F3A34">
              <w:rPr>
                <w:rFonts w:ascii="Helvetica" w:hAnsi="Helvetica" w:cs="Helvetica"/>
                <w:color w:val="333333"/>
                <w:sz w:val="16"/>
                <w:szCs w:val="16"/>
              </w:rPr>
              <w:lastRenderedPageBreak/>
              <w:t>наблюдают за флажками у воспитателя. Как только зеленый флажок опускается, а вместо него поднимается желтый или красный «трамвай» останавливается и ждет сигнал к новому движению, т. е. пока не подымется зеленый флажок.</w:t>
            </w:r>
          </w:p>
        </w:tc>
      </w:tr>
      <w:tr w:rsidR="003B2EEB" w:rsidRPr="004F3A34" w:rsidTr="003B2EEB">
        <w:trPr>
          <w:trHeight w:val="136"/>
        </w:trPr>
        <w:tc>
          <w:tcPr>
            <w:tcW w:w="452" w:type="dxa"/>
          </w:tcPr>
          <w:p w:rsidR="003B2EEB" w:rsidRPr="004F3A34" w:rsidRDefault="003B2EEB" w:rsidP="006504F2">
            <w:pPr>
              <w:rPr>
                <w:sz w:val="16"/>
                <w:szCs w:val="16"/>
              </w:rPr>
            </w:pPr>
            <w:r w:rsidRPr="004F3A34">
              <w:rPr>
                <w:sz w:val="16"/>
                <w:szCs w:val="16"/>
              </w:rPr>
              <w:lastRenderedPageBreak/>
              <w:t>17</w:t>
            </w:r>
          </w:p>
        </w:tc>
        <w:tc>
          <w:tcPr>
            <w:tcW w:w="2807" w:type="dxa"/>
          </w:tcPr>
          <w:p w:rsidR="003B2EEB" w:rsidRPr="004F3A34" w:rsidRDefault="003B2EEB" w:rsidP="006504F2">
            <w:pPr>
              <w:shd w:val="clear" w:color="auto" w:fill="FFFFFF"/>
              <w:spacing w:after="150"/>
              <w:rPr>
                <w:rFonts w:ascii="Helvetica" w:hAnsi="Helvetica" w:cs="Helvetica"/>
                <w:color w:val="333333"/>
                <w:sz w:val="16"/>
                <w:szCs w:val="16"/>
              </w:rPr>
            </w:pPr>
            <w:r w:rsidRPr="004F3A34">
              <w:rPr>
                <w:rFonts w:ascii="Helvetica" w:hAnsi="Helvetica" w:cs="Helvetica"/>
                <w:b/>
                <w:bCs/>
                <w:color w:val="333333"/>
                <w:sz w:val="16"/>
                <w:szCs w:val="16"/>
              </w:rPr>
              <w:t>17. «Воробышки и кот»</w:t>
            </w:r>
          </w:p>
          <w:p w:rsidR="003B2EEB" w:rsidRPr="004F3A34" w:rsidRDefault="003B2EEB" w:rsidP="006504F2">
            <w:pPr>
              <w:shd w:val="clear" w:color="auto" w:fill="FFFFFF"/>
              <w:spacing w:after="150"/>
              <w:rPr>
                <w:rFonts w:ascii="Helvetica" w:hAnsi="Helvetica" w:cs="Helvetica"/>
                <w:b/>
                <w:bCs/>
                <w:color w:val="333333"/>
                <w:sz w:val="16"/>
                <w:szCs w:val="16"/>
              </w:rPr>
            </w:pPr>
          </w:p>
        </w:tc>
        <w:tc>
          <w:tcPr>
            <w:tcW w:w="7643" w:type="dxa"/>
          </w:tcPr>
          <w:p w:rsidR="003B2EEB" w:rsidRPr="004F3A34" w:rsidRDefault="003B2EEB" w:rsidP="006504F2">
            <w:pPr>
              <w:shd w:val="clear" w:color="auto" w:fill="FFFFFF"/>
              <w:spacing w:after="150"/>
              <w:rPr>
                <w:rFonts w:ascii="Helvetica" w:hAnsi="Helvetica" w:cs="Helvetica"/>
                <w:color w:val="333333"/>
                <w:sz w:val="16"/>
                <w:szCs w:val="16"/>
              </w:rPr>
            </w:pPr>
            <w:r w:rsidRPr="004F3A34">
              <w:rPr>
                <w:rFonts w:ascii="Helvetica" w:hAnsi="Helvetica" w:cs="Helvetica"/>
                <w:color w:val="333333"/>
                <w:sz w:val="16"/>
                <w:szCs w:val="16"/>
              </w:rPr>
              <w:t xml:space="preserve">Дети – «воробышки», воспитатель – «кот». «Воробышки» сидят на «крыше» (на стульчиках или на скамеечке). Дается команда «воробышки полетели». </w:t>
            </w:r>
            <w:proofErr w:type="gramStart"/>
            <w:r w:rsidRPr="004F3A34">
              <w:rPr>
                <w:rFonts w:ascii="Helvetica" w:hAnsi="Helvetica" w:cs="Helvetica"/>
                <w:color w:val="333333"/>
                <w:sz w:val="16"/>
                <w:szCs w:val="16"/>
              </w:rPr>
              <w:t>«Воробышки» спрыгивают с «крыши» и начинают «летать», т. е. бегать и махать руками, точно крыльями.</w:t>
            </w:r>
            <w:proofErr w:type="gramEnd"/>
            <w:r w:rsidRPr="004F3A34">
              <w:rPr>
                <w:rFonts w:ascii="Helvetica" w:hAnsi="Helvetica" w:cs="Helvetica"/>
                <w:color w:val="333333"/>
                <w:sz w:val="16"/>
                <w:szCs w:val="16"/>
              </w:rPr>
              <w:t xml:space="preserve"> Пока дети бегают «кот» спит. Затем  она внезапно просыпается и мяукает «Мяу, мяу». Это сигнал, что кошка вышла на охоту. «Воробышки» сразу разбегаются по своим местам на «крышу», а «кот» их ловит и отводит в свой «домик».</w:t>
            </w:r>
          </w:p>
          <w:p w:rsidR="003B2EEB" w:rsidRPr="004F3A34" w:rsidRDefault="003B2EEB" w:rsidP="006504F2">
            <w:pPr>
              <w:shd w:val="clear" w:color="auto" w:fill="FFFFFF"/>
              <w:spacing w:after="150"/>
              <w:rPr>
                <w:rFonts w:ascii="Helvetica" w:hAnsi="Helvetica" w:cs="Helvetica"/>
                <w:b/>
                <w:bCs/>
                <w:color w:val="333333"/>
                <w:sz w:val="16"/>
                <w:szCs w:val="16"/>
              </w:rPr>
            </w:pPr>
          </w:p>
        </w:tc>
      </w:tr>
      <w:tr w:rsidR="003B2EEB" w:rsidRPr="004F3A34" w:rsidTr="003B2EEB">
        <w:trPr>
          <w:trHeight w:val="240"/>
        </w:trPr>
        <w:tc>
          <w:tcPr>
            <w:tcW w:w="452" w:type="dxa"/>
          </w:tcPr>
          <w:p w:rsidR="003B2EEB" w:rsidRPr="004F3A34" w:rsidRDefault="003B2EEB" w:rsidP="006504F2">
            <w:pPr>
              <w:rPr>
                <w:sz w:val="16"/>
                <w:szCs w:val="16"/>
              </w:rPr>
            </w:pPr>
            <w:r w:rsidRPr="004F3A34">
              <w:rPr>
                <w:sz w:val="16"/>
                <w:szCs w:val="16"/>
              </w:rPr>
              <w:t>18</w:t>
            </w:r>
          </w:p>
        </w:tc>
        <w:tc>
          <w:tcPr>
            <w:tcW w:w="2807" w:type="dxa"/>
          </w:tcPr>
          <w:p w:rsidR="003B2EEB" w:rsidRPr="004F3A34" w:rsidRDefault="003B2EEB" w:rsidP="006504F2">
            <w:pPr>
              <w:shd w:val="clear" w:color="auto" w:fill="FFFFFF"/>
              <w:spacing w:after="150"/>
              <w:rPr>
                <w:rFonts w:ascii="Helvetica" w:hAnsi="Helvetica" w:cs="Helvetica"/>
                <w:color w:val="333333"/>
                <w:sz w:val="16"/>
                <w:szCs w:val="16"/>
              </w:rPr>
            </w:pPr>
            <w:r w:rsidRPr="004F3A34">
              <w:rPr>
                <w:rFonts w:ascii="Helvetica" w:hAnsi="Helvetica" w:cs="Helvetica"/>
                <w:color w:val="333333"/>
                <w:sz w:val="16"/>
                <w:szCs w:val="16"/>
              </w:rPr>
              <w:t> </w:t>
            </w:r>
            <w:r w:rsidRPr="004F3A34">
              <w:rPr>
                <w:rFonts w:ascii="Helvetica" w:hAnsi="Helvetica" w:cs="Helvetica"/>
                <w:b/>
                <w:bCs/>
                <w:color w:val="333333"/>
                <w:sz w:val="16"/>
                <w:szCs w:val="16"/>
              </w:rPr>
              <w:t>18. «Поймай комара»</w:t>
            </w:r>
          </w:p>
          <w:p w:rsidR="003B2EEB" w:rsidRPr="004F3A34" w:rsidRDefault="003B2EEB" w:rsidP="006504F2">
            <w:pPr>
              <w:shd w:val="clear" w:color="auto" w:fill="FFFFFF"/>
              <w:spacing w:after="150"/>
              <w:rPr>
                <w:rFonts w:ascii="Helvetica" w:hAnsi="Helvetica" w:cs="Helvetica"/>
                <w:b/>
                <w:bCs/>
                <w:color w:val="333333"/>
                <w:sz w:val="16"/>
                <w:szCs w:val="16"/>
              </w:rPr>
            </w:pPr>
          </w:p>
        </w:tc>
        <w:tc>
          <w:tcPr>
            <w:tcW w:w="7643" w:type="dxa"/>
          </w:tcPr>
          <w:p w:rsidR="003B2EEB" w:rsidRPr="004F3A34" w:rsidRDefault="003B2EEB" w:rsidP="006504F2">
            <w:pPr>
              <w:shd w:val="clear" w:color="auto" w:fill="FFFFFF"/>
              <w:spacing w:after="150"/>
              <w:rPr>
                <w:rFonts w:ascii="Helvetica" w:hAnsi="Helvetica" w:cs="Helvetica"/>
                <w:color w:val="333333"/>
                <w:sz w:val="16"/>
                <w:szCs w:val="16"/>
              </w:rPr>
            </w:pPr>
            <w:r w:rsidRPr="004F3A34">
              <w:rPr>
                <w:rFonts w:ascii="Helvetica" w:hAnsi="Helvetica" w:cs="Helvetica"/>
                <w:color w:val="333333"/>
                <w:sz w:val="16"/>
                <w:szCs w:val="16"/>
              </w:rPr>
              <w:t>Воспитатель стоит в центре круга, который образовали дети, и в руках держит прутик со шнуром на конце. К шнуру привязан игрушечный комар. Воспитатель кружит комара над детскими головками, а те подпрыгивают на обеих ногах и пытаются его поймать. Кому удастся поймать комара, кричит «я поймал». Затем игра продолжается заново пока не пройдет 5 минут.</w:t>
            </w:r>
          </w:p>
          <w:p w:rsidR="003B2EEB" w:rsidRPr="004F3A34" w:rsidRDefault="003B2EEB" w:rsidP="006504F2">
            <w:pPr>
              <w:shd w:val="clear" w:color="auto" w:fill="FFFFFF"/>
              <w:spacing w:after="150"/>
              <w:rPr>
                <w:rFonts w:ascii="Helvetica" w:hAnsi="Helvetica" w:cs="Helvetica"/>
                <w:color w:val="333333"/>
                <w:sz w:val="16"/>
                <w:szCs w:val="16"/>
              </w:rPr>
            </w:pPr>
            <w:r w:rsidRPr="004F3A34">
              <w:rPr>
                <w:rFonts w:ascii="Helvetica" w:hAnsi="Helvetica" w:cs="Helvetica"/>
                <w:color w:val="333333"/>
                <w:sz w:val="16"/>
                <w:szCs w:val="16"/>
                <w:u w:val="single"/>
              </w:rPr>
              <w:t>Рекомендации.</w:t>
            </w:r>
            <w:r w:rsidRPr="004F3A34">
              <w:rPr>
                <w:rFonts w:ascii="Helvetica" w:hAnsi="Helvetica" w:cs="Helvetica"/>
                <w:color w:val="333333"/>
                <w:sz w:val="16"/>
                <w:szCs w:val="16"/>
              </w:rPr>
              <w:t> Перед началом игры, желательно, чтобы дети потренировались в прыжках на двух ногах.</w:t>
            </w:r>
          </w:p>
          <w:p w:rsidR="003B2EEB" w:rsidRPr="004F3A34" w:rsidRDefault="003B2EEB" w:rsidP="006504F2">
            <w:pPr>
              <w:shd w:val="clear" w:color="auto" w:fill="FFFFFF"/>
              <w:spacing w:after="150"/>
              <w:rPr>
                <w:rFonts w:ascii="Helvetica" w:hAnsi="Helvetica" w:cs="Helvetica"/>
                <w:b/>
                <w:bCs/>
                <w:color w:val="333333"/>
                <w:sz w:val="16"/>
                <w:szCs w:val="16"/>
              </w:rPr>
            </w:pPr>
          </w:p>
        </w:tc>
      </w:tr>
      <w:tr w:rsidR="003B2EEB" w:rsidRPr="004F3A34" w:rsidTr="003B2EEB">
        <w:trPr>
          <w:trHeight w:val="119"/>
        </w:trPr>
        <w:tc>
          <w:tcPr>
            <w:tcW w:w="452" w:type="dxa"/>
          </w:tcPr>
          <w:p w:rsidR="003B2EEB" w:rsidRPr="004F3A34" w:rsidRDefault="003B2EEB" w:rsidP="006504F2">
            <w:pPr>
              <w:rPr>
                <w:sz w:val="16"/>
                <w:szCs w:val="16"/>
              </w:rPr>
            </w:pPr>
            <w:r w:rsidRPr="004F3A34">
              <w:rPr>
                <w:sz w:val="16"/>
                <w:szCs w:val="16"/>
              </w:rPr>
              <w:t>19</w:t>
            </w:r>
          </w:p>
        </w:tc>
        <w:tc>
          <w:tcPr>
            <w:tcW w:w="2807" w:type="dxa"/>
          </w:tcPr>
          <w:p w:rsidR="003B2EEB" w:rsidRPr="004F3A34" w:rsidRDefault="003B2EEB" w:rsidP="006504F2">
            <w:pPr>
              <w:shd w:val="clear" w:color="auto" w:fill="FFFFFF"/>
              <w:spacing w:after="150"/>
              <w:rPr>
                <w:rFonts w:ascii="Helvetica" w:hAnsi="Helvetica" w:cs="Helvetica"/>
                <w:color w:val="333333"/>
                <w:sz w:val="16"/>
                <w:szCs w:val="16"/>
              </w:rPr>
            </w:pPr>
            <w:r w:rsidRPr="004F3A34">
              <w:rPr>
                <w:rFonts w:ascii="Helvetica" w:hAnsi="Helvetica" w:cs="Helvetica"/>
                <w:b/>
                <w:bCs/>
                <w:color w:val="333333"/>
                <w:sz w:val="16"/>
                <w:szCs w:val="16"/>
              </w:rPr>
              <w:t>19. «Мыши в кладовой»</w:t>
            </w:r>
          </w:p>
          <w:p w:rsidR="003B2EEB" w:rsidRPr="004F3A34" w:rsidRDefault="003B2EEB" w:rsidP="006504F2">
            <w:pPr>
              <w:rPr>
                <w:sz w:val="16"/>
                <w:szCs w:val="16"/>
              </w:rPr>
            </w:pPr>
          </w:p>
        </w:tc>
        <w:tc>
          <w:tcPr>
            <w:tcW w:w="7643" w:type="dxa"/>
          </w:tcPr>
          <w:p w:rsidR="003B2EEB" w:rsidRPr="004F3A34" w:rsidRDefault="003B2EEB" w:rsidP="006504F2">
            <w:pPr>
              <w:shd w:val="clear" w:color="auto" w:fill="FFFFFF"/>
              <w:spacing w:after="150"/>
              <w:rPr>
                <w:rFonts w:ascii="Helvetica" w:hAnsi="Helvetica" w:cs="Helvetica"/>
                <w:color w:val="333333"/>
                <w:sz w:val="16"/>
                <w:szCs w:val="16"/>
              </w:rPr>
            </w:pPr>
            <w:r w:rsidRPr="004F3A34">
              <w:rPr>
                <w:rFonts w:ascii="Helvetica" w:hAnsi="Helvetica" w:cs="Helvetica"/>
                <w:color w:val="333333"/>
                <w:sz w:val="16"/>
                <w:szCs w:val="16"/>
              </w:rPr>
              <w:t xml:space="preserve">Дети – это «мышки». Воспитатель рассаживает детей на скамейке, которая стоит вдоль стенки помещения. Скамейка играет роль «норки». На противоположной стороне от детей протягивается веревка так, чтобы детки смогли под нее пролезть. Пространство за веревкой – это «кладовая» для мышек. Недалеко от мышек спит «кошка», т. е. воспитатель. Пока кошка спит, мышки выбегают из своих норок и бегут в кладовую. Там они изображают, как будто что-то грызут, к примеру, сухарик. Вдруг, кошка просыпается и начинает ловить мышек. Мышки же, испугавшись, разбегаются по своим норкам. </w:t>
            </w:r>
            <w:proofErr w:type="gramStart"/>
            <w:r w:rsidRPr="004F3A34">
              <w:rPr>
                <w:rFonts w:ascii="Helvetica" w:hAnsi="Helvetica" w:cs="Helvetica"/>
                <w:color w:val="333333"/>
                <w:sz w:val="16"/>
                <w:szCs w:val="16"/>
              </w:rPr>
              <w:t>Никого</w:t>
            </w:r>
            <w:proofErr w:type="gramEnd"/>
            <w:r w:rsidRPr="004F3A34">
              <w:rPr>
                <w:rFonts w:ascii="Helvetica" w:hAnsi="Helvetica" w:cs="Helvetica"/>
                <w:color w:val="333333"/>
                <w:sz w:val="16"/>
                <w:szCs w:val="16"/>
              </w:rPr>
              <w:t xml:space="preserve"> не поймав, кошка возвращается на место и опять засыпает. Мышки вновь бегут в «кладовку». В эту подвижную игру можно играть не более 5 раз!</w:t>
            </w:r>
          </w:p>
          <w:p w:rsidR="003B2EEB" w:rsidRPr="004F3A34" w:rsidRDefault="003B2EEB" w:rsidP="006504F2">
            <w:pPr>
              <w:rPr>
                <w:sz w:val="16"/>
                <w:szCs w:val="16"/>
              </w:rPr>
            </w:pPr>
          </w:p>
        </w:tc>
      </w:tr>
      <w:tr w:rsidR="003B2EEB" w:rsidRPr="004F3A34" w:rsidTr="003B2EEB">
        <w:trPr>
          <w:trHeight w:val="119"/>
        </w:trPr>
        <w:tc>
          <w:tcPr>
            <w:tcW w:w="452" w:type="dxa"/>
          </w:tcPr>
          <w:p w:rsidR="003B2EEB" w:rsidRPr="004F3A34" w:rsidRDefault="003B2EEB" w:rsidP="006504F2">
            <w:pPr>
              <w:rPr>
                <w:sz w:val="16"/>
                <w:szCs w:val="16"/>
              </w:rPr>
            </w:pPr>
            <w:r w:rsidRPr="004F3A34">
              <w:rPr>
                <w:sz w:val="16"/>
                <w:szCs w:val="16"/>
              </w:rPr>
              <w:t>20</w:t>
            </w:r>
          </w:p>
        </w:tc>
        <w:tc>
          <w:tcPr>
            <w:tcW w:w="2807" w:type="dxa"/>
          </w:tcPr>
          <w:p w:rsidR="003B2EEB" w:rsidRPr="004F3A34" w:rsidRDefault="003B2EEB" w:rsidP="006504F2">
            <w:pPr>
              <w:shd w:val="clear" w:color="auto" w:fill="FFFFFF"/>
              <w:spacing w:after="150"/>
              <w:rPr>
                <w:rFonts w:ascii="Helvetica" w:hAnsi="Helvetica" w:cs="Helvetica"/>
                <w:color w:val="333333"/>
                <w:sz w:val="16"/>
                <w:szCs w:val="16"/>
              </w:rPr>
            </w:pPr>
            <w:r w:rsidRPr="004F3A34">
              <w:rPr>
                <w:rFonts w:ascii="Helvetica" w:hAnsi="Helvetica" w:cs="Helvetica"/>
                <w:color w:val="333333"/>
                <w:sz w:val="16"/>
                <w:szCs w:val="16"/>
              </w:rPr>
              <w:t> 20. «</w:t>
            </w:r>
            <w:r w:rsidRPr="004F3A34">
              <w:rPr>
                <w:rFonts w:ascii="Helvetica" w:hAnsi="Helvetica" w:cs="Helvetica"/>
                <w:b/>
                <w:bCs/>
                <w:color w:val="333333"/>
                <w:sz w:val="16"/>
                <w:szCs w:val="16"/>
              </w:rPr>
              <w:t>Кролики»</w:t>
            </w:r>
          </w:p>
          <w:p w:rsidR="003B2EEB" w:rsidRPr="004F3A34" w:rsidRDefault="003B2EEB" w:rsidP="006504F2">
            <w:pPr>
              <w:rPr>
                <w:sz w:val="16"/>
                <w:szCs w:val="16"/>
              </w:rPr>
            </w:pPr>
          </w:p>
        </w:tc>
        <w:tc>
          <w:tcPr>
            <w:tcW w:w="7643" w:type="dxa"/>
          </w:tcPr>
          <w:p w:rsidR="003B2EEB" w:rsidRPr="004F3A34" w:rsidRDefault="003B2EEB" w:rsidP="006504F2">
            <w:pPr>
              <w:shd w:val="clear" w:color="auto" w:fill="FFFFFF"/>
              <w:spacing w:after="150"/>
              <w:rPr>
                <w:rFonts w:ascii="Helvetica" w:hAnsi="Helvetica" w:cs="Helvetica"/>
                <w:color w:val="333333"/>
                <w:sz w:val="16"/>
                <w:szCs w:val="16"/>
              </w:rPr>
            </w:pPr>
            <w:r w:rsidRPr="004F3A34">
              <w:rPr>
                <w:rFonts w:ascii="Helvetica" w:hAnsi="Helvetica" w:cs="Helvetica"/>
                <w:color w:val="333333"/>
                <w:sz w:val="16"/>
                <w:szCs w:val="16"/>
              </w:rPr>
              <w:t>На одной стороне комнаты рисуются мелом кружки. Они будут «клетками для кроликов». Перед кружками ставятся стульчики с привязанными в вертикальном положении обручами. Вместо обручей можно просто протянуть веревку. У противоположной стены устанавливается стул – «дом для сторожа». На стул садиться воспитатель, играющий роль «сторожа».  Промежуток между «клетками» и «домом сторожа» обозначается «лугом».</w:t>
            </w:r>
          </w:p>
          <w:p w:rsidR="003B2EEB" w:rsidRPr="004F3A34" w:rsidRDefault="003B2EEB" w:rsidP="006504F2">
            <w:pPr>
              <w:shd w:val="clear" w:color="auto" w:fill="FFFFFF"/>
              <w:spacing w:after="150"/>
              <w:rPr>
                <w:rFonts w:ascii="Helvetica" w:hAnsi="Helvetica" w:cs="Helvetica"/>
                <w:color w:val="333333"/>
                <w:sz w:val="16"/>
                <w:szCs w:val="16"/>
              </w:rPr>
            </w:pPr>
            <w:r w:rsidRPr="004F3A34">
              <w:rPr>
                <w:rFonts w:ascii="Helvetica" w:hAnsi="Helvetica" w:cs="Helvetica"/>
                <w:color w:val="333333"/>
                <w:sz w:val="16"/>
                <w:szCs w:val="16"/>
              </w:rPr>
              <w:t xml:space="preserve">После всех приготовлений воспитатель делить детей на небольшие группы по 3-4 человека и рассаживает каждую </w:t>
            </w:r>
            <w:proofErr w:type="spellStart"/>
            <w:proofErr w:type="gramStart"/>
            <w:r w:rsidRPr="004F3A34">
              <w:rPr>
                <w:rFonts w:ascii="Helvetica" w:hAnsi="Helvetica" w:cs="Helvetica"/>
                <w:color w:val="333333"/>
                <w:sz w:val="16"/>
                <w:szCs w:val="16"/>
              </w:rPr>
              <w:t>группу-кроликов</w:t>
            </w:r>
            <w:proofErr w:type="spellEnd"/>
            <w:proofErr w:type="gramEnd"/>
            <w:r w:rsidRPr="004F3A34">
              <w:rPr>
                <w:rFonts w:ascii="Helvetica" w:hAnsi="Helvetica" w:cs="Helvetica"/>
                <w:color w:val="333333"/>
                <w:sz w:val="16"/>
                <w:szCs w:val="16"/>
              </w:rPr>
              <w:t xml:space="preserve"> по своим «клеткам». По команде «кролики в клетке» дети садятся на корточки. Затем «сторож» выпускает «кроликов» из клетки (дети, пролезая через обруч, выходят из очерченного круга и начинают бегать и прыгать по комнате). Дается команда « кролики домой» и дети бегут назад к своим «клеткам», опять пролезая через обручи. Через некоторое время игра начинается заново.</w:t>
            </w:r>
          </w:p>
          <w:p w:rsidR="003B2EEB" w:rsidRPr="004F3A34" w:rsidRDefault="003B2EEB" w:rsidP="006504F2">
            <w:pPr>
              <w:rPr>
                <w:sz w:val="16"/>
                <w:szCs w:val="16"/>
              </w:rPr>
            </w:pPr>
          </w:p>
        </w:tc>
      </w:tr>
      <w:tr w:rsidR="003B2EEB" w:rsidRPr="004F3A34" w:rsidTr="003B2EEB">
        <w:trPr>
          <w:trHeight w:val="89"/>
        </w:trPr>
        <w:tc>
          <w:tcPr>
            <w:tcW w:w="452" w:type="dxa"/>
          </w:tcPr>
          <w:p w:rsidR="003B2EEB" w:rsidRPr="004F3A34" w:rsidRDefault="003B2EEB" w:rsidP="006504F2">
            <w:pPr>
              <w:rPr>
                <w:sz w:val="16"/>
                <w:szCs w:val="16"/>
              </w:rPr>
            </w:pPr>
            <w:r w:rsidRPr="004F3A34">
              <w:rPr>
                <w:sz w:val="16"/>
                <w:szCs w:val="16"/>
              </w:rPr>
              <w:t>21</w:t>
            </w:r>
          </w:p>
        </w:tc>
        <w:tc>
          <w:tcPr>
            <w:tcW w:w="2807" w:type="dxa"/>
          </w:tcPr>
          <w:p w:rsidR="003B2EEB" w:rsidRPr="004F3A34" w:rsidRDefault="003B2EEB" w:rsidP="006504F2">
            <w:pPr>
              <w:shd w:val="clear" w:color="auto" w:fill="FFFFFF"/>
              <w:spacing w:after="150"/>
              <w:rPr>
                <w:rFonts w:ascii="Helvetica" w:hAnsi="Helvetica" w:cs="Helvetica"/>
                <w:color w:val="333333"/>
                <w:sz w:val="16"/>
                <w:szCs w:val="16"/>
              </w:rPr>
            </w:pPr>
            <w:r w:rsidRPr="004F3A34">
              <w:rPr>
                <w:rFonts w:ascii="Helvetica" w:hAnsi="Helvetica" w:cs="Helvetica"/>
                <w:b/>
                <w:bCs/>
                <w:color w:val="333333"/>
                <w:sz w:val="16"/>
                <w:szCs w:val="16"/>
              </w:rPr>
              <w:t>21. «Принеси мяч»</w:t>
            </w:r>
          </w:p>
          <w:p w:rsidR="003B2EEB" w:rsidRPr="004F3A34" w:rsidRDefault="003B2EEB" w:rsidP="006504F2">
            <w:pPr>
              <w:rPr>
                <w:sz w:val="16"/>
                <w:szCs w:val="16"/>
              </w:rPr>
            </w:pPr>
          </w:p>
        </w:tc>
        <w:tc>
          <w:tcPr>
            <w:tcW w:w="7643" w:type="dxa"/>
          </w:tcPr>
          <w:p w:rsidR="003B2EEB" w:rsidRPr="004F3A34" w:rsidRDefault="003B2EEB" w:rsidP="006504F2">
            <w:pPr>
              <w:shd w:val="clear" w:color="auto" w:fill="FFFFFF"/>
              <w:spacing w:after="150"/>
              <w:rPr>
                <w:rFonts w:ascii="Helvetica" w:hAnsi="Helvetica" w:cs="Helvetica"/>
                <w:color w:val="333333"/>
                <w:sz w:val="16"/>
                <w:szCs w:val="16"/>
              </w:rPr>
            </w:pPr>
            <w:r w:rsidRPr="004F3A34">
              <w:rPr>
                <w:rFonts w:ascii="Helvetica" w:hAnsi="Helvetica" w:cs="Helvetica"/>
                <w:b/>
                <w:bCs/>
                <w:color w:val="333333"/>
                <w:sz w:val="16"/>
                <w:szCs w:val="16"/>
              </w:rPr>
              <w:t>:</w:t>
            </w:r>
            <w:r w:rsidRPr="004F3A34">
              <w:rPr>
                <w:rFonts w:ascii="Helvetica" w:hAnsi="Helvetica" w:cs="Helvetica"/>
                <w:color w:val="333333"/>
                <w:sz w:val="16"/>
                <w:szCs w:val="16"/>
              </w:rPr>
              <w:t> Игроки садятся на стульчики, стоящие вдоль стены. Недалеко от них на расстоянии в 3-4 шага чертится мелом линия. За эту линию встают 5-6 детей и поворачиваются спиной к сидящим детям. Около стоящих детей встает воспитатель с ящиком небольших мячиков. Количество мячиков должно быть такое же, сколько стоят за линией детей. Воспитатель произносит «раз, два, три – беги!» и с этими словами выбрасывает из ящика все мячи. Дети, что стояли, бегут за мячами и пытаются их поймать, а поймав, приносят назад воспитателю и садятся на стульчики. Игра продолжается до тех пор, пока все дети не принесут свои мячи. Затем группа меняется. Кто стоял садиться, а кто сидел – встает.</w:t>
            </w:r>
          </w:p>
          <w:p w:rsidR="003B2EEB" w:rsidRPr="004F3A34" w:rsidRDefault="003B2EEB" w:rsidP="006504F2">
            <w:pPr>
              <w:rPr>
                <w:sz w:val="16"/>
                <w:szCs w:val="16"/>
              </w:rPr>
            </w:pPr>
          </w:p>
        </w:tc>
      </w:tr>
      <w:tr w:rsidR="003B2EEB" w:rsidRPr="004F3A34" w:rsidTr="003B2EEB">
        <w:trPr>
          <w:trHeight w:val="119"/>
        </w:trPr>
        <w:tc>
          <w:tcPr>
            <w:tcW w:w="452" w:type="dxa"/>
          </w:tcPr>
          <w:p w:rsidR="003B2EEB" w:rsidRPr="004F3A34" w:rsidRDefault="003B2EEB" w:rsidP="006504F2">
            <w:pPr>
              <w:rPr>
                <w:sz w:val="16"/>
                <w:szCs w:val="16"/>
              </w:rPr>
            </w:pPr>
            <w:r w:rsidRPr="004F3A34">
              <w:rPr>
                <w:sz w:val="16"/>
                <w:szCs w:val="16"/>
              </w:rPr>
              <w:t>22</w:t>
            </w:r>
          </w:p>
        </w:tc>
        <w:tc>
          <w:tcPr>
            <w:tcW w:w="2807" w:type="dxa"/>
          </w:tcPr>
          <w:p w:rsidR="003B2EEB" w:rsidRPr="004F3A34" w:rsidRDefault="003B2EEB" w:rsidP="006504F2">
            <w:pPr>
              <w:shd w:val="clear" w:color="auto" w:fill="FFFFFF"/>
              <w:spacing w:after="150"/>
              <w:rPr>
                <w:rFonts w:ascii="Helvetica" w:hAnsi="Helvetica" w:cs="Helvetica"/>
                <w:color w:val="333333"/>
                <w:sz w:val="16"/>
                <w:szCs w:val="16"/>
              </w:rPr>
            </w:pPr>
            <w:r w:rsidRPr="004F3A34">
              <w:rPr>
                <w:rFonts w:ascii="Helvetica" w:hAnsi="Helvetica" w:cs="Helvetica"/>
                <w:b/>
                <w:bCs/>
                <w:color w:val="333333"/>
                <w:sz w:val="16"/>
                <w:szCs w:val="16"/>
              </w:rPr>
              <w:t>22. «Что спрятано?»</w:t>
            </w:r>
          </w:p>
          <w:p w:rsidR="003B2EEB" w:rsidRPr="004F3A34" w:rsidRDefault="003B2EEB" w:rsidP="006504F2">
            <w:pPr>
              <w:rPr>
                <w:sz w:val="16"/>
                <w:szCs w:val="16"/>
              </w:rPr>
            </w:pPr>
          </w:p>
        </w:tc>
        <w:tc>
          <w:tcPr>
            <w:tcW w:w="7643" w:type="dxa"/>
          </w:tcPr>
          <w:p w:rsidR="003B2EEB" w:rsidRPr="004F3A34" w:rsidRDefault="003B2EEB" w:rsidP="006504F2">
            <w:pPr>
              <w:shd w:val="clear" w:color="auto" w:fill="FFFFFF"/>
              <w:spacing w:after="150"/>
              <w:rPr>
                <w:rFonts w:ascii="Helvetica" w:hAnsi="Helvetica" w:cs="Helvetica"/>
                <w:color w:val="333333"/>
                <w:sz w:val="16"/>
                <w:szCs w:val="16"/>
              </w:rPr>
            </w:pPr>
            <w:r w:rsidRPr="004F3A34">
              <w:rPr>
                <w:rFonts w:ascii="Helvetica" w:hAnsi="Helvetica" w:cs="Helvetica"/>
                <w:color w:val="333333"/>
                <w:sz w:val="16"/>
                <w:szCs w:val="16"/>
              </w:rPr>
              <w:t>Дети садятся на стульчики или на пол. Воспитатель перед ними раскладывает несколько предметов и просит детей постараться их запомнить. После чего дети встают и отворачиваются лицом к стене. Пока никто не видит, воспитатель прячет  какой-нибудь предмет и разрешает детям повернуться. Игроки должны вспомнить чего не хватает, но вслух о своей догадке не говорят. Воспитатель к каждому подходит и те уже на ушко рассказывают, что пропало. Когда большинство детей ответят правильно, воспитатель громко говорит о пропаже и игра продолжается заново.</w:t>
            </w:r>
          </w:p>
          <w:p w:rsidR="003B2EEB" w:rsidRPr="004F3A34" w:rsidRDefault="003B2EEB" w:rsidP="006504F2">
            <w:pPr>
              <w:rPr>
                <w:sz w:val="16"/>
                <w:szCs w:val="16"/>
              </w:rPr>
            </w:pPr>
          </w:p>
        </w:tc>
      </w:tr>
      <w:tr w:rsidR="003B2EEB" w:rsidRPr="004F3A34" w:rsidTr="003B2EEB">
        <w:trPr>
          <w:trHeight w:val="104"/>
        </w:trPr>
        <w:tc>
          <w:tcPr>
            <w:tcW w:w="452" w:type="dxa"/>
          </w:tcPr>
          <w:p w:rsidR="003B2EEB" w:rsidRPr="004F3A34" w:rsidRDefault="003B2EEB" w:rsidP="006504F2">
            <w:pPr>
              <w:rPr>
                <w:sz w:val="16"/>
                <w:szCs w:val="16"/>
              </w:rPr>
            </w:pPr>
            <w:r w:rsidRPr="004F3A34">
              <w:rPr>
                <w:sz w:val="16"/>
                <w:szCs w:val="16"/>
              </w:rPr>
              <w:t>23</w:t>
            </w:r>
          </w:p>
        </w:tc>
        <w:tc>
          <w:tcPr>
            <w:tcW w:w="2807" w:type="dxa"/>
          </w:tcPr>
          <w:p w:rsidR="003B2EEB" w:rsidRPr="004F3A34" w:rsidRDefault="003B2EEB" w:rsidP="006504F2">
            <w:pPr>
              <w:shd w:val="clear" w:color="auto" w:fill="FFFFFF"/>
              <w:spacing w:after="150"/>
              <w:rPr>
                <w:rFonts w:ascii="Helvetica" w:hAnsi="Helvetica" w:cs="Helvetica"/>
                <w:color w:val="333333"/>
                <w:sz w:val="16"/>
                <w:szCs w:val="16"/>
              </w:rPr>
            </w:pPr>
            <w:r w:rsidRPr="004F3A34">
              <w:rPr>
                <w:rFonts w:ascii="Helvetica" w:hAnsi="Helvetica" w:cs="Helvetica"/>
                <w:b/>
                <w:bCs/>
                <w:color w:val="333333"/>
                <w:sz w:val="16"/>
                <w:szCs w:val="16"/>
              </w:rPr>
              <w:t>23. «Попади в круг»</w:t>
            </w:r>
          </w:p>
          <w:p w:rsidR="003B2EEB" w:rsidRPr="004F3A34" w:rsidRDefault="003B2EEB" w:rsidP="006504F2">
            <w:pPr>
              <w:rPr>
                <w:sz w:val="16"/>
                <w:szCs w:val="16"/>
              </w:rPr>
            </w:pPr>
          </w:p>
        </w:tc>
        <w:tc>
          <w:tcPr>
            <w:tcW w:w="7643" w:type="dxa"/>
          </w:tcPr>
          <w:p w:rsidR="003B2EEB" w:rsidRPr="004F3A34" w:rsidRDefault="003B2EEB" w:rsidP="006504F2">
            <w:pPr>
              <w:shd w:val="clear" w:color="auto" w:fill="FFFFFF"/>
              <w:spacing w:after="150"/>
              <w:rPr>
                <w:rFonts w:ascii="Helvetica" w:hAnsi="Helvetica" w:cs="Helvetica"/>
                <w:color w:val="333333"/>
                <w:sz w:val="16"/>
                <w:szCs w:val="16"/>
              </w:rPr>
            </w:pPr>
            <w:r w:rsidRPr="004F3A34">
              <w:rPr>
                <w:rFonts w:ascii="Helvetica" w:hAnsi="Helvetica" w:cs="Helvetica"/>
                <w:color w:val="333333"/>
                <w:sz w:val="16"/>
                <w:szCs w:val="16"/>
              </w:rPr>
              <w:t xml:space="preserve">Дети встают в круг в </w:t>
            </w:r>
            <w:proofErr w:type="gramStart"/>
            <w:r w:rsidRPr="004F3A34">
              <w:rPr>
                <w:rFonts w:ascii="Helvetica" w:hAnsi="Helvetica" w:cs="Helvetica"/>
                <w:color w:val="333333"/>
                <w:sz w:val="16"/>
                <w:szCs w:val="16"/>
              </w:rPr>
              <w:t>центре</w:t>
            </w:r>
            <w:proofErr w:type="gramEnd"/>
            <w:r w:rsidRPr="004F3A34">
              <w:rPr>
                <w:rFonts w:ascii="Helvetica" w:hAnsi="Helvetica" w:cs="Helvetica"/>
                <w:color w:val="333333"/>
                <w:sz w:val="16"/>
                <w:szCs w:val="16"/>
              </w:rPr>
              <w:t xml:space="preserve"> которого очерчен мелом кружок диаметром не больше 2 метров. Каждому игроку раздают по мешочку с песком. Задача: нужно по команде «бросай» кинуть свой мешочек в нарисованный кружок. Когда все кинут, дается команда «забери мешочек». Дети собирают каждый свой мешочек и вновь встают на свои места.</w:t>
            </w:r>
          </w:p>
          <w:p w:rsidR="003B2EEB" w:rsidRPr="004F3A34" w:rsidRDefault="003B2EEB" w:rsidP="006504F2">
            <w:pPr>
              <w:rPr>
                <w:sz w:val="16"/>
                <w:szCs w:val="16"/>
              </w:rPr>
            </w:pPr>
          </w:p>
        </w:tc>
      </w:tr>
      <w:tr w:rsidR="003B2EEB" w:rsidRPr="004F3A34" w:rsidTr="003B2EEB">
        <w:trPr>
          <w:trHeight w:val="135"/>
        </w:trPr>
        <w:tc>
          <w:tcPr>
            <w:tcW w:w="452" w:type="dxa"/>
          </w:tcPr>
          <w:p w:rsidR="003B2EEB" w:rsidRPr="004F3A34" w:rsidRDefault="003B2EEB" w:rsidP="006504F2">
            <w:pPr>
              <w:rPr>
                <w:sz w:val="16"/>
                <w:szCs w:val="16"/>
              </w:rPr>
            </w:pPr>
            <w:r w:rsidRPr="004F3A34">
              <w:rPr>
                <w:sz w:val="16"/>
                <w:szCs w:val="16"/>
              </w:rPr>
              <w:t>24</w:t>
            </w:r>
          </w:p>
        </w:tc>
        <w:tc>
          <w:tcPr>
            <w:tcW w:w="2807" w:type="dxa"/>
          </w:tcPr>
          <w:p w:rsidR="003B2EEB" w:rsidRPr="004F3A34" w:rsidRDefault="003B2EEB" w:rsidP="006504F2">
            <w:pPr>
              <w:shd w:val="clear" w:color="auto" w:fill="FFFFFF"/>
              <w:spacing w:after="150"/>
              <w:rPr>
                <w:rFonts w:ascii="Helvetica" w:hAnsi="Helvetica" w:cs="Helvetica"/>
                <w:color w:val="333333"/>
                <w:sz w:val="16"/>
                <w:szCs w:val="16"/>
              </w:rPr>
            </w:pPr>
            <w:r w:rsidRPr="004F3A34">
              <w:rPr>
                <w:rFonts w:ascii="Helvetica" w:hAnsi="Helvetica" w:cs="Helvetica"/>
                <w:color w:val="333333"/>
                <w:sz w:val="16"/>
                <w:szCs w:val="16"/>
              </w:rPr>
              <w:t> </w:t>
            </w:r>
            <w:r w:rsidRPr="004F3A34">
              <w:rPr>
                <w:rFonts w:ascii="Helvetica" w:hAnsi="Helvetica" w:cs="Helvetica"/>
                <w:b/>
                <w:bCs/>
                <w:color w:val="333333"/>
                <w:sz w:val="16"/>
                <w:szCs w:val="16"/>
              </w:rPr>
              <w:t>24. «Возьми что хочешь»</w:t>
            </w:r>
          </w:p>
          <w:p w:rsidR="003B2EEB" w:rsidRPr="004F3A34" w:rsidRDefault="003B2EEB" w:rsidP="006504F2">
            <w:pPr>
              <w:rPr>
                <w:sz w:val="16"/>
                <w:szCs w:val="16"/>
              </w:rPr>
            </w:pPr>
          </w:p>
        </w:tc>
        <w:tc>
          <w:tcPr>
            <w:tcW w:w="7643" w:type="dxa"/>
          </w:tcPr>
          <w:p w:rsidR="003B2EEB" w:rsidRPr="004F3A34" w:rsidRDefault="003B2EEB" w:rsidP="006504F2">
            <w:pPr>
              <w:shd w:val="clear" w:color="auto" w:fill="FFFFFF"/>
              <w:spacing w:after="150"/>
              <w:rPr>
                <w:rFonts w:ascii="Helvetica" w:hAnsi="Helvetica" w:cs="Helvetica"/>
                <w:color w:val="333333"/>
                <w:sz w:val="16"/>
                <w:szCs w:val="16"/>
              </w:rPr>
            </w:pPr>
            <w:r w:rsidRPr="004F3A34">
              <w:rPr>
                <w:rFonts w:ascii="Helvetica" w:hAnsi="Helvetica" w:cs="Helvetica"/>
                <w:color w:val="333333"/>
                <w:sz w:val="16"/>
                <w:szCs w:val="16"/>
              </w:rPr>
              <w:t xml:space="preserve"> Дети садятся на стульчики или на скамейку. Воспитатель вызывает несколько детей и ставит их вплотную к очерченной линии на полу или земле. Каждому игроку раздается свой мешочек определенного цвета, например, одному синий мешочек, а другому красный. По сигналу «бросай» дети кидают мешочки вдаль. И по сигналу «собери мешочки» бегут за своими мешочками и приносят их воспитателю. Воспитатель </w:t>
            </w:r>
            <w:proofErr w:type="gramStart"/>
            <w:r w:rsidRPr="004F3A34">
              <w:rPr>
                <w:rFonts w:ascii="Helvetica" w:hAnsi="Helvetica" w:cs="Helvetica"/>
                <w:color w:val="333333"/>
                <w:sz w:val="16"/>
                <w:szCs w:val="16"/>
              </w:rPr>
              <w:t>обращает внимание кто дальше кинул</w:t>
            </w:r>
            <w:proofErr w:type="gramEnd"/>
            <w:r w:rsidRPr="004F3A34">
              <w:rPr>
                <w:rFonts w:ascii="Helvetica" w:hAnsi="Helvetica" w:cs="Helvetica"/>
                <w:color w:val="333333"/>
                <w:sz w:val="16"/>
                <w:szCs w:val="16"/>
              </w:rPr>
              <w:t xml:space="preserve"> свой мешочек. Затем дети меняются. Кто бросал, садятся на скамеечку, а на их место встают другие. Игра заканчивается только тогда, когда все дети бросят свои мешочки.</w:t>
            </w:r>
          </w:p>
          <w:p w:rsidR="003B2EEB" w:rsidRPr="004F3A34" w:rsidRDefault="003B2EEB" w:rsidP="006504F2">
            <w:pPr>
              <w:shd w:val="clear" w:color="auto" w:fill="FFFFFF"/>
              <w:spacing w:after="150"/>
              <w:rPr>
                <w:sz w:val="16"/>
                <w:szCs w:val="16"/>
              </w:rPr>
            </w:pPr>
          </w:p>
        </w:tc>
      </w:tr>
    </w:tbl>
    <w:p w:rsidR="00A3149E" w:rsidRPr="00F8207C" w:rsidRDefault="00A3149E" w:rsidP="000C3662">
      <w:pPr>
        <w:widowControl w:val="0"/>
        <w:autoSpaceDE w:val="0"/>
        <w:autoSpaceDN w:val="0"/>
        <w:adjustRightInd w:val="0"/>
        <w:spacing w:after="0" w:line="240" w:lineRule="auto"/>
        <w:jc w:val="center"/>
        <w:rPr>
          <w:rFonts w:ascii="Times New Roman" w:eastAsia="Calibri" w:hAnsi="Times New Roman" w:cs="Times New Roman"/>
          <w:b/>
          <w:sz w:val="28"/>
          <w:szCs w:val="28"/>
        </w:rPr>
      </w:pPr>
    </w:p>
    <w:p w:rsidR="003B2EEB" w:rsidRPr="003B2EEB" w:rsidRDefault="003B2EEB" w:rsidP="003B2EEB">
      <w:pPr>
        <w:pStyle w:val="c3"/>
        <w:shd w:val="clear" w:color="auto" w:fill="FFFFFF"/>
        <w:spacing w:before="0" w:beforeAutospacing="0" w:after="0" w:afterAutospacing="0"/>
        <w:rPr>
          <w:rStyle w:val="c1"/>
          <w:b/>
          <w:bCs/>
          <w:color w:val="000000"/>
          <w:sz w:val="40"/>
          <w:szCs w:val="20"/>
        </w:rPr>
      </w:pPr>
      <w:r w:rsidRPr="003B2EEB">
        <w:rPr>
          <w:rStyle w:val="c1"/>
          <w:b/>
          <w:bCs/>
          <w:color w:val="000000"/>
          <w:sz w:val="40"/>
          <w:szCs w:val="20"/>
        </w:rPr>
        <w:t>Артикуляционная гимнастика</w:t>
      </w:r>
    </w:p>
    <w:p w:rsidR="003B2EEB" w:rsidRDefault="003B2EEB" w:rsidP="003B2EEB">
      <w:pPr>
        <w:pStyle w:val="c3"/>
        <w:shd w:val="clear" w:color="auto" w:fill="FFFFFF"/>
        <w:spacing w:before="0" w:beforeAutospacing="0" w:after="0" w:afterAutospacing="0"/>
        <w:rPr>
          <w:rStyle w:val="c1"/>
          <w:color w:val="000000"/>
          <w:sz w:val="20"/>
          <w:szCs w:val="20"/>
        </w:rPr>
      </w:pPr>
      <w:r>
        <w:rPr>
          <w:rStyle w:val="c1"/>
          <w:b/>
          <w:bCs/>
          <w:color w:val="000000"/>
          <w:sz w:val="20"/>
          <w:szCs w:val="20"/>
        </w:rPr>
        <w:t xml:space="preserve">                             1 </w:t>
      </w:r>
      <w:r w:rsidRPr="00EF7D72">
        <w:rPr>
          <w:rStyle w:val="c1"/>
          <w:b/>
          <w:bCs/>
          <w:color w:val="000000"/>
          <w:sz w:val="20"/>
          <w:szCs w:val="20"/>
        </w:rPr>
        <w:t>Артикуляционная гимнастика «Рыбка шевелит губами»</w:t>
      </w:r>
    </w:p>
    <w:p w:rsidR="003B2EEB" w:rsidRPr="00EF7D72" w:rsidRDefault="003B2EEB" w:rsidP="003B2EEB">
      <w:pPr>
        <w:pStyle w:val="c3"/>
        <w:shd w:val="clear" w:color="auto" w:fill="FFFFFF"/>
        <w:spacing w:before="0" w:beforeAutospacing="0" w:after="0" w:afterAutospacing="0"/>
        <w:rPr>
          <w:rFonts w:ascii="Arial" w:hAnsi="Arial" w:cs="Arial"/>
          <w:color w:val="000000"/>
          <w:sz w:val="20"/>
          <w:szCs w:val="20"/>
        </w:rPr>
      </w:pPr>
      <w:r w:rsidRPr="00EF7D72">
        <w:rPr>
          <w:rStyle w:val="c1"/>
          <w:b/>
          <w:bCs/>
          <w:i/>
          <w:iCs/>
          <w:color w:val="000000"/>
          <w:sz w:val="20"/>
          <w:szCs w:val="20"/>
        </w:rPr>
        <w:t>Цель:</w:t>
      </w:r>
      <w:r w:rsidRPr="00EF7D72">
        <w:rPr>
          <w:rStyle w:val="c1"/>
          <w:color w:val="000000"/>
          <w:sz w:val="20"/>
          <w:szCs w:val="20"/>
        </w:rPr>
        <w:t> развитие артикуляционной моторики.</w:t>
      </w:r>
    </w:p>
    <w:p w:rsidR="003B2EEB" w:rsidRPr="00EF7D72" w:rsidRDefault="003B2EEB" w:rsidP="003B2EEB">
      <w:pPr>
        <w:pStyle w:val="c5"/>
        <w:shd w:val="clear" w:color="auto" w:fill="FFFFFF"/>
        <w:spacing w:before="0" w:beforeAutospacing="0" w:after="0" w:afterAutospacing="0"/>
        <w:rPr>
          <w:rFonts w:ascii="Arial" w:hAnsi="Arial" w:cs="Arial"/>
          <w:color w:val="000000"/>
          <w:sz w:val="20"/>
          <w:szCs w:val="20"/>
        </w:rPr>
      </w:pPr>
      <w:r w:rsidRPr="00EF7D72">
        <w:rPr>
          <w:rStyle w:val="c1"/>
          <w:color w:val="000000"/>
          <w:sz w:val="20"/>
          <w:szCs w:val="20"/>
        </w:rPr>
        <w:t>Смыкать и размыкать губы.</w:t>
      </w:r>
    </w:p>
    <w:p w:rsidR="003B2EEB" w:rsidRPr="00EF7D72" w:rsidRDefault="003B2EEB" w:rsidP="003B2EEB">
      <w:pPr>
        <w:pStyle w:val="c3"/>
        <w:shd w:val="clear" w:color="auto" w:fill="FFFFFF"/>
        <w:spacing w:before="0" w:beforeAutospacing="0" w:after="0" w:afterAutospacing="0"/>
        <w:jc w:val="center"/>
        <w:rPr>
          <w:rFonts w:ascii="Arial" w:hAnsi="Arial" w:cs="Arial"/>
          <w:color w:val="000000"/>
          <w:sz w:val="20"/>
          <w:szCs w:val="20"/>
        </w:rPr>
      </w:pPr>
      <w:r>
        <w:rPr>
          <w:rStyle w:val="c1"/>
          <w:b/>
          <w:bCs/>
          <w:color w:val="000000"/>
          <w:sz w:val="20"/>
          <w:szCs w:val="20"/>
        </w:rPr>
        <w:t xml:space="preserve">2 </w:t>
      </w:r>
      <w:r w:rsidRPr="00EF7D72">
        <w:rPr>
          <w:rStyle w:val="c1"/>
          <w:b/>
          <w:bCs/>
          <w:color w:val="000000"/>
          <w:sz w:val="20"/>
          <w:szCs w:val="20"/>
        </w:rPr>
        <w:t>Артикуляционная гимнастика «Птенцы»</w:t>
      </w:r>
    </w:p>
    <w:p w:rsidR="003B2EEB" w:rsidRPr="00EF7D72" w:rsidRDefault="003B2EEB" w:rsidP="003B2EEB">
      <w:pPr>
        <w:pStyle w:val="c5"/>
        <w:shd w:val="clear" w:color="auto" w:fill="FFFFFF"/>
        <w:spacing w:before="0" w:beforeAutospacing="0" w:after="0" w:afterAutospacing="0"/>
        <w:rPr>
          <w:rFonts w:ascii="Arial" w:hAnsi="Arial" w:cs="Arial"/>
          <w:color w:val="000000"/>
          <w:sz w:val="20"/>
          <w:szCs w:val="20"/>
        </w:rPr>
      </w:pPr>
      <w:r w:rsidRPr="00EF7D72">
        <w:rPr>
          <w:rStyle w:val="c1"/>
          <w:b/>
          <w:bCs/>
          <w:i/>
          <w:iCs/>
          <w:color w:val="000000"/>
          <w:sz w:val="20"/>
          <w:szCs w:val="20"/>
        </w:rPr>
        <w:t>Цель:</w:t>
      </w:r>
      <w:r w:rsidRPr="00EF7D72">
        <w:rPr>
          <w:rStyle w:val="c1"/>
          <w:color w:val="000000"/>
          <w:sz w:val="20"/>
          <w:szCs w:val="20"/>
        </w:rPr>
        <w:t> развитие артикуляционной моторики.</w:t>
      </w:r>
    </w:p>
    <w:p w:rsidR="003B2EEB" w:rsidRPr="00EF7D72" w:rsidRDefault="003B2EEB" w:rsidP="003B2EEB">
      <w:pPr>
        <w:pStyle w:val="c5"/>
        <w:shd w:val="clear" w:color="auto" w:fill="FFFFFF"/>
        <w:spacing w:before="0" w:beforeAutospacing="0" w:after="0" w:afterAutospacing="0"/>
        <w:rPr>
          <w:rFonts w:ascii="Arial" w:hAnsi="Arial" w:cs="Arial"/>
          <w:color w:val="000000"/>
          <w:sz w:val="20"/>
          <w:szCs w:val="20"/>
        </w:rPr>
      </w:pPr>
      <w:r w:rsidRPr="00EF7D72">
        <w:rPr>
          <w:rStyle w:val="c1"/>
          <w:color w:val="000000"/>
          <w:sz w:val="20"/>
          <w:szCs w:val="20"/>
        </w:rPr>
        <w:t>Широко открывать и закрывать рот.</w:t>
      </w:r>
    </w:p>
    <w:p w:rsidR="003B2EEB" w:rsidRPr="00EF7D72" w:rsidRDefault="003B2EEB" w:rsidP="003B2EEB">
      <w:pPr>
        <w:pStyle w:val="c3"/>
        <w:shd w:val="clear" w:color="auto" w:fill="FFFFFF"/>
        <w:spacing w:before="0" w:beforeAutospacing="0" w:after="0" w:afterAutospacing="0"/>
        <w:ind w:firstLine="34"/>
        <w:jc w:val="center"/>
        <w:rPr>
          <w:rFonts w:ascii="Arial" w:hAnsi="Arial" w:cs="Arial"/>
          <w:color w:val="000000"/>
          <w:sz w:val="20"/>
          <w:szCs w:val="20"/>
        </w:rPr>
      </w:pPr>
      <w:r>
        <w:rPr>
          <w:rStyle w:val="c1"/>
          <w:b/>
          <w:bCs/>
          <w:color w:val="000000"/>
          <w:sz w:val="20"/>
          <w:szCs w:val="20"/>
        </w:rPr>
        <w:t xml:space="preserve">3 </w:t>
      </w:r>
      <w:r w:rsidRPr="00EF7D72">
        <w:rPr>
          <w:rStyle w:val="c1"/>
          <w:b/>
          <w:bCs/>
          <w:color w:val="000000"/>
          <w:sz w:val="20"/>
          <w:szCs w:val="20"/>
        </w:rPr>
        <w:t>Артикуляционная гимнастика «Улыбка»</w:t>
      </w:r>
    </w:p>
    <w:p w:rsidR="003B2EEB" w:rsidRPr="00EF7D72" w:rsidRDefault="003B2EEB" w:rsidP="003B2EEB">
      <w:pPr>
        <w:pStyle w:val="c5"/>
        <w:shd w:val="clear" w:color="auto" w:fill="FFFFFF"/>
        <w:spacing w:before="0" w:beforeAutospacing="0" w:after="0" w:afterAutospacing="0"/>
        <w:rPr>
          <w:rFonts w:ascii="Arial" w:hAnsi="Arial" w:cs="Arial"/>
          <w:color w:val="000000"/>
          <w:sz w:val="20"/>
          <w:szCs w:val="20"/>
        </w:rPr>
      </w:pPr>
      <w:r w:rsidRPr="00EF7D72">
        <w:rPr>
          <w:rStyle w:val="c1"/>
          <w:b/>
          <w:bCs/>
          <w:i/>
          <w:iCs/>
          <w:color w:val="000000"/>
          <w:sz w:val="20"/>
          <w:szCs w:val="20"/>
        </w:rPr>
        <w:t>Цель:</w:t>
      </w:r>
      <w:r w:rsidRPr="00EF7D72">
        <w:rPr>
          <w:rStyle w:val="c1"/>
          <w:color w:val="000000"/>
          <w:sz w:val="20"/>
          <w:szCs w:val="20"/>
        </w:rPr>
        <w:t> развитие артикуляционного аппарата.</w:t>
      </w:r>
    </w:p>
    <w:p w:rsidR="003B2EEB" w:rsidRPr="00EF7D72" w:rsidRDefault="003B2EEB" w:rsidP="003B2EEB">
      <w:pPr>
        <w:pStyle w:val="c5"/>
        <w:shd w:val="clear" w:color="auto" w:fill="FFFFFF"/>
        <w:spacing w:before="0" w:beforeAutospacing="0" w:after="0" w:afterAutospacing="0"/>
        <w:rPr>
          <w:rFonts w:ascii="Arial" w:hAnsi="Arial" w:cs="Arial"/>
          <w:color w:val="000000"/>
          <w:sz w:val="20"/>
          <w:szCs w:val="20"/>
        </w:rPr>
      </w:pPr>
      <w:r w:rsidRPr="00EF7D72">
        <w:rPr>
          <w:rStyle w:val="c1"/>
          <w:color w:val="000000"/>
          <w:sz w:val="20"/>
          <w:szCs w:val="20"/>
        </w:rPr>
        <w:t>Растянуть губы в стороны, не показывая зубов.            </w:t>
      </w:r>
    </w:p>
    <w:p w:rsidR="003B2EEB" w:rsidRDefault="003B2EEB" w:rsidP="003B2EEB">
      <w:pPr>
        <w:pStyle w:val="c5"/>
        <w:shd w:val="clear" w:color="auto" w:fill="FFFFFF"/>
        <w:spacing w:before="0" w:beforeAutospacing="0" w:after="0" w:afterAutospacing="0"/>
        <w:rPr>
          <w:rStyle w:val="c1"/>
          <w:color w:val="000000"/>
          <w:sz w:val="20"/>
          <w:szCs w:val="20"/>
        </w:rPr>
      </w:pPr>
      <w:r w:rsidRPr="00EF7D72">
        <w:rPr>
          <w:rStyle w:val="c1"/>
          <w:color w:val="000000"/>
          <w:sz w:val="20"/>
          <w:szCs w:val="20"/>
        </w:rPr>
        <w:t>(удерживать до 10).</w:t>
      </w:r>
      <w:r>
        <w:rPr>
          <w:rStyle w:val="c1"/>
          <w:color w:val="000000"/>
          <w:sz w:val="20"/>
          <w:szCs w:val="20"/>
        </w:rPr>
        <w:t xml:space="preserve">                   </w:t>
      </w:r>
    </w:p>
    <w:p w:rsidR="003B2EEB" w:rsidRPr="00EF7D72" w:rsidRDefault="003B2EEB" w:rsidP="003B2EEB">
      <w:pPr>
        <w:pStyle w:val="c5"/>
        <w:shd w:val="clear" w:color="auto" w:fill="FFFFFF"/>
        <w:spacing w:before="0" w:beforeAutospacing="0" w:after="0" w:afterAutospacing="0"/>
        <w:rPr>
          <w:rFonts w:ascii="Arial" w:hAnsi="Arial" w:cs="Arial"/>
          <w:color w:val="000000"/>
          <w:sz w:val="20"/>
          <w:szCs w:val="20"/>
        </w:rPr>
      </w:pPr>
      <w:r>
        <w:rPr>
          <w:rStyle w:val="c1"/>
          <w:b/>
          <w:bCs/>
          <w:color w:val="000000"/>
          <w:sz w:val="20"/>
          <w:szCs w:val="20"/>
        </w:rPr>
        <w:t xml:space="preserve">4 </w:t>
      </w:r>
      <w:r w:rsidRPr="00EF7D72">
        <w:rPr>
          <w:rStyle w:val="c1"/>
          <w:b/>
          <w:bCs/>
          <w:color w:val="000000"/>
          <w:sz w:val="20"/>
          <w:szCs w:val="20"/>
        </w:rPr>
        <w:t>Артикуляционная гимнастика «Трубочка»</w:t>
      </w:r>
    </w:p>
    <w:p w:rsidR="003B2EEB" w:rsidRPr="00EF7D72" w:rsidRDefault="003B2EEB" w:rsidP="003B2EEB">
      <w:pPr>
        <w:pStyle w:val="c5"/>
        <w:shd w:val="clear" w:color="auto" w:fill="FFFFFF"/>
        <w:spacing w:before="0" w:beforeAutospacing="0" w:after="0" w:afterAutospacing="0"/>
        <w:rPr>
          <w:rFonts w:ascii="Arial" w:hAnsi="Arial" w:cs="Arial"/>
          <w:color w:val="000000"/>
          <w:sz w:val="20"/>
          <w:szCs w:val="20"/>
        </w:rPr>
      </w:pPr>
      <w:r w:rsidRPr="00EF7D72">
        <w:rPr>
          <w:rStyle w:val="c1"/>
          <w:b/>
          <w:bCs/>
          <w:i/>
          <w:iCs/>
          <w:color w:val="000000"/>
          <w:sz w:val="20"/>
          <w:szCs w:val="20"/>
        </w:rPr>
        <w:t>Цель:</w:t>
      </w:r>
      <w:r w:rsidRPr="00EF7D72">
        <w:rPr>
          <w:rStyle w:val="c1"/>
          <w:color w:val="000000"/>
          <w:sz w:val="20"/>
          <w:szCs w:val="20"/>
        </w:rPr>
        <w:t> развитие артикуляционной моторики.</w:t>
      </w:r>
    </w:p>
    <w:p w:rsidR="003B2EEB" w:rsidRPr="00EF7D72" w:rsidRDefault="003B2EEB" w:rsidP="003B2EEB">
      <w:pPr>
        <w:pStyle w:val="c5"/>
        <w:shd w:val="clear" w:color="auto" w:fill="FFFFFF"/>
        <w:spacing w:before="0" w:beforeAutospacing="0" w:after="0" w:afterAutospacing="0"/>
        <w:rPr>
          <w:rFonts w:ascii="Arial" w:hAnsi="Arial" w:cs="Arial"/>
          <w:color w:val="000000"/>
          <w:sz w:val="20"/>
          <w:szCs w:val="20"/>
        </w:rPr>
      </w:pPr>
      <w:r w:rsidRPr="00EF7D72">
        <w:rPr>
          <w:rStyle w:val="c1"/>
          <w:color w:val="000000"/>
          <w:sz w:val="20"/>
          <w:szCs w:val="20"/>
        </w:rPr>
        <w:t>Вытянуть губы вперед, как хоботок</w:t>
      </w:r>
      <w:proofErr w:type="gramStart"/>
      <w:r w:rsidRPr="00EF7D72">
        <w:rPr>
          <w:rStyle w:val="c1"/>
          <w:color w:val="000000"/>
          <w:sz w:val="20"/>
          <w:szCs w:val="20"/>
        </w:rPr>
        <w:t>.</w:t>
      </w:r>
      <w:proofErr w:type="gramEnd"/>
      <w:r w:rsidRPr="00EF7D72">
        <w:rPr>
          <w:rStyle w:val="c1"/>
          <w:color w:val="000000"/>
          <w:sz w:val="20"/>
          <w:szCs w:val="20"/>
        </w:rPr>
        <w:t xml:space="preserve"> (</w:t>
      </w:r>
      <w:proofErr w:type="gramStart"/>
      <w:r w:rsidRPr="00EF7D72">
        <w:rPr>
          <w:rStyle w:val="c1"/>
          <w:color w:val="000000"/>
          <w:sz w:val="20"/>
          <w:szCs w:val="20"/>
        </w:rPr>
        <w:t>у</w:t>
      </w:r>
      <w:proofErr w:type="gramEnd"/>
      <w:r w:rsidRPr="00EF7D72">
        <w:rPr>
          <w:rStyle w:val="c1"/>
          <w:color w:val="000000"/>
          <w:sz w:val="20"/>
          <w:szCs w:val="20"/>
        </w:rPr>
        <w:t>держивать до 10).</w:t>
      </w:r>
    </w:p>
    <w:p w:rsidR="003B2EEB" w:rsidRPr="00EF7D72" w:rsidRDefault="003B2EEB" w:rsidP="003B2EEB">
      <w:pPr>
        <w:pStyle w:val="c3"/>
        <w:shd w:val="clear" w:color="auto" w:fill="FFFFFF"/>
        <w:spacing w:before="0" w:beforeAutospacing="0" w:after="0" w:afterAutospacing="0"/>
        <w:jc w:val="center"/>
        <w:rPr>
          <w:rFonts w:ascii="Arial" w:hAnsi="Arial" w:cs="Arial"/>
          <w:color w:val="000000"/>
          <w:sz w:val="20"/>
          <w:szCs w:val="20"/>
        </w:rPr>
      </w:pPr>
      <w:r>
        <w:rPr>
          <w:rStyle w:val="c1"/>
          <w:b/>
          <w:bCs/>
          <w:color w:val="000000"/>
          <w:sz w:val="20"/>
          <w:szCs w:val="20"/>
        </w:rPr>
        <w:t xml:space="preserve">5 </w:t>
      </w:r>
      <w:r w:rsidRPr="00EF7D72">
        <w:rPr>
          <w:rStyle w:val="c1"/>
          <w:b/>
          <w:bCs/>
          <w:color w:val="000000"/>
          <w:sz w:val="20"/>
          <w:szCs w:val="20"/>
        </w:rPr>
        <w:t>Артикуляционная гимнастика «Улыбка-трубочка»</w:t>
      </w:r>
    </w:p>
    <w:p w:rsidR="003B2EEB" w:rsidRPr="00EF7D72" w:rsidRDefault="003B2EEB" w:rsidP="003B2EEB">
      <w:pPr>
        <w:pStyle w:val="c5"/>
        <w:shd w:val="clear" w:color="auto" w:fill="FFFFFF"/>
        <w:spacing w:before="0" w:beforeAutospacing="0" w:after="0" w:afterAutospacing="0"/>
        <w:rPr>
          <w:rFonts w:ascii="Arial" w:hAnsi="Arial" w:cs="Arial"/>
          <w:color w:val="000000"/>
          <w:sz w:val="20"/>
          <w:szCs w:val="20"/>
        </w:rPr>
      </w:pPr>
      <w:r w:rsidRPr="00EF7D72">
        <w:rPr>
          <w:rStyle w:val="c1"/>
          <w:b/>
          <w:bCs/>
          <w:i/>
          <w:iCs/>
          <w:color w:val="000000"/>
          <w:sz w:val="20"/>
          <w:szCs w:val="20"/>
        </w:rPr>
        <w:t>Цель:</w:t>
      </w:r>
      <w:r w:rsidRPr="00EF7D72">
        <w:rPr>
          <w:rStyle w:val="c1"/>
          <w:color w:val="000000"/>
          <w:sz w:val="20"/>
          <w:szCs w:val="20"/>
        </w:rPr>
        <w:t> развитие артикуляционной моторики.</w:t>
      </w:r>
    </w:p>
    <w:p w:rsidR="003B2EEB" w:rsidRPr="00EF7D72" w:rsidRDefault="003B2EEB" w:rsidP="003B2EEB">
      <w:pPr>
        <w:pStyle w:val="c5"/>
        <w:shd w:val="clear" w:color="auto" w:fill="FFFFFF"/>
        <w:spacing w:before="0" w:beforeAutospacing="0" w:after="0" w:afterAutospacing="0"/>
        <w:rPr>
          <w:rFonts w:ascii="Arial" w:hAnsi="Arial" w:cs="Arial"/>
          <w:color w:val="000000"/>
          <w:sz w:val="20"/>
          <w:szCs w:val="20"/>
        </w:rPr>
      </w:pPr>
      <w:r w:rsidRPr="00EF7D72">
        <w:rPr>
          <w:rStyle w:val="c1"/>
          <w:color w:val="000000"/>
          <w:sz w:val="20"/>
          <w:szCs w:val="20"/>
        </w:rPr>
        <w:t>Чередовать до 10 раз.</w:t>
      </w:r>
    </w:p>
    <w:p w:rsidR="003B2EEB" w:rsidRPr="00EF7D72" w:rsidRDefault="003B2EEB" w:rsidP="003B2EEB">
      <w:pPr>
        <w:pStyle w:val="c3"/>
        <w:shd w:val="clear" w:color="auto" w:fill="FFFFFF"/>
        <w:spacing w:before="0" w:beforeAutospacing="0" w:after="0" w:afterAutospacing="0"/>
        <w:jc w:val="center"/>
        <w:rPr>
          <w:rFonts w:ascii="Arial" w:hAnsi="Arial" w:cs="Arial"/>
          <w:color w:val="000000"/>
          <w:sz w:val="20"/>
          <w:szCs w:val="20"/>
        </w:rPr>
      </w:pPr>
      <w:r>
        <w:rPr>
          <w:rStyle w:val="c1"/>
          <w:b/>
          <w:bCs/>
          <w:color w:val="000000"/>
          <w:sz w:val="20"/>
          <w:szCs w:val="20"/>
        </w:rPr>
        <w:t xml:space="preserve">6 </w:t>
      </w:r>
      <w:r w:rsidRPr="00EF7D72">
        <w:rPr>
          <w:rStyle w:val="c1"/>
          <w:b/>
          <w:bCs/>
          <w:color w:val="000000"/>
          <w:sz w:val="20"/>
          <w:szCs w:val="20"/>
        </w:rPr>
        <w:t>Артикуляционная гимнастика «Лопаточка»</w:t>
      </w:r>
    </w:p>
    <w:p w:rsidR="003B2EEB" w:rsidRPr="00EF7D72" w:rsidRDefault="003B2EEB" w:rsidP="003B2EEB">
      <w:pPr>
        <w:pStyle w:val="c5"/>
        <w:shd w:val="clear" w:color="auto" w:fill="FFFFFF"/>
        <w:spacing w:before="0" w:beforeAutospacing="0" w:after="0" w:afterAutospacing="0"/>
        <w:rPr>
          <w:rFonts w:ascii="Arial" w:hAnsi="Arial" w:cs="Arial"/>
          <w:color w:val="000000"/>
          <w:sz w:val="20"/>
          <w:szCs w:val="20"/>
        </w:rPr>
      </w:pPr>
      <w:r w:rsidRPr="00EF7D72">
        <w:rPr>
          <w:rStyle w:val="c1"/>
          <w:b/>
          <w:bCs/>
          <w:i/>
          <w:iCs/>
          <w:color w:val="000000"/>
          <w:sz w:val="20"/>
          <w:szCs w:val="20"/>
        </w:rPr>
        <w:t>Цель:</w:t>
      </w:r>
      <w:r w:rsidRPr="00EF7D72">
        <w:rPr>
          <w:rStyle w:val="c1"/>
          <w:color w:val="000000"/>
          <w:sz w:val="20"/>
          <w:szCs w:val="20"/>
        </w:rPr>
        <w:t> развитие артикуляционной моторики.</w:t>
      </w:r>
    </w:p>
    <w:p w:rsidR="003B2EEB" w:rsidRPr="00EF7D72" w:rsidRDefault="003B2EEB" w:rsidP="003B2EEB">
      <w:pPr>
        <w:pStyle w:val="c5"/>
        <w:shd w:val="clear" w:color="auto" w:fill="FFFFFF"/>
        <w:spacing w:before="0" w:beforeAutospacing="0" w:after="0" w:afterAutospacing="0"/>
        <w:rPr>
          <w:rFonts w:ascii="Arial" w:hAnsi="Arial" w:cs="Arial"/>
          <w:color w:val="000000"/>
          <w:sz w:val="20"/>
          <w:szCs w:val="20"/>
        </w:rPr>
      </w:pPr>
      <w:r w:rsidRPr="00EF7D72">
        <w:rPr>
          <w:rStyle w:val="c1"/>
          <w:color w:val="000000"/>
          <w:sz w:val="20"/>
          <w:szCs w:val="20"/>
        </w:rPr>
        <w:t>Рот открыт, удерживать широкий язык на нижней губе под счет: до 5, до 10…</w:t>
      </w:r>
    </w:p>
    <w:p w:rsidR="003B2EEB" w:rsidRPr="00EF7D72" w:rsidRDefault="003B2EEB" w:rsidP="003B2EEB">
      <w:pPr>
        <w:pStyle w:val="c3"/>
        <w:shd w:val="clear" w:color="auto" w:fill="FFFFFF"/>
        <w:spacing w:before="0" w:beforeAutospacing="0" w:after="0" w:afterAutospacing="0"/>
        <w:jc w:val="center"/>
        <w:rPr>
          <w:rFonts w:ascii="Arial" w:hAnsi="Arial" w:cs="Arial"/>
          <w:color w:val="000000"/>
          <w:sz w:val="20"/>
          <w:szCs w:val="20"/>
        </w:rPr>
      </w:pPr>
      <w:r>
        <w:rPr>
          <w:rStyle w:val="c1"/>
          <w:b/>
          <w:bCs/>
          <w:color w:val="000000"/>
          <w:sz w:val="20"/>
          <w:szCs w:val="20"/>
        </w:rPr>
        <w:t xml:space="preserve">7 </w:t>
      </w:r>
      <w:r w:rsidRPr="00EF7D72">
        <w:rPr>
          <w:rStyle w:val="c1"/>
          <w:b/>
          <w:bCs/>
          <w:color w:val="000000"/>
          <w:sz w:val="20"/>
          <w:szCs w:val="20"/>
        </w:rPr>
        <w:t>Артикуляционная гимнастика «Вкусное варенье»</w:t>
      </w:r>
    </w:p>
    <w:p w:rsidR="003B2EEB" w:rsidRPr="00EF7D72" w:rsidRDefault="003B2EEB" w:rsidP="003B2EEB">
      <w:pPr>
        <w:pStyle w:val="c5"/>
        <w:shd w:val="clear" w:color="auto" w:fill="FFFFFF"/>
        <w:spacing w:before="0" w:beforeAutospacing="0" w:after="0" w:afterAutospacing="0"/>
        <w:rPr>
          <w:rFonts w:ascii="Arial" w:hAnsi="Arial" w:cs="Arial"/>
          <w:color w:val="000000"/>
          <w:sz w:val="20"/>
          <w:szCs w:val="20"/>
        </w:rPr>
      </w:pPr>
      <w:r w:rsidRPr="00EF7D72">
        <w:rPr>
          <w:rStyle w:val="c1"/>
          <w:b/>
          <w:bCs/>
          <w:i/>
          <w:iCs/>
          <w:color w:val="000000"/>
          <w:sz w:val="20"/>
          <w:szCs w:val="20"/>
        </w:rPr>
        <w:t>Цель:</w:t>
      </w:r>
      <w:r w:rsidRPr="00EF7D72">
        <w:rPr>
          <w:rStyle w:val="c1"/>
          <w:color w:val="000000"/>
          <w:sz w:val="20"/>
          <w:szCs w:val="20"/>
        </w:rPr>
        <w:t> развитие артикуляционной моторики.</w:t>
      </w:r>
    </w:p>
    <w:p w:rsidR="003B2EEB" w:rsidRPr="00EF7D72" w:rsidRDefault="003B2EEB" w:rsidP="003B2EEB">
      <w:pPr>
        <w:pStyle w:val="c5"/>
        <w:shd w:val="clear" w:color="auto" w:fill="FFFFFF"/>
        <w:spacing w:before="0" w:beforeAutospacing="0" w:after="0" w:afterAutospacing="0"/>
        <w:rPr>
          <w:rFonts w:ascii="Arial" w:hAnsi="Arial" w:cs="Arial"/>
          <w:color w:val="000000"/>
          <w:sz w:val="20"/>
          <w:szCs w:val="20"/>
        </w:rPr>
      </w:pPr>
      <w:r w:rsidRPr="00EF7D72">
        <w:rPr>
          <w:rStyle w:val="c1"/>
          <w:color w:val="000000"/>
          <w:sz w:val="20"/>
          <w:szCs w:val="20"/>
        </w:rPr>
        <w:t>Улыбнуться, открыть рот, широким языком в форме "чашечки" облизать верхнюю губу.</w:t>
      </w:r>
    </w:p>
    <w:p w:rsidR="003B2EEB" w:rsidRPr="00EF7D72" w:rsidRDefault="003B2EEB" w:rsidP="003B2EEB">
      <w:pPr>
        <w:pStyle w:val="c3"/>
        <w:shd w:val="clear" w:color="auto" w:fill="FFFFFF"/>
        <w:spacing w:before="0" w:beforeAutospacing="0" w:after="0" w:afterAutospacing="0"/>
        <w:jc w:val="center"/>
        <w:rPr>
          <w:rFonts w:ascii="Arial" w:hAnsi="Arial" w:cs="Arial"/>
          <w:color w:val="000000"/>
          <w:sz w:val="20"/>
          <w:szCs w:val="20"/>
        </w:rPr>
      </w:pPr>
      <w:r>
        <w:rPr>
          <w:rStyle w:val="c1"/>
          <w:b/>
          <w:bCs/>
          <w:color w:val="000000"/>
          <w:sz w:val="20"/>
          <w:szCs w:val="20"/>
        </w:rPr>
        <w:t xml:space="preserve">8 </w:t>
      </w:r>
      <w:r w:rsidRPr="00EF7D72">
        <w:rPr>
          <w:rStyle w:val="c1"/>
          <w:b/>
          <w:bCs/>
          <w:color w:val="000000"/>
          <w:sz w:val="20"/>
          <w:szCs w:val="20"/>
        </w:rPr>
        <w:t>Артикуляционная гимнастика «Заборчик»</w:t>
      </w:r>
    </w:p>
    <w:p w:rsidR="003B2EEB" w:rsidRPr="00EF7D72" w:rsidRDefault="003B2EEB" w:rsidP="003B2EEB">
      <w:pPr>
        <w:pStyle w:val="c5"/>
        <w:shd w:val="clear" w:color="auto" w:fill="FFFFFF"/>
        <w:spacing w:before="0" w:beforeAutospacing="0" w:after="0" w:afterAutospacing="0"/>
        <w:rPr>
          <w:rFonts w:ascii="Arial" w:hAnsi="Arial" w:cs="Arial"/>
          <w:color w:val="000000"/>
          <w:sz w:val="20"/>
          <w:szCs w:val="20"/>
        </w:rPr>
      </w:pPr>
      <w:r w:rsidRPr="00EF7D72">
        <w:rPr>
          <w:rStyle w:val="c1"/>
          <w:b/>
          <w:bCs/>
          <w:i/>
          <w:iCs/>
          <w:color w:val="000000"/>
          <w:sz w:val="20"/>
          <w:szCs w:val="20"/>
        </w:rPr>
        <w:t>Цель:</w:t>
      </w:r>
      <w:r w:rsidRPr="00EF7D72">
        <w:rPr>
          <w:rStyle w:val="c1"/>
          <w:color w:val="000000"/>
          <w:sz w:val="20"/>
          <w:szCs w:val="20"/>
        </w:rPr>
        <w:t> развитие артикуляционной моторики.</w:t>
      </w:r>
    </w:p>
    <w:p w:rsidR="003B2EEB" w:rsidRPr="00EF7D72" w:rsidRDefault="003B2EEB" w:rsidP="003B2EEB">
      <w:pPr>
        <w:pStyle w:val="c5"/>
        <w:shd w:val="clear" w:color="auto" w:fill="FFFFFF"/>
        <w:spacing w:before="0" w:beforeAutospacing="0" w:after="0" w:afterAutospacing="0"/>
        <w:rPr>
          <w:rFonts w:ascii="Arial" w:hAnsi="Arial" w:cs="Arial"/>
          <w:color w:val="000000"/>
          <w:sz w:val="20"/>
          <w:szCs w:val="20"/>
        </w:rPr>
      </w:pPr>
      <w:r w:rsidRPr="00EF7D72">
        <w:rPr>
          <w:rStyle w:val="c1"/>
          <w:color w:val="000000"/>
          <w:sz w:val="20"/>
          <w:szCs w:val="20"/>
        </w:rPr>
        <w:t>Улыбнуться, показать верхние и нижние зубы. Удерживать до 10.</w:t>
      </w:r>
    </w:p>
    <w:p w:rsidR="003B2EEB" w:rsidRPr="00EF7D72" w:rsidRDefault="003B2EEB" w:rsidP="003B2EEB">
      <w:pPr>
        <w:pStyle w:val="c3"/>
        <w:shd w:val="clear" w:color="auto" w:fill="FFFFFF"/>
        <w:spacing w:before="0" w:beforeAutospacing="0" w:after="0" w:afterAutospacing="0"/>
        <w:jc w:val="center"/>
        <w:rPr>
          <w:rFonts w:ascii="Arial" w:hAnsi="Arial" w:cs="Arial"/>
          <w:color w:val="000000"/>
          <w:sz w:val="20"/>
          <w:szCs w:val="20"/>
        </w:rPr>
      </w:pPr>
      <w:r>
        <w:rPr>
          <w:rStyle w:val="c1"/>
          <w:b/>
          <w:bCs/>
          <w:color w:val="000000"/>
          <w:sz w:val="20"/>
          <w:szCs w:val="20"/>
        </w:rPr>
        <w:t xml:space="preserve">9 </w:t>
      </w:r>
      <w:r w:rsidRPr="00EF7D72">
        <w:rPr>
          <w:rStyle w:val="c1"/>
          <w:b/>
          <w:bCs/>
          <w:color w:val="000000"/>
          <w:sz w:val="20"/>
          <w:szCs w:val="20"/>
        </w:rPr>
        <w:t>Артикуляционная гимнастика «Бублик»</w:t>
      </w:r>
    </w:p>
    <w:p w:rsidR="003B2EEB" w:rsidRPr="00EF7D72" w:rsidRDefault="003B2EEB" w:rsidP="003B2EEB">
      <w:pPr>
        <w:pStyle w:val="c5"/>
        <w:shd w:val="clear" w:color="auto" w:fill="FFFFFF"/>
        <w:spacing w:before="0" w:beforeAutospacing="0" w:after="0" w:afterAutospacing="0"/>
        <w:rPr>
          <w:rFonts w:ascii="Arial" w:hAnsi="Arial" w:cs="Arial"/>
          <w:color w:val="000000"/>
          <w:sz w:val="20"/>
          <w:szCs w:val="20"/>
        </w:rPr>
      </w:pPr>
      <w:r w:rsidRPr="00EF7D72">
        <w:rPr>
          <w:rStyle w:val="c1"/>
          <w:b/>
          <w:bCs/>
          <w:i/>
          <w:iCs/>
          <w:color w:val="000000"/>
          <w:sz w:val="20"/>
          <w:szCs w:val="20"/>
        </w:rPr>
        <w:t>Цель:</w:t>
      </w:r>
      <w:r w:rsidRPr="00EF7D72">
        <w:rPr>
          <w:rStyle w:val="c1"/>
          <w:color w:val="000000"/>
          <w:sz w:val="20"/>
          <w:szCs w:val="20"/>
        </w:rPr>
        <w:t> развитие артикуляционной моторики.</w:t>
      </w:r>
    </w:p>
    <w:p w:rsidR="003B2EEB" w:rsidRPr="00EF7D72" w:rsidRDefault="003B2EEB" w:rsidP="003B2EEB">
      <w:pPr>
        <w:pStyle w:val="c5"/>
        <w:shd w:val="clear" w:color="auto" w:fill="FFFFFF"/>
        <w:spacing w:before="0" w:beforeAutospacing="0" w:after="0" w:afterAutospacing="0"/>
        <w:rPr>
          <w:rFonts w:ascii="Arial" w:hAnsi="Arial" w:cs="Arial"/>
          <w:color w:val="000000"/>
          <w:sz w:val="20"/>
          <w:szCs w:val="20"/>
        </w:rPr>
      </w:pPr>
      <w:r w:rsidRPr="00EF7D72">
        <w:rPr>
          <w:rStyle w:val="c1"/>
          <w:color w:val="000000"/>
          <w:sz w:val="20"/>
          <w:szCs w:val="20"/>
        </w:rPr>
        <w:t>Зубы сомкнуть. Губы округлить и чуть вытянуть вперед так, чтобы верхние и нижние резцы были видны. Удерживать.</w:t>
      </w:r>
    </w:p>
    <w:p w:rsidR="003B2EEB" w:rsidRPr="00EF7D72" w:rsidRDefault="003B2EEB" w:rsidP="003B2EEB">
      <w:pPr>
        <w:pStyle w:val="c3"/>
        <w:shd w:val="clear" w:color="auto" w:fill="FFFFFF"/>
        <w:spacing w:before="0" w:beforeAutospacing="0" w:after="0" w:afterAutospacing="0"/>
        <w:rPr>
          <w:rFonts w:ascii="Arial" w:hAnsi="Arial" w:cs="Arial"/>
          <w:color w:val="000000"/>
          <w:sz w:val="20"/>
          <w:szCs w:val="20"/>
        </w:rPr>
      </w:pPr>
      <w:r>
        <w:rPr>
          <w:rStyle w:val="c1"/>
          <w:b/>
          <w:bCs/>
          <w:color w:val="000000"/>
          <w:sz w:val="20"/>
          <w:szCs w:val="20"/>
        </w:rPr>
        <w:t xml:space="preserve">                                        10 </w:t>
      </w:r>
      <w:r w:rsidRPr="00EF7D72">
        <w:rPr>
          <w:rStyle w:val="c1"/>
          <w:b/>
          <w:bCs/>
          <w:color w:val="000000"/>
          <w:sz w:val="20"/>
          <w:szCs w:val="20"/>
        </w:rPr>
        <w:t>Артикуляционная гимнастика «Шарик»</w:t>
      </w:r>
    </w:p>
    <w:p w:rsidR="003B2EEB" w:rsidRPr="00EF7D72" w:rsidRDefault="003B2EEB" w:rsidP="003B2EEB">
      <w:pPr>
        <w:pStyle w:val="c5"/>
        <w:shd w:val="clear" w:color="auto" w:fill="FFFFFF"/>
        <w:spacing w:before="0" w:beforeAutospacing="0" w:after="0" w:afterAutospacing="0"/>
        <w:rPr>
          <w:rFonts w:ascii="Arial" w:hAnsi="Arial" w:cs="Arial"/>
          <w:color w:val="000000"/>
          <w:sz w:val="20"/>
          <w:szCs w:val="20"/>
        </w:rPr>
      </w:pPr>
      <w:r w:rsidRPr="00EF7D72">
        <w:rPr>
          <w:rStyle w:val="c1"/>
          <w:b/>
          <w:bCs/>
          <w:i/>
          <w:iCs/>
          <w:color w:val="000000"/>
          <w:sz w:val="20"/>
          <w:szCs w:val="20"/>
        </w:rPr>
        <w:t>Цель:</w:t>
      </w:r>
      <w:r w:rsidRPr="00EF7D72">
        <w:rPr>
          <w:rStyle w:val="c1"/>
          <w:color w:val="000000"/>
          <w:sz w:val="20"/>
          <w:szCs w:val="20"/>
        </w:rPr>
        <w:t> развитие артикуляционного аппарата.</w:t>
      </w:r>
    </w:p>
    <w:p w:rsidR="003B2EEB" w:rsidRPr="00EF7D72" w:rsidRDefault="003B2EEB" w:rsidP="003B2EEB">
      <w:pPr>
        <w:pStyle w:val="c5"/>
        <w:shd w:val="clear" w:color="auto" w:fill="FFFFFF"/>
        <w:spacing w:before="0" w:beforeAutospacing="0" w:after="0" w:afterAutospacing="0"/>
        <w:rPr>
          <w:rFonts w:ascii="Arial" w:hAnsi="Arial" w:cs="Arial"/>
          <w:color w:val="000000"/>
          <w:sz w:val="20"/>
          <w:szCs w:val="20"/>
        </w:rPr>
      </w:pPr>
      <w:r w:rsidRPr="00EF7D72">
        <w:rPr>
          <w:rStyle w:val="c1"/>
          <w:color w:val="000000"/>
          <w:sz w:val="20"/>
          <w:szCs w:val="20"/>
        </w:rPr>
        <w:t>Надуть щёки, сдуть щёки.</w:t>
      </w:r>
    </w:p>
    <w:p w:rsidR="003B2EEB" w:rsidRPr="00EF7D72" w:rsidRDefault="003B2EEB" w:rsidP="003B2EEB">
      <w:pPr>
        <w:pStyle w:val="c3"/>
        <w:shd w:val="clear" w:color="auto" w:fill="FFFFFF"/>
        <w:spacing w:before="0" w:beforeAutospacing="0" w:after="0" w:afterAutospacing="0"/>
        <w:jc w:val="center"/>
        <w:rPr>
          <w:rFonts w:ascii="Arial" w:hAnsi="Arial" w:cs="Arial"/>
          <w:color w:val="000000"/>
          <w:sz w:val="20"/>
          <w:szCs w:val="20"/>
        </w:rPr>
      </w:pPr>
      <w:r>
        <w:rPr>
          <w:rStyle w:val="c1"/>
          <w:b/>
          <w:bCs/>
          <w:color w:val="000000"/>
          <w:sz w:val="20"/>
          <w:szCs w:val="20"/>
        </w:rPr>
        <w:t xml:space="preserve">11 </w:t>
      </w:r>
      <w:r w:rsidRPr="00EF7D72">
        <w:rPr>
          <w:rStyle w:val="c1"/>
          <w:b/>
          <w:bCs/>
          <w:color w:val="000000"/>
          <w:sz w:val="20"/>
          <w:szCs w:val="20"/>
        </w:rPr>
        <w:t>Артикуляционная гимнастика «Часики»</w:t>
      </w:r>
    </w:p>
    <w:p w:rsidR="003B2EEB" w:rsidRPr="00EF7D72" w:rsidRDefault="003B2EEB" w:rsidP="003B2EEB">
      <w:pPr>
        <w:pStyle w:val="c5"/>
        <w:shd w:val="clear" w:color="auto" w:fill="FFFFFF"/>
        <w:spacing w:before="0" w:beforeAutospacing="0" w:after="0" w:afterAutospacing="0"/>
        <w:rPr>
          <w:rFonts w:ascii="Arial" w:hAnsi="Arial" w:cs="Arial"/>
          <w:color w:val="000000"/>
          <w:sz w:val="20"/>
          <w:szCs w:val="20"/>
        </w:rPr>
      </w:pPr>
      <w:r w:rsidRPr="00EF7D72">
        <w:rPr>
          <w:rStyle w:val="c1"/>
          <w:b/>
          <w:bCs/>
          <w:i/>
          <w:iCs/>
          <w:color w:val="000000"/>
          <w:sz w:val="20"/>
          <w:szCs w:val="20"/>
        </w:rPr>
        <w:t>Цель:</w:t>
      </w:r>
      <w:r w:rsidRPr="00EF7D72">
        <w:rPr>
          <w:rStyle w:val="c1"/>
          <w:color w:val="000000"/>
          <w:sz w:val="20"/>
          <w:szCs w:val="20"/>
        </w:rPr>
        <w:t> развитие артикуляционной моторики.</w:t>
      </w:r>
    </w:p>
    <w:p w:rsidR="003B2EEB" w:rsidRPr="00EF7D72" w:rsidRDefault="003B2EEB" w:rsidP="003B2EEB">
      <w:pPr>
        <w:pStyle w:val="c5"/>
        <w:shd w:val="clear" w:color="auto" w:fill="FFFFFF"/>
        <w:spacing w:before="0" w:beforeAutospacing="0" w:after="0" w:afterAutospacing="0"/>
        <w:rPr>
          <w:rFonts w:ascii="Arial" w:hAnsi="Arial" w:cs="Arial"/>
          <w:color w:val="000000"/>
          <w:sz w:val="20"/>
          <w:szCs w:val="20"/>
        </w:rPr>
      </w:pPr>
      <w:r w:rsidRPr="00EF7D72">
        <w:rPr>
          <w:rStyle w:val="c1"/>
          <w:color w:val="000000"/>
          <w:sz w:val="20"/>
          <w:szCs w:val="20"/>
        </w:rPr>
        <w:t>Рот открыт. Высунуть острый язычок вперед и работать им слева направо, из одного угла рта в другой: «Тик-так, тик-так». (10-12 раз).</w:t>
      </w:r>
    </w:p>
    <w:p w:rsidR="003B2EEB" w:rsidRPr="00EF7D72" w:rsidRDefault="003B2EEB" w:rsidP="003B2EEB">
      <w:pPr>
        <w:pStyle w:val="c3"/>
        <w:shd w:val="clear" w:color="auto" w:fill="FFFFFF"/>
        <w:spacing w:before="0" w:beforeAutospacing="0" w:after="0" w:afterAutospacing="0"/>
        <w:jc w:val="center"/>
        <w:rPr>
          <w:rFonts w:ascii="Arial" w:hAnsi="Arial" w:cs="Arial"/>
          <w:color w:val="000000"/>
          <w:sz w:val="20"/>
          <w:szCs w:val="20"/>
        </w:rPr>
      </w:pPr>
      <w:r>
        <w:rPr>
          <w:rStyle w:val="c1"/>
          <w:b/>
          <w:bCs/>
          <w:color w:val="000000"/>
          <w:sz w:val="20"/>
          <w:szCs w:val="20"/>
        </w:rPr>
        <w:t xml:space="preserve">12 </w:t>
      </w:r>
      <w:r w:rsidRPr="00EF7D72">
        <w:rPr>
          <w:rStyle w:val="c1"/>
          <w:b/>
          <w:bCs/>
          <w:color w:val="000000"/>
          <w:sz w:val="20"/>
          <w:szCs w:val="20"/>
        </w:rPr>
        <w:t>Артикуляционная гимнастика «Лошадка»</w:t>
      </w:r>
    </w:p>
    <w:p w:rsidR="003B2EEB" w:rsidRPr="00EF7D72" w:rsidRDefault="003B2EEB" w:rsidP="003B2EEB">
      <w:pPr>
        <w:pStyle w:val="c5"/>
        <w:shd w:val="clear" w:color="auto" w:fill="FFFFFF"/>
        <w:spacing w:before="0" w:beforeAutospacing="0" w:after="0" w:afterAutospacing="0"/>
        <w:rPr>
          <w:rFonts w:ascii="Arial" w:hAnsi="Arial" w:cs="Arial"/>
          <w:color w:val="000000"/>
          <w:sz w:val="20"/>
          <w:szCs w:val="20"/>
        </w:rPr>
      </w:pPr>
      <w:r w:rsidRPr="00EF7D72">
        <w:rPr>
          <w:rStyle w:val="c1"/>
          <w:b/>
          <w:bCs/>
          <w:i/>
          <w:iCs/>
          <w:color w:val="000000"/>
          <w:sz w:val="20"/>
          <w:szCs w:val="20"/>
        </w:rPr>
        <w:t>Цель:</w:t>
      </w:r>
      <w:r w:rsidRPr="00EF7D72">
        <w:rPr>
          <w:rStyle w:val="c1"/>
          <w:color w:val="000000"/>
          <w:sz w:val="20"/>
          <w:szCs w:val="20"/>
        </w:rPr>
        <w:t> развитие артикуляционного аппарата.</w:t>
      </w:r>
    </w:p>
    <w:p w:rsidR="003B2EEB" w:rsidRPr="00EF7D72" w:rsidRDefault="003B2EEB" w:rsidP="003B2EEB">
      <w:pPr>
        <w:pStyle w:val="c5"/>
        <w:shd w:val="clear" w:color="auto" w:fill="FFFFFF"/>
        <w:spacing w:before="0" w:beforeAutospacing="0" w:after="0" w:afterAutospacing="0"/>
        <w:rPr>
          <w:rFonts w:ascii="Arial" w:hAnsi="Arial" w:cs="Arial"/>
          <w:color w:val="000000"/>
          <w:sz w:val="20"/>
          <w:szCs w:val="20"/>
        </w:rPr>
      </w:pPr>
      <w:r w:rsidRPr="00EF7D72">
        <w:rPr>
          <w:rStyle w:val="c1"/>
          <w:color w:val="000000"/>
          <w:sz w:val="20"/>
          <w:szCs w:val="20"/>
        </w:rPr>
        <w:t>Лошадка идет и скачет. Цокать кончиком языка. (8-10 раз).</w:t>
      </w:r>
    </w:p>
    <w:p w:rsidR="003B2EEB" w:rsidRPr="00EF7D72" w:rsidRDefault="003B2EEB" w:rsidP="003B2EEB">
      <w:pPr>
        <w:pStyle w:val="c5"/>
        <w:shd w:val="clear" w:color="auto" w:fill="FFFFFF"/>
        <w:spacing w:before="0" w:beforeAutospacing="0" w:after="0" w:afterAutospacing="0"/>
        <w:rPr>
          <w:rFonts w:ascii="Arial" w:hAnsi="Arial" w:cs="Arial"/>
          <w:color w:val="000000"/>
          <w:sz w:val="20"/>
          <w:szCs w:val="20"/>
        </w:rPr>
      </w:pPr>
      <w:r w:rsidRPr="00EF7D72">
        <w:rPr>
          <w:rStyle w:val="c1"/>
          <w:color w:val="000000"/>
          <w:sz w:val="20"/>
          <w:szCs w:val="20"/>
        </w:rPr>
        <w:t xml:space="preserve">Лошадка остановилась. Произносить: </w:t>
      </w:r>
      <w:proofErr w:type="spellStart"/>
      <w:r w:rsidRPr="00EF7D72">
        <w:rPr>
          <w:rStyle w:val="c1"/>
          <w:color w:val="000000"/>
          <w:sz w:val="20"/>
          <w:szCs w:val="20"/>
        </w:rPr>
        <w:t>Пррр</w:t>
      </w:r>
      <w:proofErr w:type="spellEnd"/>
      <w:r w:rsidRPr="00EF7D72">
        <w:rPr>
          <w:rStyle w:val="c1"/>
          <w:color w:val="000000"/>
          <w:sz w:val="20"/>
          <w:szCs w:val="20"/>
        </w:rPr>
        <w:t>…</w:t>
      </w:r>
      <w:proofErr w:type="spellStart"/>
      <w:r w:rsidRPr="00EF7D72">
        <w:rPr>
          <w:rStyle w:val="c1"/>
          <w:color w:val="000000"/>
          <w:sz w:val="20"/>
          <w:szCs w:val="20"/>
        </w:rPr>
        <w:t>пррр</w:t>
      </w:r>
      <w:proofErr w:type="spellEnd"/>
      <w:proofErr w:type="gramStart"/>
      <w:r w:rsidRPr="00EF7D72">
        <w:rPr>
          <w:rStyle w:val="c1"/>
          <w:color w:val="000000"/>
          <w:sz w:val="20"/>
          <w:szCs w:val="20"/>
        </w:rPr>
        <w:t>…,</w:t>
      </w:r>
      <w:proofErr w:type="gramEnd"/>
      <w:r w:rsidRPr="00EF7D72">
        <w:rPr>
          <w:rStyle w:val="c1"/>
          <w:color w:val="000000"/>
          <w:sz w:val="20"/>
          <w:szCs w:val="20"/>
        </w:rPr>
        <w:t>вибрируя </w:t>
      </w:r>
      <w:r w:rsidRPr="00EF7D72">
        <w:rPr>
          <w:rStyle w:val="c1"/>
          <w:color w:val="000000"/>
          <w:sz w:val="20"/>
          <w:szCs w:val="20"/>
          <w:u w:val="single"/>
        </w:rPr>
        <w:t>губами </w:t>
      </w:r>
      <w:r w:rsidRPr="00EF7D72">
        <w:rPr>
          <w:rStyle w:val="c1"/>
          <w:color w:val="000000"/>
          <w:sz w:val="20"/>
          <w:szCs w:val="20"/>
        </w:rPr>
        <w:t>(5 раз).</w:t>
      </w:r>
    </w:p>
    <w:p w:rsidR="003B2EEB" w:rsidRPr="00EF7D72" w:rsidRDefault="003B2EEB" w:rsidP="003B2EEB">
      <w:pPr>
        <w:pStyle w:val="c3"/>
        <w:shd w:val="clear" w:color="auto" w:fill="FFFFFF"/>
        <w:spacing w:before="0" w:beforeAutospacing="0" w:after="0" w:afterAutospacing="0"/>
        <w:jc w:val="center"/>
        <w:rPr>
          <w:rFonts w:ascii="Arial" w:hAnsi="Arial" w:cs="Arial"/>
          <w:color w:val="000000"/>
          <w:sz w:val="20"/>
          <w:szCs w:val="20"/>
        </w:rPr>
      </w:pPr>
      <w:r>
        <w:rPr>
          <w:rStyle w:val="c1"/>
          <w:b/>
          <w:bCs/>
          <w:color w:val="000000"/>
          <w:sz w:val="20"/>
          <w:szCs w:val="20"/>
        </w:rPr>
        <w:t xml:space="preserve">13 </w:t>
      </w:r>
      <w:r w:rsidRPr="00EF7D72">
        <w:rPr>
          <w:rStyle w:val="c1"/>
          <w:b/>
          <w:bCs/>
          <w:color w:val="000000"/>
          <w:sz w:val="20"/>
          <w:szCs w:val="20"/>
        </w:rPr>
        <w:t>Артикуляционная гимнастика «Качели»</w:t>
      </w:r>
    </w:p>
    <w:p w:rsidR="003B2EEB" w:rsidRPr="00EF7D72" w:rsidRDefault="003B2EEB" w:rsidP="003B2EEB">
      <w:pPr>
        <w:pStyle w:val="c5"/>
        <w:shd w:val="clear" w:color="auto" w:fill="FFFFFF"/>
        <w:spacing w:before="0" w:beforeAutospacing="0" w:after="0" w:afterAutospacing="0"/>
        <w:rPr>
          <w:rFonts w:ascii="Arial" w:hAnsi="Arial" w:cs="Arial"/>
          <w:color w:val="000000"/>
          <w:sz w:val="20"/>
          <w:szCs w:val="20"/>
        </w:rPr>
      </w:pPr>
      <w:r w:rsidRPr="00EF7D72">
        <w:rPr>
          <w:rStyle w:val="c1"/>
          <w:b/>
          <w:bCs/>
          <w:i/>
          <w:iCs/>
          <w:color w:val="000000"/>
          <w:sz w:val="20"/>
          <w:szCs w:val="20"/>
        </w:rPr>
        <w:t>Цель:</w:t>
      </w:r>
      <w:r w:rsidRPr="00EF7D72">
        <w:rPr>
          <w:rStyle w:val="c1"/>
          <w:color w:val="000000"/>
          <w:sz w:val="20"/>
          <w:szCs w:val="20"/>
        </w:rPr>
        <w:t> развитие артикуляционной моторики.</w:t>
      </w:r>
    </w:p>
    <w:p w:rsidR="003B2EEB" w:rsidRPr="00EF7D72" w:rsidRDefault="003B2EEB" w:rsidP="003B2EEB">
      <w:pPr>
        <w:pStyle w:val="c5"/>
        <w:shd w:val="clear" w:color="auto" w:fill="FFFFFF"/>
        <w:spacing w:before="0" w:beforeAutospacing="0" w:after="0" w:afterAutospacing="0"/>
        <w:rPr>
          <w:rFonts w:ascii="Arial" w:hAnsi="Arial" w:cs="Arial"/>
          <w:color w:val="000000"/>
          <w:sz w:val="20"/>
          <w:szCs w:val="20"/>
        </w:rPr>
      </w:pPr>
      <w:r w:rsidRPr="00EF7D72">
        <w:rPr>
          <w:rStyle w:val="c1"/>
          <w:color w:val="000000"/>
          <w:sz w:val="20"/>
          <w:szCs w:val="20"/>
        </w:rPr>
        <w:t>Рот открыть. Тянуть кончик языка то вверх, к носу, то вниз, к подбородку. Язык качается: вверх-вниз, вверх-вниз (10 раз).</w:t>
      </w:r>
    </w:p>
    <w:p w:rsidR="003B2EEB" w:rsidRPr="00EF7D72" w:rsidRDefault="003B2EEB" w:rsidP="003B2EEB">
      <w:pPr>
        <w:pStyle w:val="c3"/>
        <w:shd w:val="clear" w:color="auto" w:fill="FFFFFF"/>
        <w:spacing w:before="0" w:beforeAutospacing="0" w:after="0" w:afterAutospacing="0"/>
        <w:jc w:val="center"/>
        <w:rPr>
          <w:rFonts w:ascii="Arial" w:hAnsi="Arial" w:cs="Arial"/>
          <w:color w:val="000000"/>
          <w:sz w:val="20"/>
          <w:szCs w:val="20"/>
        </w:rPr>
      </w:pPr>
      <w:r>
        <w:rPr>
          <w:rStyle w:val="c1"/>
          <w:b/>
          <w:bCs/>
          <w:color w:val="000000"/>
          <w:sz w:val="20"/>
          <w:szCs w:val="20"/>
        </w:rPr>
        <w:t xml:space="preserve">14 </w:t>
      </w:r>
      <w:r w:rsidRPr="00EF7D72">
        <w:rPr>
          <w:rStyle w:val="c1"/>
          <w:b/>
          <w:bCs/>
          <w:color w:val="000000"/>
          <w:sz w:val="20"/>
          <w:szCs w:val="20"/>
        </w:rPr>
        <w:t>Артикуляционная гимнастика «Непослушный язычок»</w:t>
      </w:r>
      <w:r w:rsidRPr="00EF7D72">
        <w:rPr>
          <w:rStyle w:val="c1"/>
          <w:color w:val="000000"/>
          <w:sz w:val="20"/>
          <w:szCs w:val="20"/>
        </w:rPr>
        <w:t>  (расслабление мышц я зыка)</w:t>
      </w:r>
    </w:p>
    <w:p w:rsidR="003B2EEB" w:rsidRPr="00EF7D72" w:rsidRDefault="003B2EEB" w:rsidP="003B2EEB">
      <w:pPr>
        <w:pStyle w:val="c5"/>
        <w:shd w:val="clear" w:color="auto" w:fill="FFFFFF"/>
        <w:spacing w:before="0" w:beforeAutospacing="0" w:after="0" w:afterAutospacing="0"/>
        <w:rPr>
          <w:rFonts w:ascii="Arial" w:hAnsi="Arial" w:cs="Arial"/>
          <w:color w:val="000000"/>
          <w:sz w:val="20"/>
          <w:szCs w:val="20"/>
        </w:rPr>
      </w:pPr>
      <w:r w:rsidRPr="00EF7D72">
        <w:rPr>
          <w:rStyle w:val="c1"/>
          <w:b/>
          <w:bCs/>
          <w:i/>
          <w:iCs/>
          <w:color w:val="000000"/>
          <w:sz w:val="20"/>
          <w:szCs w:val="20"/>
        </w:rPr>
        <w:t>Цель:</w:t>
      </w:r>
      <w:r w:rsidRPr="00EF7D72">
        <w:rPr>
          <w:rStyle w:val="c1"/>
          <w:color w:val="000000"/>
          <w:sz w:val="20"/>
          <w:szCs w:val="20"/>
        </w:rPr>
        <w:t> развитие артикуляционного аппарата.</w:t>
      </w:r>
    </w:p>
    <w:p w:rsidR="003B2EEB" w:rsidRPr="00EF7D72" w:rsidRDefault="003B2EEB" w:rsidP="003B2EEB">
      <w:pPr>
        <w:pStyle w:val="c5"/>
        <w:shd w:val="clear" w:color="auto" w:fill="FFFFFF"/>
        <w:spacing w:before="0" w:beforeAutospacing="0" w:after="0" w:afterAutospacing="0"/>
        <w:rPr>
          <w:rFonts w:ascii="Arial" w:hAnsi="Arial" w:cs="Arial"/>
          <w:color w:val="000000"/>
          <w:sz w:val="20"/>
          <w:szCs w:val="20"/>
        </w:rPr>
      </w:pPr>
      <w:r w:rsidRPr="00EF7D72">
        <w:rPr>
          <w:rStyle w:val="c1"/>
          <w:color w:val="000000"/>
          <w:sz w:val="20"/>
          <w:szCs w:val="20"/>
        </w:rPr>
        <w:t>Приоткрыть рот, положить язык на нижнюю губу и, пошлепывая его губами, произносить: «</w:t>
      </w:r>
      <w:proofErr w:type="spellStart"/>
      <w:r w:rsidRPr="00EF7D72">
        <w:rPr>
          <w:rStyle w:val="c1"/>
          <w:color w:val="000000"/>
          <w:sz w:val="20"/>
          <w:szCs w:val="20"/>
        </w:rPr>
        <w:t>пя-пя-пя</w:t>
      </w:r>
      <w:proofErr w:type="spellEnd"/>
      <w:r w:rsidRPr="00EF7D72">
        <w:rPr>
          <w:rStyle w:val="c1"/>
          <w:color w:val="000000"/>
          <w:sz w:val="20"/>
          <w:szCs w:val="20"/>
        </w:rPr>
        <w:t>»,</w:t>
      </w:r>
    </w:p>
    <w:p w:rsidR="003B2EEB" w:rsidRPr="00EF7D72" w:rsidRDefault="003B2EEB" w:rsidP="003B2EEB">
      <w:pPr>
        <w:pStyle w:val="c5"/>
        <w:shd w:val="clear" w:color="auto" w:fill="FFFFFF"/>
        <w:spacing w:before="0" w:beforeAutospacing="0" w:after="0" w:afterAutospacing="0"/>
        <w:rPr>
          <w:rFonts w:ascii="Arial" w:hAnsi="Arial" w:cs="Arial"/>
          <w:color w:val="000000"/>
          <w:sz w:val="20"/>
          <w:szCs w:val="20"/>
        </w:rPr>
      </w:pPr>
      <w:r w:rsidRPr="00EF7D72">
        <w:rPr>
          <w:rStyle w:val="c1"/>
          <w:color w:val="000000"/>
          <w:sz w:val="20"/>
          <w:szCs w:val="20"/>
        </w:rPr>
        <w:t>«</w:t>
      </w:r>
      <w:proofErr w:type="spellStart"/>
      <w:r w:rsidRPr="00EF7D72">
        <w:rPr>
          <w:rStyle w:val="c1"/>
          <w:color w:val="000000"/>
          <w:sz w:val="20"/>
          <w:szCs w:val="20"/>
        </w:rPr>
        <w:t>пя-пя-пя</w:t>
      </w:r>
      <w:proofErr w:type="spellEnd"/>
      <w:r w:rsidRPr="00EF7D72">
        <w:rPr>
          <w:rStyle w:val="c1"/>
          <w:color w:val="000000"/>
          <w:sz w:val="20"/>
          <w:szCs w:val="20"/>
        </w:rPr>
        <w:t>»… (10 раз).</w:t>
      </w:r>
    </w:p>
    <w:p w:rsidR="003B2EEB" w:rsidRPr="00EF7D72" w:rsidRDefault="003B2EEB" w:rsidP="003B2EEB">
      <w:pPr>
        <w:pStyle w:val="c3"/>
        <w:shd w:val="clear" w:color="auto" w:fill="FFFFFF"/>
        <w:spacing w:before="0" w:beforeAutospacing="0" w:after="0" w:afterAutospacing="0"/>
        <w:jc w:val="center"/>
        <w:rPr>
          <w:rFonts w:ascii="Arial" w:hAnsi="Arial" w:cs="Arial"/>
          <w:color w:val="000000"/>
          <w:sz w:val="20"/>
          <w:szCs w:val="20"/>
        </w:rPr>
      </w:pPr>
      <w:r>
        <w:rPr>
          <w:rStyle w:val="c1"/>
          <w:b/>
          <w:bCs/>
          <w:color w:val="000000"/>
          <w:sz w:val="20"/>
          <w:szCs w:val="20"/>
        </w:rPr>
        <w:t xml:space="preserve">15 </w:t>
      </w:r>
      <w:r w:rsidRPr="00EF7D72">
        <w:rPr>
          <w:rStyle w:val="c1"/>
          <w:b/>
          <w:bCs/>
          <w:color w:val="000000"/>
          <w:sz w:val="20"/>
          <w:szCs w:val="20"/>
        </w:rPr>
        <w:t>Артикуляционная гимнастика «Веселая змейка»</w:t>
      </w:r>
    </w:p>
    <w:p w:rsidR="003B2EEB" w:rsidRPr="00EF7D72" w:rsidRDefault="003B2EEB" w:rsidP="003B2EEB">
      <w:pPr>
        <w:pStyle w:val="c5"/>
        <w:shd w:val="clear" w:color="auto" w:fill="FFFFFF"/>
        <w:spacing w:before="0" w:beforeAutospacing="0" w:after="0" w:afterAutospacing="0"/>
        <w:rPr>
          <w:rFonts w:ascii="Arial" w:hAnsi="Arial" w:cs="Arial"/>
          <w:color w:val="000000"/>
          <w:sz w:val="20"/>
          <w:szCs w:val="20"/>
        </w:rPr>
      </w:pPr>
      <w:r w:rsidRPr="00EF7D72">
        <w:rPr>
          <w:rStyle w:val="c1"/>
          <w:b/>
          <w:bCs/>
          <w:i/>
          <w:iCs/>
          <w:color w:val="000000"/>
          <w:sz w:val="20"/>
          <w:szCs w:val="20"/>
        </w:rPr>
        <w:t>Цель:</w:t>
      </w:r>
      <w:r w:rsidRPr="00EF7D72">
        <w:rPr>
          <w:rStyle w:val="c1"/>
          <w:color w:val="000000"/>
          <w:sz w:val="20"/>
          <w:szCs w:val="20"/>
        </w:rPr>
        <w:t> развитие артикуляционной моторики.</w:t>
      </w:r>
    </w:p>
    <w:p w:rsidR="003B2EEB" w:rsidRPr="00EF7D72" w:rsidRDefault="003B2EEB" w:rsidP="003B2EEB">
      <w:pPr>
        <w:pStyle w:val="c5"/>
        <w:shd w:val="clear" w:color="auto" w:fill="FFFFFF"/>
        <w:spacing w:before="0" w:beforeAutospacing="0" w:after="0" w:afterAutospacing="0"/>
        <w:rPr>
          <w:rFonts w:ascii="Arial" w:hAnsi="Arial" w:cs="Arial"/>
          <w:color w:val="000000"/>
          <w:sz w:val="20"/>
          <w:szCs w:val="20"/>
        </w:rPr>
      </w:pPr>
      <w:r w:rsidRPr="00EF7D72">
        <w:rPr>
          <w:rStyle w:val="c1"/>
          <w:color w:val="000000"/>
          <w:sz w:val="20"/>
          <w:szCs w:val="20"/>
        </w:rPr>
        <w:t>Рот открыт. Кончик языка то высунуть вперед, то спрятать (8-10 раз).</w:t>
      </w:r>
    </w:p>
    <w:p w:rsidR="003B2EEB" w:rsidRPr="00EF7D72" w:rsidRDefault="003B2EEB" w:rsidP="003B2EEB">
      <w:pPr>
        <w:pStyle w:val="c3"/>
        <w:shd w:val="clear" w:color="auto" w:fill="FFFFFF"/>
        <w:spacing w:before="0" w:beforeAutospacing="0" w:after="0" w:afterAutospacing="0"/>
        <w:jc w:val="center"/>
        <w:rPr>
          <w:rFonts w:ascii="Arial" w:hAnsi="Arial" w:cs="Arial"/>
          <w:color w:val="000000"/>
          <w:sz w:val="20"/>
          <w:szCs w:val="20"/>
        </w:rPr>
      </w:pPr>
      <w:r>
        <w:rPr>
          <w:rStyle w:val="c1"/>
          <w:b/>
          <w:bCs/>
          <w:color w:val="000000"/>
          <w:sz w:val="20"/>
          <w:szCs w:val="20"/>
        </w:rPr>
        <w:t xml:space="preserve">16 </w:t>
      </w:r>
      <w:r w:rsidRPr="00EF7D72">
        <w:rPr>
          <w:rStyle w:val="c1"/>
          <w:b/>
          <w:bCs/>
          <w:color w:val="000000"/>
          <w:sz w:val="20"/>
          <w:szCs w:val="20"/>
        </w:rPr>
        <w:t>Артикуляционная гимнастика «Пятачок»</w:t>
      </w:r>
    </w:p>
    <w:p w:rsidR="003B2EEB" w:rsidRPr="00EF7D72" w:rsidRDefault="003B2EEB" w:rsidP="003B2EEB">
      <w:pPr>
        <w:pStyle w:val="c5"/>
        <w:shd w:val="clear" w:color="auto" w:fill="FFFFFF"/>
        <w:spacing w:before="0" w:beforeAutospacing="0" w:after="0" w:afterAutospacing="0"/>
        <w:rPr>
          <w:rFonts w:ascii="Arial" w:hAnsi="Arial" w:cs="Arial"/>
          <w:color w:val="000000"/>
          <w:sz w:val="20"/>
          <w:szCs w:val="20"/>
        </w:rPr>
      </w:pPr>
      <w:r w:rsidRPr="00EF7D72">
        <w:rPr>
          <w:rStyle w:val="c1"/>
          <w:b/>
          <w:bCs/>
          <w:i/>
          <w:iCs/>
          <w:color w:val="000000"/>
          <w:sz w:val="20"/>
          <w:szCs w:val="20"/>
        </w:rPr>
        <w:t>Цель:</w:t>
      </w:r>
      <w:r w:rsidRPr="00EF7D72">
        <w:rPr>
          <w:rStyle w:val="c1"/>
          <w:color w:val="000000"/>
          <w:sz w:val="20"/>
          <w:szCs w:val="20"/>
        </w:rPr>
        <w:t> развитие артикуляционной моторики.</w:t>
      </w:r>
    </w:p>
    <w:p w:rsidR="003B2EEB" w:rsidRPr="00EF7D72" w:rsidRDefault="003B2EEB" w:rsidP="003B2EEB">
      <w:pPr>
        <w:pStyle w:val="c5"/>
        <w:shd w:val="clear" w:color="auto" w:fill="FFFFFF"/>
        <w:spacing w:before="0" w:beforeAutospacing="0" w:after="0" w:afterAutospacing="0"/>
        <w:rPr>
          <w:rFonts w:ascii="Arial" w:hAnsi="Arial" w:cs="Arial"/>
          <w:color w:val="000000"/>
          <w:sz w:val="20"/>
          <w:szCs w:val="20"/>
        </w:rPr>
      </w:pPr>
      <w:r w:rsidRPr="00EF7D72">
        <w:rPr>
          <w:rStyle w:val="c1"/>
          <w:color w:val="000000"/>
          <w:sz w:val="20"/>
          <w:szCs w:val="20"/>
        </w:rPr>
        <w:t>Вытянуть вперед губы пятачком и покрутить им вправо-влево, вправо-влево…(8-10 раз).</w:t>
      </w:r>
    </w:p>
    <w:p w:rsidR="003B2EEB" w:rsidRPr="00EF7D72" w:rsidRDefault="003B2EEB" w:rsidP="003B2EEB">
      <w:pPr>
        <w:pStyle w:val="c3"/>
        <w:shd w:val="clear" w:color="auto" w:fill="FFFFFF"/>
        <w:spacing w:before="0" w:beforeAutospacing="0" w:after="0" w:afterAutospacing="0"/>
        <w:jc w:val="center"/>
        <w:rPr>
          <w:rFonts w:ascii="Arial" w:hAnsi="Arial" w:cs="Arial"/>
          <w:color w:val="000000"/>
          <w:sz w:val="20"/>
          <w:szCs w:val="20"/>
        </w:rPr>
      </w:pPr>
      <w:r>
        <w:rPr>
          <w:rStyle w:val="c1"/>
          <w:b/>
          <w:bCs/>
          <w:color w:val="000000"/>
          <w:sz w:val="20"/>
          <w:szCs w:val="20"/>
        </w:rPr>
        <w:t xml:space="preserve">17 </w:t>
      </w:r>
      <w:r w:rsidRPr="00EF7D72">
        <w:rPr>
          <w:rStyle w:val="c1"/>
          <w:b/>
          <w:bCs/>
          <w:color w:val="000000"/>
          <w:sz w:val="20"/>
          <w:szCs w:val="20"/>
        </w:rPr>
        <w:t>Артикуляционная гимнастика</w:t>
      </w:r>
    </w:p>
    <w:p w:rsidR="003B2EEB" w:rsidRPr="00EF7D72" w:rsidRDefault="003B2EEB" w:rsidP="003B2EEB">
      <w:pPr>
        <w:pStyle w:val="c3"/>
        <w:shd w:val="clear" w:color="auto" w:fill="FFFFFF"/>
        <w:spacing w:before="0" w:beforeAutospacing="0" w:after="0" w:afterAutospacing="0"/>
        <w:jc w:val="center"/>
        <w:rPr>
          <w:rFonts w:ascii="Arial" w:hAnsi="Arial" w:cs="Arial"/>
          <w:color w:val="000000"/>
          <w:sz w:val="20"/>
          <w:szCs w:val="20"/>
        </w:rPr>
      </w:pPr>
      <w:r w:rsidRPr="00EF7D72">
        <w:rPr>
          <w:rStyle w:val="c1"/>
          <w:b/>
          <w:bCs/>
          <w:color w:val="000000"/>
          <w:sz w:val="20"/>
          <w:szCs w:val="20"/>
        </w:rPr>
        <w:t>«Посчитаем нижние зубки»</w:t>
      </w:r>
    </w:p>
    <w:p w:rsidR="003B2EEB" w:rsidRPr="00EF7D72" w:rsidRDefault="003B2EEB" w:rsidP="003B2EEB">
      <w:pPr>
        <w:pStyle w:val="c5"/>
        <w:shd w:val="clear" w:color="auto" w:fill="FFFFFF"/>
        <w:spacing w:before="0" w:beforeAutospacing="0" w:after="0" w:afterAutospacing="0"/>
        <w:rPr>
          <w:rFonts w:ascii="Arial" w:hAnsi="Arial" w:cs="Arial"/>
          <w:color w:val="000000"/>
          <w:sz w:val="20"/>
          <w:szCs w:val="20"/>
        </w:rPr>
      </w:pPr>
      <w:r w:rsidRPr="00EF7D72">
        <w:rPr>
          <w:rStyle w:val="c1"/>
          <w:b/>
          <w:bCs/>
          <w:i/>
          <w:iCs/>
          <w:color w:val="000000"/>
          <w:sz w:val="20"/>
          <w:szCs w:val="20"/>
        </w:rPr>
        <w:t>Цель:</w:t>
      </w:r>
      <w:r w:rsidRPr="00EF7D72">
        <w:rPr>
          <w:rStyle w:val="c1"/>
          <w:color w:val="000000"/>
          <w:sz w:val="20"/>
          <w:szCs w:val="20"/>
        </w:rPr>
        <w:t> развитие артикуляционной моторики.</w:t>
      </w:r>
    </w:p>
    <w:p w:rsidR="003B2EEB" w:rsidRPr="00EF7D72" w:rsidRDefault="003B2EEB" w:rsidP="003B2EEB">
      <w:pPr>
        <w:pStyle w:val="c5"/>
        <w:shd w:val="clear" w:color="auto" w:fill="FFFFFF"/>
        <w:spacing w:before="0" w:beforeAutospacing="0" w:after="0" w:afterAutospacing="0"/>
        <w:rPr>
          <w:rFonts w:ascii="Arial" w:hAnsi="Arial" w:cs="Arial"/>
          <w:color w:val="000000"/>
          <w:sz w:val="20"/>
          <w:szCs w:val="20"/>
        </w:rPr>
      </w:pPr>
      <w:r w:rsidRPr="00EF7D72">
        <w:rPr>
          <w:rStyle w:val="c1"/>
          <w:color w:val="000000"/>
          <w:sz w:val="20"/>
          <w:szCs w:val="20"/>
        </w:rPr>
        <w:lastRenderedPageBreak/>
        <w:t>Улыбнуться, приоткрыть рот. Кончиком языка упереться в каждый нижний зуб по очереди. Челюсть не двигается.</w:t>
      </w:r>
    </w:p>
    <w:p w:rsidR="00A3149E" w:rsidRDefault="00A3149E" w:rsidP="000C3662">
      <w:pPr>
        <w:widowControl w:val="0"/>
        <w:autoSpaceDE w:val="0"/>
        <w:autoSpaceDN w:val="0"/>
        <w:adjustRightInd w:val="0"/>
        <w:spacing w:after="0" w:line="240" w:lineRule="auto"/>
        <w:jc w:val="center"/>
        <w:rPr>
          <w:rFonts w:ascii="Times New Roman" w:eastAsia="Calibri" w:hAnsi="Times New Roman" w:cs="Times New Roman"/>
          <w:b/>
          <w:sz w:val="28"/>
          <w:szCs w:val="28"/>
        </w:rPr>
      </w:pPr>
    </w:p>
    <w:p w:rsidR="005E3CB6" w:rsidRDefault="005E3CB6" w:rsidP="000C3662">
      <w:pPr>
        <w:widowControl w:val="0"/>
        <w:autoSpaceDE w:val="0"/>
        <w:autoSpaceDN w:val="0"/>
        <w:adjustRightInd w:val="0"/>
        <w:spacing w:after="0" w:line="240" w:lineRule="auto"/>
        <w:jc w:val="center"/>
        <w:rPr>
          <w:rFonts w:ascii="Times New Roman" w:eastAsia="Calibri" w:hAnsi="Times New Roman" w:cs="Times New Roman"/>
          <w:b/>
          <w:sz w:val="28"/>
          <w:szCs w:val="28"/>
        </w:rPr>
      </w:pPr>
    </w:p>
    <w:p w:rsidR="005E3CB6" w:rsidRDefault="005E3CB6" w:rsidP="000C3662">
      <w:pPr>
        <w:widowControl w:val="0"/>
        <w:autoSpaceDE w:val="0"/>
        <w:autoSpaceDN w:val="0"/>
        <w:adjustRightInd w:val="0"/>
        <w:spacing w:after="0" w:line="240" w:lineRule="auto"/>
        <w:jc w:val="center"/>
        <w:rPr>
          <w:rFonts w:ascii="Times New Roman" w:eastAsia="Calibri" w:hAnsi="Times New Roman" w:cs="Times New Roman"/>
          <w:b/>
          <w:sz w:val="28"/>
          <w:szCs w:val="28"/>
        </w:rPr>
      </w:pPr>
    </w:p>
    <w:p w:rsidR="005E3CB6" w:rsidRDefault="005E3CB6" w:rsidP="000C3662">
      <w:pPr>
        <w:widowControl w:val="0"/>
        <w:autoSpaceDE w:val="0"/>
        <w:autoSpaceDN w:val="0"/>
        <w:adjustRightInd w:val="0"/>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Картотека дидактических игр по развитию речи</w:t>
      </w:r>
    </w:p>
    <w:p w:rsidR="005E3CB6" w:rsidRPr="00F8207C" w:rsidRDefault="005E3CB6" w:rsidP="000C3662">
      <w:pPr>
        <w:widowControl w:val="0"/>
        <w:autoSpaceDE w:val="0"/>
        <w:autoSpaceDN w:val="0"/>
        <w:adjustRightInd w:val="0"/>
        <w:spacing w:after="0" w:line="240" w:lineRule="auto"/>
        <w:jc w:val="center"/>
        <w:rPr>
          <w:rFonts w:ascii="Times New Roman" w:eastAsia="Calibri" w:hAnsi="Times New Roman" w:cs="Times New Roman"/>
          <w:b/>
          <w:sz w:val="28"/>
          <w:szCs w:val="28"/>
        </w:rPr>
      </w:pPr>
    </w:p>
    <w:tbl>
      <w:tblPr>
        <w:tblW w:w="0" w:type="auto"/>
        <w:tblInd w:w="-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67"/>
        <w:gridCol w:w="8196"/>
        <w:gridCol w:w="236"/>
      </w:tblGrid>
      <w:tr w:rsidR="005E3CB6" w:rsidTr="006504F2">
        <w:trPr>
          <w:trHeight w:val="1124"/>
        </w:trPr>
        <w:tc>
          <w:tcPr>
            <w:tcW w:w="867" w:type="dxa"/>
          </w:tcPr>
          <w:p w:rsidR="005E3CB6" w:rsidRDefault="005E3CB6" w:rsidP="006504F2">
            <w:r>
              <w:t>1</w:t>
            </w:r>
          </w:p>
        </w:tc>
        <w:tc>
          <w:tcPr>
            <w:tcW w:w="8196" w:type="dxa"/>
          </w:tcPr>
          <w:p w:rsidR="005E3CB6" w:rsidRPr="00F50A63" w:rsidRDefault="005E3CB6" w:rsidP="006504F2">
            <w:pPr>
              <w:spacing w:after="0"/>
              <w:rPr>
                <w:rFonts w:ascii="Times New Roman" w:hAnsi="Times New Roman" w:cs="Times New Roman"/>
                <w:b/>
              </w:rPr>
            </w:pPr>
            <w:r w:rsidRPr="004016D4">
              <w:rPr>
                <w:rFonts w:ascii="Times New Roman" w:hAnsi="Times New Roman" w:cs="Times New Roman"/>
                <w:b/>
              </w:rPr>
              <w:t>Дидактическая игра по развитию речи</w:t>
            </w:r>
            <w:r>
              <w:rPr>
                <w:rFonts w:ascii="Times New Roman" w:hAnsi="Times New Roman" w:cs="Times New Roman"/>
                <w:b/>
              </w:rPr>
              <w:t xml:space="preserve">   </w:t>
            </w:r>
            <w:r w:rsidRPr="004016D4">
              <w:rPr>
                <w:rFonts w:ascii="Times New Roman" w:hAnsi="Times New Roman" w:cs="Times New Roman"/>
                <w:b/>
              </w:rPr>
              <w:t>Картотека</w:t>
            </w:r>
            <w:r>
              <w:rPr>
                <w:b/>
              </w:rPr>
              <w:t>№1</w:t>
            </w:r>
            <w:r w:rsidRPr="004016D4">
              <w:rPr>
                <w:rFonts w:ascii="Times New Roman" w:hAnsi="Times New Roman" w:cs="Times New Roman"/>
                <w:b/>
              </w:rPr>
              <w:t xml:space="preserve"> </w:t>
            </w:r>
            <w:r>
              <w:rPr>
                <w:b/>
              </w:rPr>
              <w:t>«Звуковая дорожка»</w:t>
            </w:r>
          </w:p>
          <w:p w:rsidR="005E3CB6" w:rsidRPr="004016D4" w:rsidRDefault="005E3CB6" w:rsidP="006504F2">
            <w:pPr>
              <w:spacing w:after="0"/>
              <w:rPr>
                <w:rFonts w:ascii="Times New Roman" w:hAnsi="Times New Roman" w:cs="Times New Roman"/>
                <w:b/>
              </w:rPr>
            </w:pPr>
            <w:proofErr w:type="spellStart"/>
            <w:r>
              <w:rPr>
                <w:rFonts w:ascii="Times New Roman" w:hAnsi="Times New Roman" w:cs="Times New Roman"/>
                <w:b/>
              </w:rPr>
              <w:t>Цель</w:t>
            </w:r>
            <w:proofErr w:type="gramStart"/>
            <w:r>
              <w:rPr>
                <w:rFonts w:ascii="Times New Roman" w:hAnsi="Times New Roman" w:cs="Times New Roman"/>
                <w:b/>
              </w:rPr>
              <w:t>:ф</w:t>
            </w:r>
            <w:proofErr w:type="gramEnd"/>
            <w:r>
              <w:rPr>
                <w:rFonts w:ascii="Times New Roman" w:hAnsi="Times New Roman" w:cs="Times New Roman"/>
                <w:b/>
              </w:rPr>
              <w:t>ормировать</w:t>
            </w:r>
            <w:proofErr w:type="spellEnd"/>
            <w:r>
              <w:rPr>
                <w:rFonts w:ascii="Times New Roman" w:hAnsi="Times New Roman" w:cs="Times New Roman"/>
                <w:b/>
              </w:rPr>
              <w:t xml:space="preserve"> звуковую культуру речи.</w:t>
            </w:r>
          </w:p>
          <w:p w:rsidR="005E3CB6" w:rsidRDefault="005E3CB6" w:rsidP="006504F2"/>
        </w:tc>
        <w:tc>
          <w:tcPr>
            <w:tcW w:w="236" w:type="dxa"/>
          </w:tcPr>
          <w:p w:rsidR="005E3CB6" w:rsidRDefault="005E3CB6" w:rsidP="006504F2"/>
        </w:tc>
      </w:tr>
      <w:tr w:rsidR="005E3CB6" w:rsidTr="006504F2">
        <w:trPr>
          <w:trHeight w:val="503"/>
        </w:trPr>
        <w:tc>
          <w:tcPr>
            <w:tcW w:w="867" w:type="dxa"/>
          </w:tcPr>
          <w:p w:rsidR="005E3CB6" w:rsidRDefault="005E3CB6" w:rsidP="006504F2">
            <w:r>
              <w:t>2</w:t>
            </w:r>
          </w:p>
        </w:tc>
        <w:tc>
          <w:tcPr>
            <w:tcW w:w="8196" w:type="dxa"/>
          </w:tcPr>
          <w:p w:rsidR="005E3CB6" w:rsidRPr="004016D4" w:rsidRDefault="005E3CB6" w:rsidP="006504F2">
            <w:pPr>
              <w:spacing w:after="0"/>
              <w:rPr>
                <w:rFonts w:ascii="Times New Roman" w:hAnsi="Times New Roman" w:cs="Times New Roman"/>
                <w:b/>
              </w:rPr>
            </w:pPr>
            <w:r w:rsidRPr="004016D4">
              <w:rPr>
                <w:rFonts w:ascii="Times New Roman" w:hAnsi="Times New Roman" w:cs="Times New Roman"/>
                <w:b/>
              </w:rPr>
              <w:t>Дидактическая игра по развитию речи</w:t>
            </w:r>
          </w:p>
          <w:p w:rsidR="005E3CB6" w:rsidRPr="004016D4" w:rsidRDefault="005E3CB6" w:rsidP="006504F2">
            <w:pPr>
              <w:spacing w:after="0"/>
              <w:rPr>
                <w:rFonts w:ascii="Times New Roman" w:hAnsi="Times New Roman" w:cs="Times New Roman"/>
                <w:b/>
              </w:rPr>
            </w:pPr>
            <w:r w:rsidRPr="004016D4">
              <w:rPr>
                <w:rFonts w:ascii="Times New Roman" w:hAnsi="Times New Roman" w:cs="Times New Roman"/>
                <w:b/>
              </w:rPr>
              <w:t>Картотека №</w:t>
            </w:r>
            <w:r>
              <w:rPr>
                <w:rFonts w:ascii="Times New Roman" w:hAnsi="Times New Roman" w:cs="Times New Roman"/>
                <w:b/>
              </w:rPr>
              <w:t xml:space="preserve">2 «Зоопарк»  </w:t>
            </w:r>
            <w:proofErr w:type="spellStart"/>
            <w:r>
              <w:rPr>
                <w:rFonts w:ascii="Times New Roman" w:hAnsi="Times New Roman" w:cs="Times New Roman"/>
                <w:b/>
              </w:rPr>
              <w:t>Цель</w:t>
            </w:r>
            <w:proofErr w:type="gramStart"/>
            <w:r>
              <w:rPr>
                <w:rFonts w:ascii="Times New Roman" w:hAnsi="Times New Roman" w:cs="Times New Roman"/>
                <w:b/>
              </w:rPr>
              <w:t>:п</w:t>
            </w:r>
            <w:proofErr w:type="gramEnd"/>
            <w:r>
              <w:rPr>
                <w:rFonts w:ascii="Times New Roman" w:hAnsi="Times New Roman" w:cs="Times New Roman"/>
                <w:b/>
              </w:rPr>
              <w:t>родолжать</w:t>
            </w:r>
            <w:proofErr w:type="spellEnd"/>
            <w:r>
              <w:rPr>
                <w:rFonts w:ascii="Times New Roman" w:hAnsi="Times New Roman" w:cs="Times New Roman"/>
                <w:b/>
              </w:rPr>
              <w:t xml:space="preserve"> знакомить с многообразием слов.</w:t>
            </w:r>
          </w:p>
          <w:p w:rsidR="005E3CB6" w:rsidRDefault="005E3CB6" w:rsidP="006504F2"/>
        </w:tc>
        <w:tc>
          <w:tcPr>
            <w:tcW w:w="236" w:type="dxa"/>
          </w:tcPr>
          <w:p w:rsidR="005E3CB6" w:rsidRDefault="005E3CB6" w:rsidP="006504F2"/>
        </w:tc>
      </w:tr>
      <w:tr w:rsidR="005E3CB6" w:rsidTr="006504F2">
        <w:trPr>
          <w:trHeight w:val="608"/>
        </w:trPr>
        <w:tc>
          <w:tcPr>
            <w:tcW w:w="867" w:type="dxa"/>
          </w:tcPr>
          <w:p w:rsidR="005E3CB6" w:rsidRDefault="005E3CB6" w:rsidP="006504F2">
            <w:r>
              <w:t>3</w:t>
            </w:r>
          </w:p>
        </w:tc>
        <w:tc>
          <w:tcPr>
            <w:tcW w:w="8196" w:type="dxa"/>
          </w:tcPr>
          <w:p w:rsidR="005E3CB6" w:rsidRPr="004016D4" w:rsidRDefault="005E3CB6" w:rsidP="006504F2">
            <w:pPr>
              <w:spacing w:after="0"/>
              <w:rPr>
                <w:rFonts w:ascii="Times New Roman" w:hAnsi="Times New Roman" w:cs="Times New Roman"/>
                <w:b/>
              </w:rPr>
            </w:pPr>
            <w:r w:rsidRPr="004016D4">
              <w:rPr>
                <w:rFonts w:ascii="Times New Roman" w:hAnsi="Times New Roman" w:cs="Times New Roman"/>
                <w:b/>
              </w:rPr>
              <w:t>Дидактическая игра по развитию речи</w:t>
            </w:r>
          </w:p>
          <w:p w:rsidR="005E3CB6" w:rsidRPr="004016D4" w:rsidRDefault="005E3CB6" w:rsidP="006504F2">
            <w:pPr>
              <w:spacing w:after="0"/>
              <w:rPr>
                <w:rFonts w:ascii="Times New Roman" w:hAnsi="Times New Roman" w:cs="Times New Roman"/>
                <w:b/>
              </w:rPr>
            </w:pPr>
            <w:r w:rsidRPr="004016D4">
              <w:rPr>
                <w:rFonts w:ascii="Times New Roman" w:hAnsi="Times New Roman" w:cs="Times New Roman"/>
                <w:b/>
              </w:rPr>
              <w:t>Картотека №</w:t>
            </w:r>
            <w:r>
              <w:rPr>
                <w:rFonts w:ascii="Times New Roman" w:hAnsi="Times New Roman" w:cs="Times New Roman"/>
                <w:b/>
              </w:rPr>
              <w:t xml:space="preserve">3 «Какое  слово потерялось»  </w:t>
            </w:r>
            <w:proofErr w:type="spellStart"/>
            <w:r>
              <w:rPr>
                <w:rFonts w:ascii="Times New Roman" w:hAnsi="Times New Roman" w:cs="Times New Roman"/>
                <w:b/>
              </w:rPr>
              <w:t>Цель</w:t>
            </w:r>
            <w:proofErr w:type="gramStart"/>
            <w:r>
              <w:rPr>
                <w:rFonts w:ascii="Times New Roman" w:hAnsi="Times New Roman" w:cs="Times New Roman"/>
                <w:b/>
              </w:rPr>
              <w:t>:р</w:t>
            </w:r>
            <w:proofErr w:type="gramEnd"/>
            <w:r>
              <w:rPr>
                <w:rFonts w:ascii="Times New Roman" w:hAnsi="Times New Roman" w:cs="Times New Roman"/>
                <w:b/>
              </w:rPr>
              <w:t>азвивать</w:t>
            </w:r>
            <w:proofErr w:type="spellEnd"/>
            <w:r>
              <w:rPr>
                <w:rFonts w:ascii="Times New Roman" w:hAnsi="Times New Roman" w:cs="Times New Roman"/>
                <w:b/>
              </w:rPr>
              <w:t xml:space="preserve"> слуховое внимание, продолжать знакомить с многообразием слов.</w:t>
            </w:r>
          </w:p>
          <w:p w:rsidR="005E3CB6" w:rsidRDefault="005E3CB6" w:rsidP="006504F2"/>
        </w:tc>
        <w:tc>
          <w:tcPr>
            <w:tcW w:w="236" w:type="dxa"/>
          </w:tcPr>
          <w:p w:rsidR="005E3CB6" w:rsidRDefault="005E3CB6" w:rsidP="006504F2"/>
        </w:tc>
      </w:tr>
      <w:tr w:rsidR="005E3CB6" w:rsidTr="006504F2">
        <w:trPr>
          <w:trHeight w:val="486"/>
        </w:trPr>
        <w:tc>
          <w:tcPr>
            <w:tcW w:w="867" w:type="dxa"/>
          </w:tcPr>
          <w:p w:rsidR="005E3CB6" w:rsidRDefault="005E3CB6" w:rsidP="006504F2">
            <w:r>
              <w:t>4</w:t>
            </w:r>
          </w:p>
        </w:tc>
        <w:tc>
          <w:tcPr>
            <w:tcW w:w="8196" w:type="dxa"/>
          </w:tcPr>
          <w:p w:rsidR="005E3CB6" w:rsidRPr="004016D4" w:rsidRDefault="005E3CB6" w:rsidP="006504F2">
            <w:pPr>
              <w:spacing w:after="0"/>
              <w:rPr>
                <w:rFonts w:ascii="Times New Roman" w:hAnsi="Times New Roman" w:cs="Times New Roman"/>
                <w:b/>
              </w:rPr>
            </w:pPr>
            <w:r w:rsidRPr="004016D4">
              <w:rPr>
                <w:rFonts w:ascii="Times New Roman" w:hAnsi="Times New Roman" w:cs="Times New Roman"/>
                <w:b/>
              </w:rPr>
              <w:t>Дидактическая игра по развитию речи</w:t>
            </w:r>
          </w:p>
          <w:p w:rsidR="005E3CB6" w:rsidRPr="004016D4" w:rsidRDefault="005E3CB6" w:rsidP="006504F2">
            <w:pPr>
              <w:spacing w:after="0"/>
              <w:rPr>
                <w:rFonts w:ascii="Times New Roman" w:hAnsi="Times New Roman" w:cs="Times New Roman"/>
                <w:b/>
              </w:rPr>
            </w:pPr>
            <w:r w:rsidRPr="004016D4">
              <w:rPr>
                <w:rFonts w:ascii="Times New Roman" w:hAnsi="Times New Roman" w:cs="Times New Roman"/>
                <w:b/>
              </w:rPr>
              <w:t>Картотека №</w:t>
            </w:r>
            <w:r>
              <w:rPr>
                <w:rFonts w:ascii="Times New Roman" w:hAnsi="Times New Roman" w:cs="Times New Roman"/>
                <w:b/>
              </w:rPr>
              <w:t xml:space="preserve">4 «В кругу с мячом» </w:t>
            </w:r>
            <w:proofErr w:type="spellStart"/>
            <w:r>
              <w:rPr>
                <w:rFonts w:ascii="Times New Roman" w:hAnsi="Times New Roman" w:cs="Times New Roman"/>
                <w:b/>
              </w:rPr>
              <w:t>Цель</w:t>
            </w:r>
            <w:proofErr w:type="gramStart"/>
            <w:r>
              <w:rPr>
                <w:rFonts w:ascii="Times New Roman" w:hAnsi="Times New Roman" w:cs="Times New Roman"/>
                <w:b/>
              </w:rPr>
              <w:t>:р</w:t>
            </w:r>
            <w:proofErr w:type="gramEnd"/>
            <w:r>
              <w:rPr>
                <w:rFonts w:ascii="Times New Roman" w:hAnsi="Times New Roman" w:cs="Times New Roman"/>
                <w:b/>
              </w:rPr>
              <w:t>азвить</w:t>
            </w:r>
            <w:proofErr w:type="spellEnd"/>
            <w:r>
              <w:rPr>
                <w:rFonts w:ascii="Times New Roman" w:hAnsi="Times New Roman" w:cs="Times New Roman"/>
                <w:b/>
              </w:rPr>
              <w:t xml:space="preserve"> фонематический слух ,умение подбирать слова схожие по звучанию.</w:t>
            </w:r>
          </w:p>
          <w:p w:rsidR="005E3CB6" w:rsidRDefault="005E3CB6" w:rsidP="006504F2"/>
        </w:tc>
        <w:tc>
          <w:tcPr>
            <w:tcW w:w="236" w:type="dxa"/>
          </w:tcPr>
          <w:p w:rsidR="005E3CB6" w:rsidRDefault="005E3CB6" w:rsidP="006504F2"/>
        </w:tc>
      </w:tr>
      <w:tr w:rsidR="005E3CB6" w:rsidTr="006504F2">
        <w:trPr>
          <w:trHeight w:val="538"/>
        </w:trPr>
        <w:tc>
          <w:tcPr>
            <w:tcW w:w="867" w:type="dxa"/>
          </w:tcPr>
          <w:p w:rsidR="005E3CB6" w:rsidRDefault="005E3CB6" w:rsidP="006504F2">
            <w:r>
              <w:t>5</w:t>
            </w:r>
          </w:p>
        </w:tc>
        <w:tc>
          <w:tcPr>
            <w:tcW w:w="8196" w:type="dxa"/>
          </w:tcPr>
          <w:p w:rsidR="005E3CB6" w:rsidRPr="004016D4" w:rsidRDefault="005E3CB6" w:rsidP="006504F2">
            <w:pPr>
              <w:spacing w:after="0"/>
              <w:rPr>
                <w:rFonts w:ascii="Times New Roman" w:hAnsi="Times New Roman" w:cs="Times New Roman"/>
                <w:b/>
              </w:rPr>
            </w:pPr>
            <w:r w:rsidRPr="004016D4">
              <w:rPr>
                <w:rFonts w:ascii="Times New Roman" w:hAnsi="Times New Roman" w:cs="Times New Roman"/>
                <w:b/>
              </w:rPr>
              <w:t>Дидактическая игра по развитию речи</w:t>
            </w:r>
          </w:p>
          <w:p w:rsidR="005E3CB6" w:rsidRPr="004016D4" w:rsidRDefault="005E3CB6" w:rsidP="006504F2">
            <w:pPr>
              <w:spacing w:after="0"/>
              <w:rPr>
                <w:rFonts w:ascii="Times New Roman" w:hAnsi="Times New Roman" w:cs="Times New Roman"/>
                <w:b/>
              </w:rPr>
            </w:pPr>
            <w:r w:rsidRPr="004016D4">
              <w:rPr>
                <w:rFonts w:ascii="Times New Roman" w:hAnsi="Times New Roman" w:cs="Times New Roman"/>
                <w:b/>
              </w:rPr>
              <w:t>Картотека №</w:t>
            </w:r>
            <w:r>
              <w:rPr>
                <w:rFonts w:ascii="Times New Roman" w:hAnsi="Times New Roman" w:cs="Times New Roman"/>
                <w:b/>
              </w:rPr>
              <w:t>5 «Сердитый ворон» Цель: продолжать детей определять первый звук в слове.</w:t>
            </w:r>
          </w:p>
          <w:p w:rsidR="005E3CB6" w:rsidRDefault="005E3CB6" w:rsidP="006504F2"/>
        </w:tc>
        <w:tc>
          <w:tcPr>
            <w:tcW w:w="236" w:type="dxa"/>
          </w:tcPr>
          <w:p w:rsidR="005E3CB6" w:rsidRDefault="005E3CB6" w:rsidP="006504F2"/>
        </w:tc>
      </w:tr>
      <w:tr w:rsidR="005E3CB6" w:rsidTr="006504F2">
        <w:trPr>
          <w:trHeight w:val="521"/>
        </w:trPr>
        <w:tc>
          <w:tcPr>
            <w:tcW w:w="867" w:type="dxa"/>
          </w:tcPr>
          <w:p w:rsidR="005E3CB6" w:rsidRDefault="005E3CB6" w:rsidP="006504F2">
            <w:r>
              <w:t>6</w:t>
            </w:r>
          </w:p>
        </w:tc>
        <w:tc>
          <w:tcPr>
            <w:tcW w:w="8196" w:type="dxa"/>
          </w:tcPr>
          <w:p w:rsidR="005E3CB6" w:rsidRPr="004016D4" w:rsidRDefault="005E3CB6" w:rsidP="006504F2">
            <w:pPr>
              <w:spacing w:after="0"/>
              <w:rPr>
                <w:rFonts w:ascii="Times New Roman" w:hAnsi="Times New Roman" w:cs="Times New Roman"/>
                <w:b/>
              </w:rPr>
            </w:pPr>
            <w:r w:rsidRPr="004016D4">
              <w:rPr>
                <w:rFonts w:ascii="Times New Roman" w:hAnsi="Times New Roman" w:cs="Times New Roman"/>
                <w:b/>
              </w:rPr>
              <w:t>Дидактическая игра по развитию речи</w:t>
            </w:r>
          </w:p>
          <w:p w:rsidR="005E3CB6" w:rsidRPr="004016D4" w:rsidRDefault="005E3CB6" w:rsidP="006504F2">
            <w:pPr>
              <w:spacing w:after="0"/>
              <w:rPr>
                <w:rFonts w:ascii="Times New Roman" w:hAnsi="Times New Roman" w:cs="Times New Roman"/>
                <w:b/>
              </w:rPr>
            </w:pPr>
            <w:r w:rsidRPr="004016D4">
              <w:rPr>
                <w:rFonts w:ascii="Times New Roman" w:hAnsi="Times New Roman" w:cs="Times New Roman"/>
                <w:b/>
              </w:rPr>
              <w:t>Картотека №</w:t>
            </w:r>
            <w:r>
              <w:rPr>
                <w:rFonts w:ascii="Times New Roman" w:hAnsi="Times New Roman" w:cs="Times New Roman"/>
                <w:b/>
              </w:rPr>
              <w:t xml:space="preserve">6 «Будь внимателен» Цель </w:t>
            </w:r>
            <w:proofErr w:type="gramStart"/>
            <w:r>
              <w:rPr>
                <w:rFonts w:ascii="Times New Roman" w:hAnsi="Times New Roman" w:cs="Times New Roman"/>
                <w:b/>
              </w:rPr>
              <w:t>:р</w:t>
            </w:r>
            <w:proofErr w:type="gramEnd"/>
            <w:r>
              <w:rPr>
                <w:rFonts w:ascii="Times New Roman" w:hAnsi="Times New Roman" w:cs="Times New Roman"/>
                <w:b/>
              </w:rPr>
              <w:t>азвивать речевое внимание.</w:t>
            </w:r>
          </w:p>
          <w:p w:rsidR="005E3CB6" w:rsidRDefault="005E3CB6" w:rsidP="006504F2"/>
        </w:tc>
        <w:tc>
          <w:tcPr>
            <w:tcW w:w="236" w:type="dxa"/>
          </w:tcPr>
          <w:p w:rsidR="005E3CB6" w:rsidRDefault="005E3CB6" w:rsidP="006504F2"/>
        </w:tc>
      </w:tr>
      <w:tr w:rsidR="005E3CB6" w:rsidTr="006504F2">
        <w:trPr>
          <w:trHeight w:val="521"/>
        </w:trPr>
        <w:tc>
          <w:tcPr>
            <w:tcW w:w="867" w:type="dxa"/>
          </w:tcPr>
          <w:p w:rsidR="005E3CB6" w:rsidRDefault="005E3CB6" w:rsidP="006504F2">
            <w:r>
              <w:t>7</w:t>
            </w:r>
          </w:p>
        </w:tc>
        <w:tc>
          <w:tcPr>
            <w:tcW w:w="8196" w:type="dxa"/>
          </w:tcPr>
          <w:p w:rsidR="005E3CB6" w:rsidRPr="004016D4" w:rsidRDefault="005E3CB6" w:rsidP="006504F2">
            <w:pPr>
              <w:spacing w:after="0"/>
              <w:rPr>
                <w:rFonts w:ascii="Times New Roman" w:hAnsi="Times New Roman" w:cs="Times New Roman"/>
                <w:b/>
              </w:rPr>
            </w:pPr>
            <w:r w:rsidRPr="004016D4">
              <w:rPr>
                <w:rFonts w:ascii="Times New Roman" w:hAnsi="Times New Roman" w:cs="Times New Roman"/>
                <w:b/>
              </w:rPr>
              <w:t>Дидактическая игра по развитию речи</w:t>
            </w:r>
          </w:p>
          <w:p w:rsidR="005E3CB6" w:rsidRPr="004016D4" w:rsidRDefault="005E3CB6" w:rsidP="006504F2">
            <w:pPr>
              <w:spacing w:after="0"/>
              <w:rPr>
                <w:rFonts w:ascii="Times New Roman" w:hAnsi="Times New Roman" w:cs="Times New Roman"/>
                <w:b/>
              </w:rPr>
            </w:pPr>
            <w:r w:rsidRPr="004016D4">
              <w:rPr>
                <w:rFonts w:ascii="Times New Roman" w:hAnsi="Times New Roman" w:cs="Times New Roman"/>
                <w:b/>
              </w:rPr>
              <w:t>Картотека №</w:t>
            </w:r>
            <w:r>
              <w:rPr>
                <w:rFonts w:ascii="Times New Roman" w:hAnsi="Times New Roman" w:cs="Times New Roman"/>
                <w:b/>
              </w:rPr>
              <w:t xml:space="preserve">7 «Идите с нами играть». </w:t>
            </w:r>
            <w:proofErr w:type="spellStart"/>
            <w:r>
              <w:rPr>
                <w:rFonts w:ascii="Times New Roman" w:hAnsi="Times New Roman" w:cs="Times New Roman"/>
                <w:b/>
              </w:rPr>
              <w:t>Цель</w:t>
            </w:r>
            <w:proofErr w:type="gramStart"/>
            <w:r>
              <w:rPr>
                <w:rFonts w:ascii="Times New Roman" w:hAnsi="Times New Roman" w:cs="Times New Roman"/>
                <w:b/>
              </w:rPr>
              <w:t>:у</w:t>
            </w:r>
            <w:proofErr w:type="gramEnd"/>
            <w:r>
              <w:rPr>
                <w:rFonts w:ascii="Times New Roman" w:hAnsi="Times New Roman" w:cs="Times New Roman"/>
                <w:b/>
              </w:rPr>
              <w:t>чить</w:t>
            </w:r>
            <w:proofErr w:type="spellEnd"/>
            <w:r>
              <w:rPr>
                <w:rFonts w:ascii="Times New Roman" w:hAnsi="Times New Roman" w:cs="Times New Roman"/>
                <w:b/>
              </w:rPr>
              <w:t xml:space="preserve"> детей говорить </w:t>
            </w:r>
            <w:proofErr w:type="spellStart"/>
            <w:r>
              <w:rPr>
                <w:rFonts w:ascii="Times New Roman" w:hAnsi="Times New Roman" w:cs="Times New Roman"/>
                <w:b/>
              </w:rPr>
              <w:t>громко,выработка</w:t>
            </w:r>
            <w:proofErr w:type="spellEnd"/>
            <w:r>
              <w:rPr>
                <w:rFonts w:ascii="Times New Roman" w:hAnsi="Times New Roman" w:cs="Times New Roman"/>
                <w:b/>
              </w:rPr>
              <w:t xml:space="preserve"> умения пользоваться громким голосом.</w:t>
            </w:r>
          </w:p>
          <w:p w:rsidR="005E3CB6" w:rsidRDefault="005E3CB6" w:rsidP="006504F2"/>
        </w:tc>
        <w:tc>
          <w:tcPr>
            <w:tcW w:w="236" w:type="dxa"/>
          </w:tcPr>
          <w:p w:rsidR="005E3CB6" w:rsidRDefault="005E3CB6" w:rsidP="006504F2"/>
        </w:tc>
      </w:tr>
      <w:tr w:rsidR="005E3CB6" w:rsidTr="006504F2">
        <w:trPr>
          <w:trHeight w:val="521"/>
        </w:trPr>
        <w:tc>
          <w:tcPr>
            <w:tcW w:w="867" w:type="dxa"/>
          </w:tcPr>
          <w:p w:rsidR="005E3CB6" w:rsidRDefault="005E3CB6" w:rsidP="006504F2">
            <w:r>
              <w:t>8</w:t>
            </w:r>
          </w:p>
        </w:tc>
        <w:tc>
          <w:tcPr>
            <w:tcW w:w="8196" w:type="dxa"/>
          </w:tcPr>
          <w:p w:rsidR="005E3CB6" w:rsidRPr="004016D4" w:rsidRDefault="005E3CB6" w:rsidP="006504F2">
            <w:pPr>
              <w:spacing w:after="0"/>
              <w:rPr>
                <w:rFonts w:ascii="Times New Roman" w:hAnsi="Times New Roman" w:cs="Times New Roman"/>
                <w:b/>
              </w:rPr>
            </w:pPr>
            <w:r w:rsidRPr="004016D4">
              <w:rPr>
                <w:rFonts w:ascii="Times New Roman" w:hAnsi="Times New Roman" w:cs="Times New Roman"/>
                <w:b/>
              </w:rPr>
              <w:t>Дидактическая игра по развитию речи</w:t>
            </w:r>
          </w:p>
          <w:p w:rsidR="005E3CB6" w:rsidRPr="004016D4" w:rsidRDefault="005E3CB6" w:rsidP="006504F2">
            <w:pPr>
              <w:spacing w:after="0"/>
              <w:rPr>
                <w:rFonts w:ascii="Times New Roman" w:hAnsi="Times New Roman" w:cs="Times New Roman"/>
                <w:b/>
              </w:rPr>
            </w:pPr>
            <w:r w:rsidRPr="004016D4">
              <w:rPr>
                <w:rFonts w:ascii="Times New Roman" w:hAnsi="Times New Roman" w:cs="Times New Roman"/>
                <w:b/>
              </w:rPr>
              <w:t>Картотека №</w:t>
            </w:r>
            <w:r>
              <w:rPr>
                <w:rFonts w:ascii="Times New Roman" w:hAnsi="Times New Roman" w:cs="Times New Roman"/>
                <w:b/>
              </w:rPr>
              <w:t xml:space="preserve">8 «Поспешили-насмешили» </w:t>
            </w:r>
            <w:proofErr w:type="spellStart"/>
            <w:r>
              <w:rPr>
                <w:rFonts w:ascii="Times New Roman" w:hAnsi="Times New Roman" w:cs="Times New Roman"/>
                <w:b/>
              </w:rPr>
              <w:t>Цель</w:t>
            </w:r>
            <w:proofErr w:type="gramStart"/>
            <w:r>
              <w:rPr>
                <w:rFonts w:ascii="Times New Roman" w:hAnsi="Times New Roman" w:cs="Times New Roman"/>
                <w:b/>
              </w:rPr>
              <w:t>:р</w:t>
            </w:r>
            <w:proofErr w:type="gramEnd"/>
            <w:r>
              <w:rPr>
                <w:rFonts w:ascii="Times New Roman" w:hAnsi="Times New Roman" w:cs="Times New Roman"/>
                <w:b/>
              </w:rPr>
              <w:t>азвивать</w:t>
            </w:r>
            <w:proofErr w:type="spellEnd"/>
            <w:r>
              <w:rPr>
                <w:rFonts w:ascii="Times New Roman" w:hAnsi="Times New Roman" w:cs="Times New Roman"/>
                <w:b/>
              </w:rPr>
              <w:t xml:space="preserve"> речевой слух и речевую активность детей»</w:t>
            </w:r>
          </w:p>
          <w:p w:rsidR="005E3CB6" w:rsidRDefault="005E3CB6" w:rsidP="006504F2"/>
        </w:tc>
        <w:tc>
          <w:tcPr>
            <w:tcW w:w="236" w:type="dxa"/>
          </w:tcPr>
          <w:p w:rsidR="005E3CB6" w:rsidRDefault="005E3CB6" w:rsidP="006504F2"/>
        </w:tc>
      </w:tr>
      <w:tr w:rsidR="005E3CB6" w:rsidTr="006504F2">
        <w:trPr>
          <w:trHeight w:val="520"/>
        </w:trPr>
        <w:tc>
          <w:tcPr>
            <w:tcW w:w="867" w:type="dxa"/>
          </w:tcPr>
          <w:p w:rsidR="005E3CB6" w:rsidRDefault="005E3CB6" w:rsidP="006504F2">
            <w:r>
              <w:t>9</w:t>
            </w:r>
          </w:p>
        </w:tc>
        <w:tc>
          <w:tcPr>
            <w:tcW w:w="8196" w:type="dxa"/>
          </w:tcPr>
          <w:p w:rsidR="005E3CB6" w:rsidRPr="004016D4" w:rsidRDefault="005E3CB6" w:rsidP="006504F2">
            <w:pPr>
              <w:spacing w:after="0"/>
              <w:rPr>
                <w:rFonts w:ascii="Times New Roman" w:hAnsi="Times New Roman" w:cs="Times New Roman"/>
                <w:b/>
              </w:rPr>
            </w:pPr>
            <w:r w:rsidRPr="004016D4">
              <w:rPr>
                <w:rFonts w:ascii="Times New Roman" w:hAnsi="Times New Roman" w:cs="Times New Roman"/>
                <w:b/>
              </w:rPr>
              <w:t>Дидактическая игра по развитию речи</w:t>
            </w:r>
          </w:p>
          <w:p w:rsidR="005E3CB6" w:rsidRPr="004016D4" w:rsidRDefault="005E3CB6" w:rsidP="006504F2">
            <w:pPr>
              <w:spacing w:after="0"/>
              <w:rPr>
                <w:rFonts w:ascii="Times New Roman" w:hAnsi="Times New Roman" w:cs="Times New Roman"/>
                <w:b/>
              </w:rPr>
            </w:pPr>
            <w:r w:rsidRPr="004016D4">
              <w:rPr>
                <w:rFonts w:ascii="Times New Roman" w:hAnsi="Times New Roman" w:cs="Times New Roman"/>
                <w:b/>
              </w:rPr>
              <w:t>Картотека №</w:t>
            </w:r>
            <w:r>
              <w:rPr>
                <w:rFonts w:ascii="Times New Roman" w:hAnsi="Times New Roman" w:cs="Times New Roman"/>
                <w:b/>
              </w:rPr>
              <w:t xml:space="preserve">9  «Кто как кричит?» </w:t>
            </w:r>
            <w:proofErr w:type="spellStart"/>
            <w:r>
              <w:rPr>
                <w:rFonts w:ascii="Times New Roman" w:hAnsi="Times New Roman" w:cs="Times New Roman"/>
                <w:b/>
              </w:rPr>
              <w:t>Цель</w:t>
            </w:r>
            <w:proofErr w:type="gramStart"/>
            <w:r>
              <w:rPr>
                <w:rFonts w:ascii="Times New Roman" w:hAnsi="Times New Roman" w:cs="Times New Roman"/>
                <w:b/>
              </w:rPr>
              <w:t>:д</w:t>
            </w:r>
            <w:proofErr w:type="gramEnd"/>
            <w:r>
              <w:rPr>
                <w:rFonts w:ascii="Times New Roman" w:hAnsi="Times New Roman" w:cs="Times New Roman"/>
                <w:b/>
              </w:rPr>
              <w:t>обиваться</w:t>
            </w:r>
            <w:proofErr w:type="spellEnd"/>
            <w:r>
              <w:rPr>
                <w:rFonts w:ascii="Times New Roman" w:hAnsi="Times New Roman" w:cs="Times New Roman"/>
                <w:b/>
              </w:rPr>
              <w:t xml:space="preserve"> правильного воспроизведения детьми различных звукоподражаний.</w:t>
            </w:r>
          </w:p>
          <w:p w:rsidR="005E3CB6" w:rsidRDefault="005E3CB6" w:rsidP="006504F2"/>
        </w:tc>
        <w:tc>
          <w:tcPr>
            <w:tcW w:w="236" w:type="dxa"/>
          </w:tcPr>
          <w:p w:rsidR="005E3CB6" w:rsidRDefault="005E3CB6" w:rsidP="006504F2"/>
        </w:tc>
      </w:tr>
      <w:tr w:rsidR="005E3CB6" w:rsidTr="006504F2">
        <w:trPr>
          <w:trHeight w:val="469"/>
        </w:trPr>
        <w:tc>
          <w:tcPr>
            <w:tcW w:w="867" w:type="dxa"/>
          </w:tcPr>
          <w:p w:rsidR="005E3CB6" w:rsidRDefault="005E3CB6" w:rsidP="006504F2">
            <w:r>
              <w:t>10</w:t>
            </w:r>
          </w:p>
        </w:tc>
        <w:tc>
          <w:tcPr>
            <w:tcW w:w="8196" w:type="dxa"/>
          </w:tcPr>
          <w:p w:rsidR="005E3CB6" w:rsidRPr="004016D4" w:rsidRDefault="005E3CB6" w:rsidP="006504F2">
            <w:pPr>
              <w:spacing w:after="0"/>
              <w:rPr>
                <w:rFonts w:ascii="Times New Roman" w:hAnsi="Times New Roman" w:cs="Times New Roman"/>
                <w:b/>
              </w:rPr>
            </w:pPr>
            <w:r w:rsidRPr="004016D4">
              <w:rPr>
                <w:rFonts w:ascii="Times New Roman" w:hAnsi="Times New Roman" w:cs="Times New Roman"/>
                <w:b/>
              </w:rPr>
              <w:t>Дидактическая игра по развитию речи</w:t>
            </w:r>
          </w:p>
          <w:p w:rsidR="005E3CB6" w:rsidRPr="004016D4" w:rsidRDefault="005E3CB6" w:rsidP="006504F2">
            <w:pPr>
              <w:spacing w:after="0"/>
              <w:rPr>
                <w:rFonts w:ascii="Times New Roman" w:hAnsi="Times New Roman" w:cs="Times New Roman"/>
                <w:b/>
              </w:rPr>
            </w:pPr>
            <w:r w:rsidRPr="004016D4">
              <w:rPr>
                <w:rFonts w:ascii="Times New Roman" w:hAnsi="Times New Roman" w:cs="Times New Roman"/>
                <w:b/>
              </w:rPr>
              <w:t>Картотека №</w:t>
            </w:r>
            <w:r>
              <w:rPr>
                <w:rFonts w:ascii="Times New Roman" w:hAnsi="Times New Roman" w:cs="Times New Roman"/>
                <w:b/>
              </w:rPr>
              <w:t xml:space="preserve">10 «Подбери по цвету»  </w:t>
            </w:r>
            <w:proofErr w:type="spellStart"/>
            <w:r>
              <w:rPr>
                <w:rFonts w:ascii="Times New Roman" w:hAnsi="Times New Roman" w:cs="Times New Roman"/>
                <w:b/>
              </w:rPr>
              <w:t>Цель</w:t>
            </w:r>
            <w:proofErr w:type="gramStart"/>
            <w:r>
              <w:rPr>
                <w:rFonts w:ascii="Times New Roman" w:hAnsi="Times New Roman" w:cs="Times New Roman"/>
                <w:b/>
              </w:rPr>
              <w:t>:у</w:t>
            </w:r>
            <w:proofErr w:type="gramEnd"/>
            <w:r>
              <w:rPr>
                <w:rFonts w:ascii="Times New Roman" w:hAnsi="Times New Roman" w:cs="Times New Roman"/>
                <w:b/>
              </w:rPr>
              <w:t>чить</w:t>
            </w:r>
            <w:proofErr w:type="spellEnd"/>
            <w:r>
              <w:rPr>
                <w:rFonts w:ascii="Times New Roman" w:hAnsi="Times New Roman" w:cs="Times New Roman"/>
                <w:b/>
              </w:rPr>
              <w:t xml:space="preserve"> детей слитно произносить </w:t>
            </w:r>
            <w:r>
              <w:rPr>
                <w:rFonts w:ascii="Times New Roman" w:hAnsi="Times New Roman" w:cs="Times New Roman"/>
                <w:b/>
              </w:rPr>
              <w:lastRenderedPageBreak/>
              <w:t>фразу из двух –трёх слов.</w:t>
            </w:r>
          </w:p>
          <w:p w:rsidR="005E3CB6" w:rsidRDefault="005E3CB6" w:rsidP="006504F2"/>
        </w:tc>
        <w:tc>
          <w:tcPr>
            <w:tcW w:w="236" w:type="dxa"/>
          </w:tcPr>
          <w:p w:rsidR="005E3CB6" w:rsidRDefault="005E3CB6" w:rsidP="006504F2"/>
        </w:tc>
      </w:tr>
      <w:tr w:rsidR="005E3CB6" w:rsidTr="006504F2">
        <w:trPr>
          <w:trHeight w:val="486"/>
        </w:trPr>
        <w:tc>
          <w:tcPr>
            <w:tcW w:w="867" w:type="dxa"/>
          </w:tcPr>
          <w:p w:rsidR="005E3CB6" w:rsidRDefault="005E3CB6" w:rsidP="006504F2">
            <w:r>
              <w:lastRenderedPageBreak/>
              <w:t>11</w:t>
            </w:r>
          </w:p>
        </w:tc>
        <w:tc>
          <w:tcPr>
            <w:tcW w:w="8196" w:type="dxa"/>
          </w:tcPr>
          <w:p w:rsidR="005E3CB6" w:rsidRPr="004016D4" w:rsidRDefault="005E3CB6" w:rsidP="006504F2">
            <w:pPr>
              <w:spacing w:after="0"/>
              <w:rPr>
                <w:rFonts w:ascii="Times New Roman" w:hAnsi="Times New Roman" w:cs="Times New Roman"/>
                <w:b/>
              </w:rPr>
            </w:pPr>
            <w:r w:rsidRPr="004016D4">
              <w:rPr>
                <w:rFonts w:ascii="Times New Roman" w:hAnsi="Times New Roman" w:cs="Times New Roman"/>
                <w:b/>
              </w:rPr>
              <w:t>Дидактическая игра по развитию речи</w:t>
            </w:r>
          </w:p>
          <w:p w:rsidR="005E3CB6" w:rsidRDefault="005E3CB6" w:rsidP="006504F2">
            <w:r w:rsidRPr="004016D4">
              <w:rPr>
                <w:rFonts w:ascii="Times New Roman" w:hAnsi="Times New Roman" w:cs="Times New Roman"/>
                <w:b/>
              </w:rPr>
              <w:t>Картотека №</w:t>
            </w:r>
            <w:r>
              <w:rPr>
                <w:rFonts w:ascii="Times New Roman" w:hAnsi="Times New Roman" w:cs="Times New Roman"/>
                <w:b/>
              </w:rPr>
              <w:t xml:space="preserve">11 «Эхо». </w:t>
            </w:r>
            <w:proofErr w:type="spellStart"/>
            <w:r>
              <w:rPr>
                <w:rFonts w:ascii="Times New Roman" w:hAnsi="Times New Roman" w:cs="Times New Roman"/>
                <w:b/>
              </w:rPr>
              <w:t>Цель</w:t>
            </w:r>
            <w:proofErr w:type="gramStart"/>
            <w:r>
              <w:rPr>
                <w:rFonts w:ascii="Times New Roman" w:hAnsi="Times New Roman" w:cs="Times New Roman"/>
                <w:b/>
              </w:rPr>
              <w:t>:в</w:t>
            </w:r>
            <w:proofErr w:type="gramEnd"/>
            <w:r>
              <w:rPr>
                <w:rFonts w:ascii="Times New Roman" w:hAnsi="Times New Roman" w:cs="Times New Roman"/>
                <w:b/>
              </w:rPr>
              <w:t>оспитание</w:t>
            </w:r>
            <w:proofErr w:type="spellEnd"/>
            <w:r>
              <w:rPr>
                <w:rFonts w:ascii="Times New Roman" w:hAnsi="Times New Roman" w:cs="Times New Roman"/>
                <w:b/>
              </w:rPr>
              <w:t xml:space="preserve"> умения пользоваться тихим  и громким голосом. </w:t>
            </w:r>
          </w:p>
        </w:tc>
        <w:tc>
          <w:tcPr>
            <w:tcW w:w="236" w:type="dxa"/>
          </w:tcPr>
          <w:p w:rsidR="005E3CB6" w:rsidRDefault="005E3CB6" w:rsidP="006504F2"/>
        </w:tc>
      </w:tr>
      <w:tr w:rsidR="005E3CB6" w:rsidTr="006504F2">
        <w:trPr>
          <w:trHeight w:val="399"/>
        </w:trPr>
        <w:tc>
          <w:tcPr>
            <w:tcW w:w="867" w:type="dxa"/>
          </w:tcPr>
          <w:p w:rsidR="005E3CB6" w:rsidRDefault="005E3CB6" w:rsidP="006504F2">
            <w:r>
              <w:t>12</w:t>
            </w:r>
          </w:p>
        </w:tc>
        <w:tc>
          <w:tcPr>
            <w:tcW w:w="8196" w:type="dxa"/>
          </w:tcPr>
          <w:p w:rsidR="005E3CB6" w:rsidRPr="004016D4" w:rsidRDefault="005E3CB6" w:rsidP="006504F2">
            <w:pPr>
              <w:spacing w:after="0"/>
              <w:rPr>
                <w:rFonts w:ascii="Times New Roman" w:hAnsi="Times New Roman" w:cs="Times New Roman"/>
                <w:b/>
              </w:rPr>
            </w:pPr>
            <w:r w:rsidRPr="004016D4">
              <w:rPr>
                <w:rFonts w:ascii="Times New Roman" w:hAnsi="Times New Roman" w:cs="Times New Roman"/>
                <w:b/>
              </w:rPr>
              <w:t>Дидактическая игра по развитию речи</w:t>
            </w:r>
          </w:p>
          <w:p w:rsidR="005E3CB6" w:rsidRDefault="005E3CB6" w:rsidP="006504F2">
            <w:r w:rsidRPr="004016D4">
              <w:rPr>
                <w:rFonts w:ascii="Times New Roman" w:hAnsi="Times New Roman" w:cs="Times New Roman"/>
                <w:b/>
              </w:rPr>
              <w:t>Картотека №</w:t>
            </w:r>
            <w:r>
              <w:rPr>
                <w:rFonts w:ascii="Times New Roman" w:hAnsi="Times New Roman" w:cs="Times New Roman"/>
                <w:b/>
              </w:rPr>
              <w:t xml:space="preserve">12 «Определи место игрушки» </w:t>
            </w:r>
            <w:proofErr w:type="spellStart"/>
            <w:r>
              <w:rPr>
                <w:rFonts w:ascii="Times New Roman" w:hAnsi="Times New Roman" w:cs="Times New Roman"/>
                <w:b/>
              </w:rPr>
              <w:t>Цель</w:t>
            </w:r>
            <w:proofErr w:type="gramStart"/>
            <w:r>
              <w:rPr>
                <w:rFonts w:ascii="Times New Roman" w:hAnsi="Times New Roman" w:cs="Times New Roman"/>
                <w:b/>
              </w:rPr>
              <w:t>:д</w:t>
            </w:r>
            <w:proofErr w:type="gramEnd"/>
            <w:r>
              <w:rPr>
                <w:rFonts w:ascii="Times New Roman" w:hAnsi="Times New Roman" w:cs="Times New Roman"/>
                <w:b/>
              </w:rPr>
              <w:t>обиваться</w:t>
            </w:r>
            <w:proofErr w:type="spellEnd"/>
            <w:r>
              <w:rPr>
                <w:rFonts w:ascii="Times New Roman" w:hAnsi="Times New Roman" w:cs="Times New Roman"/>
                <w:b/>
              </w:rPr>
              <w:t xml:space="preserve"> умения </w:t>
            </w:r>
            <w:proofErr w:type="spellStart"/>
            <w:r>
              <w:rPr>
                <w:rFonts w:ascii="Times New Roman" w:hAnsi="Times New Roman" w:cs="Times New Roman"/>
                <w:b/>
              </w:rPr>
              <w:t>слитно,на</w:t>
            </w:r>
            <w:proofErr w:type="spellEnd"/>
            <w:r>
              <w:rPr>
                <w:rFonts w:ascii="Times New Roman" w:hAnsi="Times New Roman" w:cs="Times New Roman"/>
                <w:b/>
              </w:rPr>
              <w:t xml:space="preserve"> одном </w:t>
            </w:r>
            <w:proofErr w:type="spellStart"/>
            <w:r>
              <w:rPr>
                <w:rFonts w:ascii="Times New Roman" w:hAnsi="Times New Roman" w:cs="Times New Roman"/>
                <w:b/>
              </w:rPr>
              <w:t>выдохе,произносить</w:t>
            </w:r>
            <w:proofErr w:type="spellEnd"/>
            <w:r>
              <w:rPr>
                <w:rFonts w:ascii="Times New Roman" w:hAnsi="Times New Roman" w:cs="Times New Roman"/>
                <w:b/>
              </w:rPr>
              <w:t xml:space="preserve"> фразу из пяти –шести слов.</w:t>
            </w:r>
          </w:p>
        </w:tc>
        <w:tc>
          <w:tcPr>
            <w:tcW w:w="236" w:type="dxa"/>
          </w:tcPr>
          <w:p w:rsidR="005E3CB6" w:rsidRDefault="005E3CB6" w:rsidP="006504F2"/>
        </w:tc>
      </w:tr>
      <w:tr w:rsidR="005E3CB6" w:rsidTr="006504F2">
        <w:trPr>
          <w:trHeight w:val="243"/>
        </w:trPr>
        <w:tc>
          <w:tcPr>
            <w:tcW w:w="867" w:type="dxa"/>
          </w:tcPr>
          <w:p w:rsidR="005E3CB6" w:rsidRDefault="005E3CB6" w:rsidP="006504F2">
            <w:r>
              <w:t>13</w:t>
            </w:r>
          </w:p>
        </w:tc>
        <w:tc>
          <w:tcPr>
            <w:tcW w:w="8196" w:type="dxa"/>
          </w:tcPr>
          <w:p w:rsidR="005E3CB6" w:rsidRPr="004016D4" w:rsidRDefault="005E3CB6" w:rsidP="006504F2">
            <w:pPr>
              <w:spacing w:after="0"/>
              <w:rPr>
                <w:rFonts w:ascii="Times New Roman" w:hAnsi="Times New Roman" w:cs="Times New Roman"/>
                <w:b/>
              </w:rPr>
            </w:pPr>
            <w:r w:rsidRPr="004016D4">
              <w:rPr>
                <w:rFonts w:ascii="Times New Roman" w:hAnsi="Times New Roman" w:cs="Times New Roman"/>
                <w:b/>
              </w:rPr>
              <w:t>Дидактическая игра по развитию речи</w:t>
            </w:r>
          </w:p>
          <w:p w:rsidR="005E3CB6" w:rsidRDefault="005E3CB6" w:rsidP="006504F2">
            <w:r w:rsidRPr="004016D4">
              <w:rPr>
                <w:rFonts w:ascii="Times New Roman" w:hAnsi="Times New Roman" w:cs="Times New Roman"/>
                <w:b/>
              </w:rPr>
              <w:t>Картотека №</w:t>
            </w:r>
            <w:r>
              <w:rPr>
                <w:rFonts w:ascii="Times New Roman" w:hAnsi="Times New Roman" w:cs="Times New Roman"/>
                <w:b/>
              </w:rPr>
              <w:t xml:space="preserve">13 «К кому </w:t>
            </w:r>
            <w:proofErr w:type="spellStart"/>
            <w:r>
              <w:rPr>
                <w:rFonts w:ascii="Times New Roman" w:hAnsi="Times New Roman" w:cs="Times New Roman"/>
                <w:b/>
              </w:rPr>
              <w:t>пришёл</w:t>
            </w:r>
            <w:proofErr w:type="gramStart"/>
            <w:r>
              <w:rPr>
                <w:rFonts w:ascii="Times New Roman" w:hAnsi="Times New Roman" w:cs="Times New Roman"/>
                <w:b/>
              </w:rPr>
              <w:t>,о</w:t>
            </w:r>
            <w:proofErr w:type="gramEnd"/>
            <w:r>
              <w:rPr>
                <w:rFonts w:ascii="Times New Roman" w:hAnsi="Times New Roman" w:cs="Times New Roman"/>
                <w:b/>
              </w:rPr>
              <w:t>т</w:t>
            </w:r>
            <w:proofErr w:type="spellEnd"/>
            <w:r>
              <w:rPr>
                <w:rFonts w:ascii="Times New Roman" w:hAnsi="Times New Roman" w:cs="Times New Roman"/>
                <w:b/>
              </w:rPr>
              <w:t xml:space="preserve"> кого ушёл  волк?» Цель: учить детей по изменению тона голоса определять персонаж.</w:t>
            </w:r>
          </w:p>
        </w:tc>
        <w:tc>
          <w:tcPr>
            <w:tcW w:w="236" w:type="dxa"/>
          </w:tcPr>
          <w:p w:rsidR="005E3CB6" w:rsidRDefault="005E3CB6" w:rsidP="006504F2"/>
        </w:tc>
      </w:tr>
      <w:tr w:rsidR="005E3CB6" w:rsidTr="006504F2">
        <w:trPr>
          <w:trHeight w:val="243"/>
        </w:trPr>
        <w:tc>
          <w:tcPr>
            <w:tcW w:w="867" w:type="dxa"/>
          </w:tcPr>
          <w:p w:rsidR="005E3CB6" w:rsidRDefault="005E3CB6" w:rsidP="006504F2">
            <w:r>
              <w:t>14</w:t>
            </w:r>
          </w:p>
        </w:tc>
        <w:tc>
          <w:tcPr>
            <w:tcW w:w="8196" w:type="dxa"/>
          </w:tcPr>
          <w:p w:rsidR="005E3CB6" w:rsidRPr="004016D4" w:rsidRDefault="005E3CB6" w:rsidP="006504F2">
            <w:pPr>
              <w:spacing w:after="0"/>
              <w:rPr>
                <w:rFonts w:ascii="Times New Roman" w:hAnsi="Times New Roman" w:cs="Times New Roman"/>
                <w:b/>
              </w:rPr>
            </w:pPr>
            <w:r w:rsidRPr="004016D4">
              <w:rPr>
                <w:rFonts w:ascii="Times New Roman" w:hAnsi="Times New Roman" w:cs="Times New Roman"/>
                <w:b/>
              </w:rPr>
              <w:t>Дидактическая игра по развитию речи</w:t>
            </w:r>
          </w:p>
          <w:p w:rsidR="005E3CB6" w:rsidRDefault="005E3CB6" w:rsidP="006504F2">
            <w:r w:rsidRPr="004016D4">
              <w:rPr>
                <w:rFonts w:ascii="Times New Roman" w:hAnsi="Times New Roman" w:cs="Times New Roman"/>
                <w:b/>
              </w:rPr>
              <w:t>Картотека №</w:t>
            </w:r>
            <w:r>
              <w:rPr>
                <w:rFonts w:ascii="Times New Roman" w:hAnsi="Times New Roman" w:cs="Times New Roman"/>
                <w:b/>
              </w:rPr>
              <w:t xml:space="preserve">14 «Опиши предмет (картину)». </w:t>
            </w:r>
            <w:proofErr w:type="spellStart"/>
            <w:r>
              <w:rPr>
                <w:rFonts w:ascii="Times New Roman" w:hAnsi="Times New Roman" w:cs="Times New Roman"/>
                <w:b/>
              </w:rPr>
              <w:t>Цель</w:t>
            </w:r>
            <w:proofErr w:type="gramStart"/>
            <w:r>
              <w:rPr>
                <w:rFonts w:ascii="Times New Roman" w:hAnsi="Times New Roman" w:cs="Times New Roman"/>
                <w:b/>
              </w:rPr>
              <w:t>:р</w:t>
            </w:r>
            <w:proofErr w:type="gramEnd"/>
            <w:r>
              <w:rPr>
                <w:rFonts w:ascii="Times New Roman" w:hAnsi="Times New Roman" w:cs="Times New Roman"/>
                <w:b/>
              </w:rPr>
              <w:t>азвитие</w:t>
            </w:r>
            <w:proofErr w:type="spellEnd"/>
            <w:r>
              <w:rPr>
                <w:rFonts w:ascii="Times New Roman" w:hAnsi="Times New Roman" w:cs="Times New Roman"/>
                <w:b/>
              </w:rPr>
              <w:t xml:space="preserve"> умения рассказывать.</w:t>
            </w:r>
          </w:p>
        </w:tc>
        <w:tc>
          <w:tcPr>
            <w:tcW w:w="236" w:type="dxa"/>
          </w:tcPr>
          <w:p w:rsidR="005E3CB6" w:rsidRDefault="005E3CB6" w:rsidP="006504F2"/>
        </w:tc>
      </w:tr>
      <w:tr w:rsidR="005E3CB6" w:rsidTr="006504F2">
        <w:trPr>
          <w:trHeight w:val="243"/>
        </w:trPr>
        <w:tc>
          <w:tcPr>
            <w:tcW w:w="867" w:type="dxa"/>
          </w:tcPr>
          <w:p w:rsidR="005E3CB6" w:rsidRDefault="005E3CB6" w:rsidP="006504F2">
            <w:r>
              <w:t>15</w:t>
            </w:r>
          </w:p>
        </w:tc>
        <w:tc>
          <w:tcPr>
            <w:tcW w:w="8196" w:type="dxa"/>
          </w:tcPr>
          <w:p w:rsidR="005E3CB6" w:rsidRPr="004016D4" w:rsidRDefault="005E3CB6" w:rsidP="006504F2">
            <w:pPr>
              <w:spacing w:after="0"/>
              <w:rPr>
                <w:rFonts w:ascii="Times New Roman" w:hAnsi="Times New Roman" w:cs="Times New Roman"/>
                <w:b/>
              </w:rPr>
            </w:pPr>
            <w:r w:rsidRPr="004016D4">
              <w:rPr>
                <w:rFonts w:ascii="Times New Roman" w:hAnsi="Times New Roman" w:cs="Times New Roman"/>
                <w:b/>
              </w:rPr>
              <w:t>Дидактическая игра по развитию речи</w:t>
            </w:r>
          </w:p>
          <w:p w:rsidR="005E3CB6" w:rsidRDefault="005E3CB6" w:rsidP="006504F2">
            <w:r w:rsidRPr="004016D4">
              <w:rPr>
                <w:rFonts w:ascii="Times New Roman" w:hAnsi="Times New Roman" w:cs="Times New Roman"/>
                <w:b/>
              </w:rPr>
              <w:t>Картотека №</w:t>
            </w:r>
            <w:r>
              <w:rPr>
                <w:rFonts w:ascii="Times New Roman" w:hAnsi="Times New Roman" w:cs="Times New Roman"/>
                <w:b/>
              </w:rPr>
              <w:t xml:space="preserve">15 «Назови три слова». </w:t>
            </w:r>
            <w:proofErr w:type="spellStart"/>
            <w:r>
              <w:rPr>
                <w:rFonts w:ascii="Times New Roman" w:hAnsi="Times New Roman" w:cs="Times New Roman"/>
                <w:b/>
              </w:rPr>
              <w:t>Цель</w:t>
            </w:r>
            <w:proofErr w:type="gramStart"/>
            <w:r>
              <w:rPr>
                <w:rFonts w:ascii="Times New Roman" w:hAnsi="Times New Roman" w:cs="Times New Roman"/>
                <w:b/>
              </w:rPr>
              <w:t>:а</w:t>
            </w:r>
            <w:proofErr w:type="gramEnd"/>
            <w:r>
              <w:rPr>
                <w:rFonts w:ascii="Times New Roman" w:hAnsi="Times New Roman" w:cs="Times New Roman"/>
                <w:b/>
              </w:rPr>
              <w:t>ктивизация</w:t>
            </w:r>
            <w:proofErr w:type="spellEnd"/>
            <w:r>
              <w:rPr>
                <w:rFonts w:ascii="Times New Roman" w:hAnsi="Times New Roman" w:cs="Times New Roman"/>
                <w:b/>
              </w:rPr>
              <w:t xml:space="preserve"> словаря.</w:t>
            </w:r>
          </w:p>
        </w:tc>
        <w:tc>
          <w:tcPr>
            <w:tcW w:w="236" w:type="dxa"/>
          </w:tcPr>
          <w:p w:rsidR="005E3CB6" w:rsidRDefault="005E3CB6" w:rsidP="006504F2"/>
        </w:tc>
      </w:tr>
      <w:tr w:rsidR="005E3CB6" w:rsidTr="006504F2">
        <w:trPr>
          <w:trHeight w:val="261"/>
        </w:trPr>
        <w:tc>
          <w:tcPr>
            <w:tcW w:w="867" w:type="dxa"/>
          </w:tcPr>
          <w:p w:rsidR="005E3CB6" w:rsidRDefault="005E3CB6" w:rsidP="006504F2">
            <w:r>
              <w:t>16</w:t>
            </w:r>
          </w:p>
        </w:tc>
        <w:tc>
          <w:tcPr>
            <w:tcW w:w="8196" w:type="dxa"/>
          </w:tcPr>
          <w:p w:rsidR="005E3CB6" w:rsidRPr="004016D4" w:rsidRDefault="005E3CB6" w:rsidP="006504F2">
            <w:pPr>
              <w:spacing w:after="0"/>
              <w:rPr>
                <w:rFonts w:ascii="Times New Roman" w:hAnsi="Times New Roman" w:cs="Times New Roman"/>
                <w:b/>
              </w:rPr>
            </w:pPr>
            <w:r w:rsidRPr="004016D4">
              <w:rPr>
                <w:rFonts w:ascii="Times New Roman" w:hAnsi="Times New Roman" w:cs="Times New Roman"/>
                <w:b/>
              </w:rPr>
              <w:t>Дидактическая игра по развитию речи</w:t>
            </w:r>
          </w:p>
          <w:p w:rsidR="005E3CB6" w:rsidRDefault="005E3CB6" w:rsidP="006504F2">
            <w:r w:rsidRPr="004016D4">
              <w:rPr>
                <w:rFonts w:ascii="Times New Roman" w:hAnsi="Times New Roman" w:cs="Times New Roman"/>
                <w:b/>
              </w:rPr>
              <w:t>Картотека №</w:t>
            </w:r>
            <w:r>
              <w:rPr>
                <w:rFonts w:ascii="Times New Roman" w:hAnsi="Times New Roman" w:cs="Times New Roman"/>
                <w:b/>
              </w:rPr>
              <w:t>16 «Кто лучше похвалит» Цель: развивать диалогическую речь.</w:t>
            </w:r>
          </w:p>
        </w:tc>
        <w:tc>
          <w:tcPr>
            <w:tcW w:w="236" w:type="dxa"/>
          </w:tcPr>
          <w:p w:rsidR="005E3CB6" w:rsidRDefault="005E3CB6" w:rsidP="006504F2"/>
        </w:tc>
      </w:tr>
      <w:tr w:rsidR="005E3CB6" w:rsidTr="006504F2">
        <w:trPr>
          <w:trHeight w:val="261"/>
        </w:trPr>
        <w:tc>
          <w:tcPr>
            <w:tcW w:w="867" w:type="dxa"/>
          </w:tcPr>
          <w:p w:rsidR="005E3CB6" w:rsidRDefault="005E3CB6" w:rsidP="006504F2">
            <w:r>
              <w:t>17</w:t>
            </w:r>
          </w:p>
        </w:tc>
        <w:tc>
          <w:tcPr>
            <w:tcW w:w="8196" w:type="dxa"/>
          </w:tcPr>
          <w:p w:rsidR="005E3CB6" w:rsidRPr="004016D4" w:rsidRDefault="005E3CB6" w:rsidP="006504F2">
            <w:pPr>
              <w:spacing w:after="0"/>
              <w:rPr>
                <w:rFonts w:ascii="Times New Roman" w:hAnsi="Times New Roman" w:cs="Times New Roman"/>
                <w:b/>
              </w:rPr>
            </w:pPr>
            <w:r w:rsidRPr="004016D4">
              <w:rPr>
                <w:rFonts w:ascii="Times New Roman" w:hAnsi="Times New Roman" w:cs="Times New Roman"/>
                <w:b/>
              </w:rPr>
              <w:t>Дидактическая игра по развитию речи</w:t>
            </w:r>
          </w:p>
          <w:p w:rsidR="005E3CB6" w:rsidRDefault="005E3CB6" w:rsidP="006504F2">
            <w:r w:rsidRPr="004016D4">
              <w:rPr>
                <w:rFonts w:ascii="Times New Roman" w:hAnsi="Times New Roman" w:cs="Times New Roman"/>
                <w:b/>
              </w:rPr>
              <w:t>Картотека №</w:t>
            </w:r>
            <w:r>
              <w:rPr>
                <w:rFonts w:ascii="Times New Roman" w:hAnsi="Times New Roman" w:cs="Times New Roman"/>
                <w:b/>
              </w:rPr>
              <w:t xml:space="preserve">17 «Кто кем был» </w:t>
            </w:r>
            <w:proofErr w:type="spellStart"/>
            <w:r>
              <w:rPr>
                <w:rFonts w:ascii="Times New Roman" w:hAnsi="Times New Roman" w:cs="Times New Roman"/>
                <w:b/>
              </w:rPr>
              <w:t>Цель</w:t>
            </w:r>
            <w:proofErr w:type="gramStart"/>
            <w:r>
              <w:rPr>
                <w:rFonts w:ascii="Times New Roman" w:hAnsi="Times New Roman" w:cs="Times New Roman"/>
                <w:b/>
              </w:rPr>
              <w:t>:а</w:t>
            </w:r>
            <w:proofErr w:type="gramEnd"/>
            <w:r>
              <w:rPr>
                <w:rFonts w:ascii="Times New Roman" w:hAnsi="Times New Roman" w:cs="Times New Roman"/>
                <w:b/>
              </w:rPr>
              <w:t>ктивизация</w:t>
            </w:r>
            <w:proofErr w:type="spellEnd"/>
            <w:r>
              <w:rPr>
                <w:rFonts w:ascii="Times New Roman" w:hAnsi="Times New Roman" w:cs="Times New Roman"/>
                <w:b/>
              </w:rPr>
              <w:t xml:space="preserve"> словаря.</w:t>
            </w:r>
          </w:p>
        </w:tc>
        <w:tc>
          <w:tcPr>
            <w:tcW w:w="236" w:type="dxa"/>
          </w:tcPr>
          <w:p w:rsidR="005E3CB6" w:rsidRDefault="005E3CB6" w:rsidP="006504F2"/>
        </w:tc>
      </w:tr>
      <w:tr w:rsidR="005E3CB6" w:rsidTr="006504F2">
        <w:trPr>
          <w:trHeight w:val="231"/>
        </w:trPr>
        <w:tc>
          <w:tcPr>
            <w:tcW w:w="867" w:type="dxa"/>
          </w:tcPr>
          <w:p w:rsidR="005E3CB6" w:rsidRDefault="005E3CB6" w:rsidP="006504F2">
            <w:r>
              <w:t>18</w:t>
            </w:r>
          </w:p>
        </w:tc>
        <w:tc>
          <w:tcPr>
            <w:tcW w:w="8196" w:type="dxa"/>
          </w:tcPr>
          <w:p w:rsidR="005E3CB6" w:rsidRPr="004016D4" w:rsidRDefault="005E3CB6" w:rsidP="006504F2">
            <w:pPr>
              <w:spacing w:after="0"/>
              <w:rPr>
                <w:rFonts w:ascii="Times New Roman" w:hAnsi="Times New Roman" w:cs="Times New Roman"/>
                <w:b/>
              </w:rPr>
            </w:pPr>
            <w:r w:rsidRPr="004016D4">
              <w:rPr>
                <w:rFonts w:ascii="Times New Roman" w:hAnsi="Times New Roman" w:cs="Times New Roman"/>
                <w:b/>
              </w:rPr>
              <w:t>Дидактическая игра по развитию речи</w:t>
            </w:r>
          </w:p>
          <w:p w:rsidR="005E3CB6" w:rsidRDefault="005E3CB6" w:rsidP="006504F2">
            <w:r w:rsidRPr="004016D4">
              <w:rPr>
                <w:rFonts w:ascii="Times New Roman" w:hAnsi="Times New Roman" w:cs="Times New Roman"/>
                <w:b/>
              </w:rPr>
              <w:t>Картотека №</w:t>
            </w:r>
            <w:r>
              <w:rPr>
                <w:rFonts w:ascii="Times New Roman" w:hAnsi="Times New Roman" w:cs="Times New Roman"/>
                <w:b/>
              </w:rPr>
              <w:t xml:space="preserve">18 «Что напутал Незнайка». </w:t>
            </w:r>
            <w:proofErr w:type="spellStart"/>
            <w:r>
              <w:rPr>
                <w:rFonts w:ascii="Times New Roman" w:hAnsi="Times New Roman" w:cs="Times New Roman"/>
                <w:b/>
              </w:rPr>
              <w:t>Цель</w:t>
            </w:r>
            <w:proofErr w:type="gramStart"/>
            <w:r>
              <w:rPr>
                <w:rFonts w:ascii="Times New Roman" w:hAnsi="Times New Roman" w:cs="Times New Roman"/>
                <w:b/>
              </w:rPr>
              <w:t>:у</w:t>
            </w:r>
            <w:proofErr w:type="gramEnd"/>
            <w:r>
              <w:rPr>
                <w:rFonts w:ascii="Times New Roman" w:hAnsi="Times New Roman" w:cs="Times New Roman"/>
                <w:b/>
              </w:rPr>
              <w:t>чить</w:t>
            </w:r>
            <w:proofErr w:type="spellEnd"/>
            <w:r>
              <w:rPr>
                <w:rFonts w:ascii="Times New Roman" w:hAnsi="Times New Roman" w:cs="Times New Roman"/>
                <w:b/>
              </w:rPr>
              <w:t xml:space="preserve"> находить ошибки в описании и исправлять их.</w:t>
            </w:r>
          </w:p>
        </w:tc>
        <w:tc>
          <w:tcPr>
            <w:tcW w:w="236" w:type="dxa"/>
          </w:tcPr>
          <w:p w:rsidR="005E3CB6" w:rsidRDefault="005E3CB6" w:rsidP="006504F2"/>
        </w:tc>
      </w:tr>
      <w:tr w:rsidR="005E3CB6" w:rsidTr="006504F2">
        <w:trPr>
          <w:trHeight w:val="260"/>
        </w:trPr>
        <w:tc>
          <w:tcPr>
            <w:tcW w:w="867" w:type="dxa"/>
          </w:tcPr>
          <w:p w:rsidR="005E3CB6" w:rsidRDefault="005E3CB6" w:rsidP="006504F2">
            <w:r>
              <w:t>19</w:t>
            </w:r>
          </w:p>
        </w:tc>
        <w:tc>
          <w:tcPr>
            <w:tcW w:w="8196" w:type="dxa"/>
          </w:tcPr>
          <w:p w:rsidR="005E3CB6" w:rsidRPr="004016D4" w:rsidRDefault="005E3CB6" w:rsidP="006504F2">
            <w:pPr>
              <w:spacing w:after="0"/>
              <w:rPr>
                <w:rFonts w:ascii="Times New Roman" w:hAnsi="Times New Roman" w:cs="Times New Roman"/>
                <w:b/>
              </w:rPr>
            </w:pPr>
            <w:r w:rsidRPr="004016D4">
              <w:rPr>
                <w:rFonts w:ascii="Times New Roman" w:hAnsi="Times New Roman" w:cs="Times New Roman"/>
                <w:b/>
              </w:rPr>
              <w:t>Дидактическая игра по развитию речи</w:t>
            </w:r>
          </w:p>
          <w:p w:rsidR="005E3CB6" w:rsidRDefault="005E3CB6" w:rsidP="006504F2">
            <w:r w:rsidRPr="004016D4">
              <w:rPr>
                <w:rFonts w:ascii="Times New Roman" w:hAnsi="Times New Roman" w:cs="Times New Roman"/>
                <w:b/>
              </w:rPr>
              <w:t>Картотека №</w:t>
            </w:r>
            <w:r>
              <w:rPr>
                <w:rFonts w:ascii="Times New Roman" w:hAnsi="Times New Roman" w:cs="Times New Roman"/>
                <w:b/>
              </w:rPr>
              <w:t xml:space="preserve">19 «Где что можно делать?»  </w:t>
            </w:r>
            <w:proofErr w:type="spellStart"/>
            <w:r>
              <w:rPr>
                <w:rFonts w:ascii="Times New Roman" w:hAnsi="Times New Roman" w:cs="Times New Roman"/>
                <w:b/>
              </w:rPr>
              <w:t>Цель</w:t>
            </w:r>
            <w:proofErr w:type="gramStart"/>
            <w:r>
              <w:rPr>
                <w:rFonts w:ascii="Times New Roman" w:hAnsi="Times New Roman" w:cs="Times New Roman"/>
                <w:b/>
              </w:rPr>
              <w:t>:а</w:t>
            </w:r>
            <w:proofErr w:type="gramEnd"/>
            <w:r>
              <w:rPr>
                <w:rFonts w:ascii="Times New Roman" w:hAnsi="Times New Roman" w:cs="Times New Roman"/>
                <w:b/>
              </w:rPr>
              <w:t>ктивизация</w:t>
            </w:r>
            <w:proofErr w:type="spellEnd"/>
            <w:r>
              <w:rPr>
                <w:rFonts w:ascii="Times New Roman" w:hAnsi="Times New Roman" w:cs="Times New Roman"/>
                <w:b/>
              </w:rPr>
              <w:t xml:space="preserve"> глаголов.</w:t>
            </w:r>
          </w:p>
        </w:tc>
        <w:tc>
          <w:tcPr>
            <w:tcW w:w="236" w:type="dxa"/>
          </w:tcPr>
          <w:p w:rsidR="005E3CB6" w:rsidRDefault="005E3CB6" w:rsidP="006504F2"/>
        </w:tc>
      </w:tr>
      <w:tr w:rsidR="005E3CB6" w:rsidTr="006504F2">
        <w:trPr>
          <w:trHeight w:val="249"/>
        </w:trPr>
        <w:tc>
          <w:tcPr>
            <w:tcW w:w="867" w:type="dxa"/>
          </w:tcPr>
          <w:p w:rsidR="005E3CB6" w:rsidRDefault="005E3CB6" w:rsidP="006504F2">
            <w:r>
              <w:t>20</w:t>
            </w:r>
          </w:p>
        </w:tc>
        <w:tc>
          <w:tcPr>
            <w:tcW w:w="8196" w:type="dxa"/>
          </w:tcPr>
          <w:p w:rsidR="005E3CB6" w:rsidRPr="004016D4" w:rsidRDefault="005E3CB6" w:rsidP="006504F2">
            <w:pPr>
              <w:spacing w:after="0"/>
              <w:rPr>
                <w:rFonts w:ascii="Times New Roman" w:hAnsi="Times New Roman" w:cs="Times New Roman"/>
                <w:b/>
              </w:rPr>
            </w:pPr>
            <w:r w:rsidRPr="004016D4">
              <w:rPr>
                <w:rFonts w:ascii="Times New Roman" w:hAnsi="Times New Roman" w:cs="Times New Roman"/>
                <w:b/>
              </w:rPr>
              <w:t>Дидактическая игра по развитию речи</w:t>
            </w:r>
          </w:p>
          <w:p w:rsidR="005E3CB6" w:rsidRDefault="005E3CB6" w:rsidP="006504F2">
            <w:r w:rsidRPr="004016D4">
              <w:rPr>
                <w:rFonts w:ascii="Times New Roman" w:hAnsi="Times New Roman" w:cs="Times New Roman"/>
                <w:b/>
              </w:rPr>
              <w:t>Картотека №</w:t>
            </w:r>
            <w:r>
              <w:rPr>
                <w:rFonts w:ascii="Times New Roman" w:hAnsi="Times New Roman" w:cs="Times New Roman"/>
                <w:b/>
              </w:rPr>
              <w:t xml:space="preserve">20 «Выдели слово». </w:t>
            </w:r>
            <w:proofErr w:type="spellStart"/>
            <w:r>
              <w:rPr>
                <w:rFonts w:ascii="Times New Roman" w:hAnsi="Times New Roman" w:cs="Times New Roman"/>
                <w:b/>
              </w:rPr>
              <w:t>Цель</w:t>
            </w:r>
            <w:proofErr w:type="gramStart"/>
            <w:r>
              <w:rPr>
                <w:rFonts w:ascii="Times New Roman" w:hAnsi="Times New Roman" w:cs="Times New Roman"/>
                <w:b/>
              </w:rPr>
              <w:t>:р</w:t>
            </w:r>
            <w:proofErr w:type="gramEnd"/>
            <w:r>
              <w:rPr>
                <w:rFonts w:ascii="Times New Roman" w:hAnsi="Times New Roman" w:cs="Times New Roman"/>
                <w:b/>
              </w:rPr>
              <w:t>азвивать</w:t>
            </w:r>
            <w:proofErr w:type="spellEnd"/>
            <w:r>
              <w:rPr>
                <w:rFonts w:ascii="Times New Roman" w:hAnsi="Times New Roman" w:cs="Times New Roman"/>
                <w:b/>
              </w:rPr>
              <w:t xml:space="preserve"> фонематический слух детей.</w:t>
            </w:r>
          </w:p>
        </w:tc>
        <w:tc>
          <w:tcPr>
            <w:tcW w:w="236" w:type="dxa"/>
          </w:tcPr>
          <w:p w:rsidR="005E3CB6" w:rsidRDefault="005E3CB6" w:rsidP="006504F2"/>
        </w:tc>
      </w:tr>
      <w:tr w:rsidR="005E3CB6" w:rsidTr="006504F2">
        <w:trPr>
          <w:trHeight w:val="260"/>
        </w:trPr>
        <w:tc>
          <w:tcPr>
            <w:tcW w:w="867" w:type="dxa"/>
          </w:tcPr>
          <w:p w:rsidR="005E3CB6" w:rsidRDefault="005E3CB6" w:rsidP="006504F2"/>
        </w:tc>
        <w:tc>
          <w:tcPr>
            <w:tcW w:w="8196" w:type="dxa"/>
          </w:tcPr>
          <w:p w:rsidR="005E3CB6" w:rsidRDefault="005E3CB6" w:rsidP="006504F2"/>
        </w:tc>
        <w:tc>
          <w:tcPr>
            <w:tcW w:w="236" w:type="dxa"/>
          </w:tcPr>
          <w:p w:rsidR="005E3CB6" w:rsidRDefault="005E3CB6" w:rsidP="006504F2"/>
        </w:tc>
      </w:tr>
    </w:tbl>
    <w:p w:rsidR="005E3CB6" w:rsidRDefault="005E3CB6" w:rsidP="005E3CB6"/>
    <w:p w:rsidR="00A3149E" w:rsidRPr="00F8207C" w:rsidRDefault="00A3149E" w:rsidP="000C3662">
      <w:pPr>
        <w:widowControl w:val="0"/>
        <w:autoSpaceDE w:val="0"/>
        <w:autoSpaceDN w:val="0"/>
        <w:adjustRightInd w:val="0"/>
        <w:spacing w:after="0" w:line="240" w:lineRule="auto"/>
        <w:jc w:val="center"/>
        <w:rPr>
          <w:rFonts w:ascii="Times New Roman" w:eastAsia="Calibri" w:hAnsi="Times New Roman" w:cs="Times New Roman"/>
          <w:b/>
          <w:sz w:val="28"/>
          <w:szCs w:val="28"/>
        </w:rPr>
      </w:pPr>
    </w:p>
    <w:p w:rsidR="00A3149E" w:rsidRPr="00F8207C" w:rsidRDefault="00A3149E" w:rsidP="000C3662">
      <w:pPr>
        <w:widowControl w:val="0"/>
        <w:autoSpaceDE w:val="0"/>
        <w:autoSpaceDN w:val="0"/>
        <w:adjustRightInd w:val="0"/>
        <w:spacing w:after="0" w:line="240" w:lineRule="auto"/>
        <w:jc w:val="center"/>
        <w:rPr>
          <w:rFonts w:ascii="Times New Roman" w:eastAsia="Calibri" w:hAnsi="Times New Roman" w:cs="Times New Roman"/>
          <w:b/>
          <w:sz w:val="28"/>
          <w:szCs w:val="28"/>
        </w:rPr>
      </w:pPr>
    </w:p>
    <w:p w:rsidR="00A3149E" w:rsidRPr="00F8207C" w:rsidRDefault="00A3149E" w:rsidP="000C3662">
      <w:pPr>
        <w:widowControl w:val="0"/>
        <w:autoSpaceDE w:val="0"/>
        <w:autoSpaceDN w:val="0"/>
        <w:adjustRightInd w:val="0"/>
        <w:spacing w:after="0" w:line="240" w:lineRule="auto"/>
        <w:jc w:val="center"/>
        <w:rPr>
          <w:rFonts w:ascii="Times New Roman" w:eastAsia="Calibri" w:hAnsi="Times New Roman" w:cs="Times New Roman"/>
          <w:b/>
          <w:sz w:val="28"/>
          <w:szCs w:val="28"/>
        </w:rPr>
      </w:pPr>
    </w:p>
    <w:p w:rsidR="00A3149E" w:rsidRPr="00F8207C" w:rsidRDefault="00A3149E" w:rsidP="000C3662">
      <w:pPr>
        <w:widowControl w:val="0"/>
        <w:autoSpaceDE w:val="0"/>
        <w:autoSpaceDN w:val="0"/>
        <w:adjustRightInd w:val="0"/>
        <w:spacing w:after="0" w:line="240" w:lineRule="auto"/>
        <w:jc w:val="center"/>
        <w:rPr>
          <w:rFonts w:ascii="Times New Roman" w:eastAsia="Calibri" w:hAnsi="Times New Roman" w:cs="Times New Roman"/>
          <w:b/>
          <w:sz w:val="28"/>
          <w:szCs w:val="28"/>
        </w:rPr>
      </w:pPr>
    </w:p>
    <w:p w:rsidR="00A3149E" w:rsidRPr="00F8207C" w:rsidRDefault="00A3149E" w:rsidP="000C3662">
      <w:pPr>
        <w:widowControl w:val="0"/>
        <w:autoSpaceDE w:val="0"/>
        <w:autoSpaceDN w:val="0"/>
        <w:adjustRightInd w:val="0"/>
        <w:spacing w:after="0" w:line="240" w:lineRule="auto"/>
        <w:jc w:val="center"/>
        <w:rPr>
          <w:rFonts w:ascii="Times New Roman" w:eastAsia="Calibri" w:hAnsi="Times New Roman" w:cs="Times New Roman"/>
          <w:b/>
          <w:sz w:val="28"/>
          <w:szCs w:val="28"/>
        </w:rPr>
      </w:pPr>
    </w:p>
    <w:p w:rsidR="00A3149E" w:rsidRPr="00F8207C" w:rsidRDefault="00A3149E" w:rsidP="000C3662">
      <w:pPr>
        <w:widowControl w:val="0"/>
        <w:autoSpaceDE w:val="0"/>
        <w:autoSpaceDN w:val="0"/>
        <w:adjustRightInd w:val="0"/>
        <w:spacing w:after="0" w:line="240" w:lineRule="auto"/>
        <w:jc w:val="center"/>
        <w:rPr>
          <w:rFonts w:ascii="Times New Roman" w:eastAsia="Calibri" w:hAnsi="Times New Roman" w:cs="Times New Roman"/>
          <w:b/>
          <w:sz w:val="28"/>
          <w:szCs w:val="28"/>
        </w:rPr>
      </w:pPr>
    </w:p>
    <w:p w:rsidR="005E3CB6" w:rsidRDefault="005E3CB6" w:rsidP="005E3CB6">
      <w:pPr>
        <w:widowControl w:val="0"/>
        <w:autoSpaceDE w:val="0"/>
        <w:autoSpaceDN w:val="0"/>
        <w:adjustRightInd w:val="0"/>
        <w:spacing w:after="0" w:line="240" w:lineRule="auto"/>
        <w:rPr>
          <w:rFonts w:ascii="Times New Roman" w:eastAsia="Calibri" w:hAnsi="Times New Roman" w:cs="Times New Roman"/>
          <w:b/>
          <w:sz w:val="28"/>
          <w:szCs w:val="28"/>
        </w:rPr>
      </w:pPr>
    </w:p>
    <w:p w:rsidR="00B10F40" w:rsidRDefault="00B10F40" w:rsidP="000C3662">
      <w:pPr>
        <w:widowControl w:val="0"/>
        <w:autoSpaceDE w:val="0"/>
        <w:autoSpaceDN w:val="0"/>
        <w:adjustRightInd w:val="0"/>
        <w:spacing w:after="0" w:line="240" w:lineRule="auto"/>
        <w:jc w:val="center"/>
        <w:rPr>
          <w:rFonts w:ascii="Times New Roman" w:eastAsia="Calibri" w:hAnsi="Times New Roman" w:cs="Times New Roman"/>
          <w:b/>
          <w:sz w:val="28"/>
          <w:szCs w:val="28"/>
        </w:rPr>
      </w:pPr>
    </w:p>
    <w:p w:rsidR="00F47F4E" w:rsidRDefault="00F47F4E" w:rsidP="000C3662">
      <w:pPr>
        <w:widowControl w:val="0"/>
        <w:autoSpaceDE w:val="0"/>
        <w:autoSpaceDN w:val="0"/>
        <w:adjustRightInd w:val="0"/>
        <w:spacing w:after="0" w:line="240" w:lineRule="auto"/>
        <w:jc w:val="center"/>
        <w:rPr>
          <w:rFonts w:ascii="Times New Roman" w:eastAsia="Calibri" w:hAnsi="Times New Roman" w:cs="Times New Roman"/>
          <w:b/>
          <w:sz w:val="28"/>
          <w:szCs w:val="28"/>
        </w:rPr>
      </w:pPr>
    </w:p>
    <w:p w:rsidR="00F47F4E" w:rsidRDefault="00F47F4E" w:rsidP="000C3662">
      <w:pPr>
        <w:widowControl w:val="0"/>
        <w:autoSpaceDE w:val="0"/>
        <w:autoSpaceDN w:val="0"/>
        <w:adjustRightInd w:val="0"/>
        <w:spacing w:after="0" w:line="240" w:lineRule="auto"/>
        <w:jc w:val="center"/>
        <w:rPr>
          <w:rFonts w:ascii="Times New Roman" w:eastAsia="Calibri" w:hAnsi="Times New Roman" w:cs="Times New Roman"/>
          <w:b/>
          <w:sz w:val="28"/>
          <w:szCs w:val="28"/>
        </w:rPr>
      </w:pPr>
    </w:p>
    <w:p w:rsidR="00F47F4E" w:rsidRDefault="00F47F4E" w:rsidP="000C3662">
      <w:pPr>
        <w:widowControl w:val="0"/>
        <w:autoSpaceDE w:val="0"/>
        <w:autoSpaceDN w:val="0"/>
        <w:adjustRightInd w:val="0"/>
        <w:spacing w:after="0" w:line="240" w:lineRule="auto"/>
        <w:jc w:val="center"/>
        <w:rPr>
          <w:rFonts w:ascii="Times New Roman" w:eastAsia="Calibri" w:hAnsi="Times New Roman" w:cs="Times New Roman"/>
          <w:b/>
          <w:sz w:val="28"/>
          <w:szCs w:val="28"/>
        </w:rPr>
      </w:pPr>
    </w:p>
    <w:p w:rsidR="00F47F4E" w:rsidRDefault="00F47F4E" w:rsidP="000C3662">
      <w:pPr>
        <w:widowControl w:val="0"/>
        <w:autoSpaceDE w:val="0"/>
        <w:autoSpaceDN w:val="0"/>
        <w:adjustRightInd w:val="0"/>
        <w:spacing w:after="0" w:line="240" w:lineRule="auto"/>
        <w:jc w:val="center"/>
        <w:rPr>
          <w:rFonts w:ascii="Times New Roman" w:eastAsia="Calibri" w:hAnsi="Times New Roman" w:cs="Times New Roman"/>
          <w:b/>
          <w:sz w:val="28"/>
          <w:szCs w:val="28"/>
        </w:rPr>
      </w:pPr>
    </w:p>
    <w:p w:rsidR="00F47F4E" w:rsidRDefault="00F47F4E" w:rsidP="000C3662">
      <w:pPr>
        <w:widowControl w:val="0"/>
        <w:autoSpaceDE w:val="0"/>
        <w:autoSpaceDN w:val="0"/>
        <w:adjustRightInd w:val="0"/>
        <w:spacing w:after="0" w:line="240" w:lineRule="auto"/>
        <w:jc w:val="center"/>
        <w:rPr>
          <w:rFonts w:ascii="Times New Roman" w:eastAsia="Calibri" w:hAnsi="Times New Roman" w:cs="Times New Roman"/>
          <w:b/>
          <w:sz w:val="28"/>
          <w:szCs w:val="28"/>
        </w:rPr>
      </w:pPr>
    </w:p>
    <w:p w:rsidR="000C3662" w:rsidRPr="00F8207C" w:rsidRDefault="000C3662" w:rsidP="000C3662">
      <w:pPr>
        <w:widowControl w:val="0"/>
        <w:autoSpaceDE w:val="0"/>
        <w:autoSpaceDN w:val="0"/>
        <w:adjustRightInd w:val="0"/>
        <w:spacing w:after="0" w:line="240" w:lineRule="auto"/>
        <w:jc w:val="center"/>
        <w:rPr>
          <w:rFonts w:ascii="Times New Roman" w:eastAsia="Calibri" w:hAnsi="Times New Roman" w:cs="Times New Roman"/>
          <w:b/>
          <w:sz w:val="28"/>
          <w:szCs w:val="28"/>
        </w:rPr>
      </w:pPr>
      <w:r w:rsidRPr="00F8207C">
        <w:rPr>
          <w:rFonts w:ascii="Times New Roman" w:eastAsia="Calibri" w:hAnsi="Times New Roman" w:cs="Times New Roman"/>
          <w:b/>
          <w:sz w:val="28"/>
          <w:szCs w:val="28"/>
        </w:rPr>
        <w:t>2.</w:t>
      </w:r>
      <w:r w:rsidR="00CF31E9" w:rsidRPr="00F8207C">
        <w:rPr>
          <w:rFonts w:ascii="Times New Roman" w:eastAsia="Calibri" w:hAnsi="Times New Roman" w:cs="Times New Roman"/>
          <w:b/>
          <w:sz w:val="28"/>
          <w:szCs w:val="28"/>
        </w:rPr>
        <w:t>5</w:t>
      </w:r>
      <w:r w:rsidRPr="00F8207C">
        <w:rPr>
          <w:rFonts w:ascii="Times New Roman" w:eastAsia="Calibri" w:hAnsi="Times New Roman" w:cs="Times New Roman"/>
          <w:b/>
          <w:sz w:val="28"/>
          <w:szCs w:val="28"/>
        </w:rPr>
        <w:t>. Модель организации деятельности взрослых и детей в ДОО</w:t>
      </w:r>
    </w:p>
    <w:p w:rsidR="000C3662" w:rsidRPr="00F8207C" w:rsidRDefault="000C3662" w:rsidP="000C3662">
      <w:pPr>
        <w:widowControl w:val="0"/>
        <w:autoSpaceDE w:val="0"/>
        <w:autoSpaceDN w:val="0"/>
        <w:adjustRightInd w:val="0"/>
        <w:spacing w:after="0" w:line="240" w:lineRule="auto"/>
        <w:jc w:val="center"/>
        <w:rPr>
          <w:rFonts w:ascii="Times New Roman" w:eastAsia="Calibri" w:hAnsi="Times New Roman" w:cs="Times New Roman"/>
          <w:b/>
          <w:sz w:val="28"/>
          <w:szCs w:val="28"/>
        </w:rPr>
      </w:pPr>
    </w:p>
    <w:tbl>
      <w:tblPr>
        <w:tblStyle w:val="aff9"/>
        <w:tblW w:w="0" w:type="auto"/>
        <w:tblLayout w:type="fixed"/>
        <w:tblLook w:val="04A0"/>
      </w:tblPr>
      <w:tblGrid>
        <w:gridCol w:w="4077"/>
        <w:gridCol w:w="2977"/>
        <w:gridCol w:w="2517"/>
      </w:tblGrid>
      <w:tr w:rsidR="000C3662" w:rsidRPr="00F8207C" w:rsidTr="00B10F40">
        <w:tc>
          <w:tcPr>
            <w:tcW w:w="4077" w:type="dxa"/>
            <w:tcBorders>
              <w:bottom w:val="single" w:sz="18" w:space="0" w:color="5B9BD5"/>
            </w:tcBorders>
          </w:tcPr>
          <w:p w:rsidR="000C3662" w:rsidRPr="00F8207C" w:rsidRDefault="000C3662" w:rsidP="000C3662">
            <w:pPr>
              <w:widowControl w:val="0"/>
              <w:autoSpaceDE w:val="0"/>
              <w:autoSpaceDN w:val="0"/>
              <w:adjustRightInd w:val="0"/>
              <w:jc w:val="center"/>
              <w:rPr>
                <w:rFonts w:eastAsia="Calibri"/>
                <w:b/>
                <w:bCs/>
                <w:sz w:val="28"/>
                <w:szCs w:val="28"/>
              </w:rPr>
            </w:pPr>
            <w:r w:rsidRPr="00F8207C">
              <w:rPr>
                <w:rFonts w:eastAsia="Calibri"/>
                <w:b/>
                <w:bCs/>
                <w:sz w:val="28"/>
                <w:szCs w:val="28"/>
              </w:rPr>
              <w:t>Совместная деятельность</w:t>
            </w:r>
          </w:p>
          <w:p w:rsidR="000C3662" w:rsidRPr="00F8207C" w:rsidRDefault="000C3662" w:rsidP="000C3662">
            <w:pPr>
              <w:widowControl w:val="0"/>
              <w:autoSpaceDE w:val="0"/>
              <w:autoSpaceDN w:val="0"/>
              <w:adjustRightInd w:val="0"/>
              <w:jc w:val="center"/>
              <w:rPr>
                <w:rFonts w:eastAsia="Calibri"/>
                <w:b/>
                <w:bCs/>
                <w:sz w:val="28"/>
                <w:szCs w:val="28"/>
              </w:rPr>
            </w:pPr>
            <w:r w:rsidRPr="00F8207C">
              <w:rPr>
                <w:rFonts w:eastAsia="Calibri"/>
                <w:b/>
                <w:bCs/>
                <w:sz w:val="28"/>
                <w:szCs w:val="28"/>
              </w:rPr>
              <w:t>взрослого и детей</w:t>
            </w:r>
          </w:p>
        </w:tc>
        <w:tc>
          <w:tcPr>
            <w:tcW w:w="2977" w:type="dxa"/>
          </w:tcPr>
          <w:p w:rsidR="000C3662" w:rsidRPr="00F8207C" w:rsidRDefault="000C3662" w:rsidP="000C3662">
            <w:pPr>
              <w:widowControl w:val="0"/>
              <w:autoSpaceDE w:val="0"/>
              <w:autoSpaceDN w:val="0"/>
              <w:adjustRightInd w:val="0"/>
              <w:jc w:val="center"/>
              <w:rPr>
                <w:rFonts w:eastAsia="Calibri"/>
                <w:b/>
                <w:bCs/>
                <w:sz w:val="28"/>
                <w:szCs w:val="28"/>
              </w:rPr>
            </w:pPr>
            <w:r w:rsidRPr="00F8207C">
              <w:rPr>
                <w:rFonts w:eastAsia="Calibri"/>
                <w:b/>
                <w:bCs/>
                <w:sz w:val="28"/>
                <w:szCs w:val="28"/>
              </w:rPr>
              <w:t>Самостоятельная деятельность</w:t>
            </w:r>
          </w:p>
          <w:p w:rsidR="000C3662" w:rsidRPr="00F8207C" w:rsidRDefault="000C3662" w:rsidP="000C3662">
            <w:pPr>
              <w:widowControl w:val="0"/>
              <w:autoSpaceDE w:val="0"/>
              <w:autoSpaceDN w:val="0"/>
              <w:adjustRightInd w:val="0"/>
              <w:jc w:val="center"/>
              <w:rPr>
                <w:rFonts w:eastAsia="Calibri"/>
                <w:b/>
                <w:sz w:val="28"/>
                <w:szCs w:val="28"/>
              </w:rPr>
            </w:pPr>
            <w:r w:rsidRPr="00F8207C">
              <w:rPr>
                <w:rFonts w:eastAsia="Calibri"/>
                <w:b/>
                <w:bCs/>
                <w:sz w:val="28"/>
                <w:szCs w:val="28"/>
              </w:rPr>
              <w:t>детей</w:t>
            </w:r>
          </w:p>
        </w:tc>
        <w:tc>
          <w:tcPr>
            <w:tcW w:w="2517" w:type="dxa"/>
          </w:tcPr>
          <w:p w:rsidR="000C3662" w:rsidRPr="00F8207C" w:rsidRDefault="000C3662" w:rsidP="000C3662">
            <w:pPr>
              <w:widowControl w:val="0"/>
              <w:autoSpaceDE w:val="0"/>
              <w:autoSpaceDN w:val="0"/>
              <w:adjustRightInd w:val="0"/>
              <w:jc w:val="center"/>
              <w:rPr>
                <w:rFonts w:eastAsia="Calibri"/>
                <w:b/>
                <w:bCs/>
                <w:sz w:val="28"/>
                <w:szCs w:val="28"/>
              </w:rPr>
            </w:pPr>
            <w:r w:rsidRPr="00F8207C">
              <w:rPr>
                <w:rFonts w:eastAsia="Calibri"/>
                <w:b/>
                <w:bCs/>
                <w:sz w:val="28"/>
                <w:szCs w:val="28"/>
              </w:rPr>
              <w:t>Взаимодействие</w:t>
            </w:r>
          </w:p>
          <w:p w:rsidR="000C3662" w:rsidRPr="00F8207C" w:rsidRDefault="000C3662" w:rsidP="000C3662">
            <w:pPr>
              <w:widowControl w:val="0"/>
              <w:autoSpaceDE w:val="0"/>
              <w:autoSpaceDN w:val="0"/>
              <w:adjustRightInd w:val="0"/>
              <w:jc w:val="center"/>
              <w:rPr>
                <w:rFonts w:eastAsia="Calibri"/>
                <w:b/>
                <w:sz w:val="28"/>
                <w:szCs w:val="28"/>
              </w:rPr>
            </w:pPr>
            <w:r w:rsidRPr="00F8207C">
              <w:rPr>
                <w:rFonts w:eastAsia="Calibri"/>
                <w:b/>
                <w:bCs/>
                <w:sz w:val="28"/>
                <w:szCs w:val="28"/>
              </w:rPr>
              <w:t>с семьями</w:t>
            </w:r>
          </w:p>
        </w:tc>
      </w:tr>
      <w:tr w:rsidR="000C3662" w:rsidRPr="00F8207C" w:rsidTr="00B10F40">
        <w:tc>
          <w:tcPr>
            <w:tcW w:w="4077" w:type="dxa"/>
            <w:tcBorders>
              <w:top w:val="double" w:sz="6" w:space="0" w:color="5B9BD5"/>
            </w:tcBorders>
          </w:tcPr>
          <w:p w:rsidR="000C3662" w:rsidRPr="00B10F40" w:rsidRDefault="000C3662" w:rsidP="000C3662">
            <w:pPr>
              <w:widowControl w:val="0"/>
              <w:numPr>
                <w:ilvl w:val="0"/>
                <w:numId w:val="64"/>
              </w:numPr>
              <w:autoSpaceDE w:val="0"/>
              <w:autoSpaceDN w:val="0"/>
              <w:adjustRightInd w:val="0"/>
              <w:ind w:left="311" w:firstLine="49"/>
              <w:jc w:val="both"/>
              <w:rPr>
                <w:rFonts w:eastAsia="Calibri"/>
                <w:bCs/>
                <w:sz w:val="24"/>
                <w:szCs w:val="28"/>
              </w:rPr>
            </w:pPr>
            <w:r w:rsidRPr="00B10F40">
              <w:rPr>
                <w:rFonts w:eastAsia="Calibri"/>
                <w:bCs/>
                <w:sz w:val="24"/>
                <w:szCs w:val="28"/>
              </w:rPr>
              <w:t>Двигательные подвижные дидактические игры, подвижные игры с правилами, игровые упражнения, соревнования.</w:t>
            </w:r>
          </w:p>
          <w:p w:rsidR="000C3662" w:rsidRPr="00B10F40" w:rsidRDefault="000C3662" w:rsidP="000C3662">
            <w:pPr>
              <w:widowControl w:val="0"/>
              <w:numPr>
                <w:ilvl w:val="0"/>
                <w:numId w:val="64"/>
              </w:numPr>
              <w:autoSpaceDE w:val="0"/>
              <w:autoSpaceDN w:val="0"/>
              <w:adjustRightInd w:val="0"/>
              <w:ind w:left="311" w:firstLine="49"/>
              <w:jc w:val="both"/>
              <w:rPr>
                <w:rFonts w:eastAsia="Calibri"/>
                <w:bCs/>
                <w:sz w:val="24"/>
                <w:szCs w:val="28"/>
              </w:rPr>
            </w:pPr>
            <w:proofErr w:type="gramStart"/>
            <w:r w:rsidRPr="00B10F40">
              <w:rPr>
                <w:rFonts w:eastAsia="Calibri"/>
                <w:bCs/>
                <w:sz w:val="24"/>
                <w:szCs w:val="28"/>
              </w:rPr>
              <w:t>Игровая</w:t>
            </w:r>
            <w:proofErr w:type="gramEnd"/>
            <w:r w:rsidRPr="00B10F40">
              <w:rPr>
                <w:rFonts w:eastAsia="Calibri"/>
                <w:bCs/>
                <w:sz w:val="24"/>
                <w:szCs w:val="28"/>
              </w:rPr>
              <w:t>: сюжетные игры, игры с правилами.</w:t>
            </w:r>
          </w:p>
          <w:p w:rsidR="000C3662" w:rsidRPr="00B10F40" w:rsidRDefault="000C3662" w:rsidP="000C3662">
            <w:pPr>
              <w:widowControl w:val="0"/>
              <w:numPr>
                <w:ilvl w:val="0"/>
                <w:numId w:val="64"/>
              </w:numPr>
              <w:autoSpaceDE w:val="0"/>
              <w:autoSpaceDN w:val="0"/>
              <w:adjustRightInd w:val="0"/>
              <w:ind w:left="311" w:firstLine="49"/>
              <w:jc w:val="both"/>
              <w:rPr>
                <w:rFonts w:eastAsia="Calibri"/>
                <w:bCs/>
                <w:sz w:val="24"/>
                <w:szCs w:val="28"/>
              </w:rPr>
            </w:pPr>
            <w:r w:rsidRPr="00B10F40">
              <w:rPr>
                <w:rFonts w:eastAsia="Calibri"/>
                <w:bCs/>
                <w:sz w:val="24"/>
                <w:szCs w:val="28"/>
              </w:rPr>
              <w:t>Продуктивная мастерская по изготовлению продуктов детского творчества, реализация проектов</w:t>
            </w:r>
          </w:p>
          <w:p w:rsidR="000C3662" w:rsidRPr="00B10F40" w:rsidRDefault="000C3662" w:rsidP="000C3662">
            <w:pPr>
              <w:widowControl w:val="0"/>
              <w:numPr>
                <w:ilvl w:val="0"/>
                <w:numId w:val="64"/>
              </w:numPr>
              <w:autoSpaceDE w:val="0"/>
              <w:autoSpaceDN w:val="0"/>
              <w:adjustRightInd w:val="0"/>
              <w:ind w:left="311" w:firstLine="49"/>
              <w:jc w:val="both"/>
              <w:rPr>
                <w:rFonts w:eastAsia="Calibri"/>
                <w:bCs/>
                <w:sz w:val="24"/>
                <w:szCs w:val="28"/>
              </w:rPr>
            </w:pPr>
            <w:r w:rsidRPr="00B10F40">
              <w:rPr>
                <w:rFonts w:eastAsia="Calibri"/>
                <w:bCs/>
                <w:sz w:val="24"/>
                <w:szCs w:val="28"/>
              </w:rPr>
              <w:t>Коммуникативная беседа, ситуативный разговор, речевая ситуация, составление и отгадывание загадок, сюжетные игры, игры с правилами.</w:t>
            </w:r>
          </w:p>
          <w:p w:rsidR="000C3662" w:rsidRPr="00B10F40" w:rsidRDefault="000C3662" w:rsidP="000C3662">
            <w:pPr>
              <w:widowControl w:val="0"/>
              <w:numPr>
                <w:ilvl w:val="0"/>
                <w:numId w:val="64"/>
              </w:numPr>
              <w:autoSpaceDE w:val="0"/>
              <w:autoSpaceDN w:val="0"/>
              <w:adjustRightInd w:val="0"/>
              <w:ind w:left="311" w:firstLine="49"/>
              <w:jc w:val="both"/>
              <w:rPr>
                <w:rFonts w:eastAsia="Calibri"/>
                <w:bCs/>
                <w:sz w:val="24"/>
                <w:szCs w:val="28"/>
              </w:rPr>
            </w:pPr>
            <w:r w:rsidRPr="00B10F40">
              <w:rPr>
                <w:rFonts w:eastAsia="Calibri"/>
                <w:bCs/>
                <w:sz w:val="24"/>
                <w:szCs w:val="28"/>
              </w:rPr>
              <w:t>Трудовая: совместные действия, дежурство, поручение, задание, реализация проекта.</w:t>
            </w:r>
          </w:p>
          <w:p w:rsidR="000C3662" w:rsidRPr="00B10F40" w:rsidRDefault="000C3662" w:rsidP="000C3662">
            <w:pPr>
              <w:widowControl w:val="0"/>
              <w:numPr>
                <w:ilvl w:val="0"/>
                <w:numId w:val="64"/>
              </w:numPr>
              <w:autoSpaceDE w:val="0"/>
              <w:autoSpaceDN w:val="0"/>
              <w:adjustRightInd w:val="0"/>
              <w:ind w:left="311" w:firstLine="49"/>
              <w:jc w:val="both"/>
              <w:rPr>
                <w:rFonts w:eastAsia="Calibri"/>
                <w:bCs/>
                <w:sz w:val="24"/>
                <w:szCs w:val="28"/>
              </w:rPr>
            </w:pPr>
            <w:proofErr w:type="gramStart"/>
            <w:r w:rsidRPr="00B10F40">
              <w:rPr>
                <w:rFonts w:eastAsia="Calibri"/>
                <w:bCs/>
                <w:sz w:val="24"/>
                <w:szCs w:val="28"/>
              </w:rPr>
              <w:t>Познавательно-исследовательская: наблюдение, экскурсия, решение проблемных ситуаций, экспериментирование, коллекционирование, моделирование, реализация проекта, игры с правилами.</w:t>
            </w:r>
            <w:proofErr w:type="gramEnd"/>
          </w:p>
          <w:p w:rsidR="000C3662" w:rsidRPr="00B10F40" w:rsidRDefault="000C3662" w:rsidP="000C3662">
            <w:pPr>
              <w:widowControl w:val="0"/>
              <w:numPr>
                <w:ilvl w:val="0"/>
                <w:numId w:val="64"/>
              </w:numPr>
              <w:autoSpaceDE w:val="0"/>
              <w:autoSpaceDN w:val="0"/>
              <w:adjustRightInd w:val="0"/>
              <w:ind w:left="311" w:firstLine="49"/>
              <w:jc w:val="both"/>
              <w:rPr>
                <w:rFonts w:eastAsia="Calibri"/>
                <w:bCs/>
                <w:sz w:val="24"/>
                <w:szCs w:val="28"/>
              </w:rPr>
            </w:pPr>
            <w:r w:rsidRPr="00B10F40">
              <w:rPr>
                <w:rFonts w:eastAsia="Calibri"/>
                <w:bCs/>
                <w:sz w:val="24"/>
                <w:szCs w:val="28"/>
              </w:rPr>
              <w:t>Музыкально-художественная: слушание, исполнение, импровизация, экспериментирование, подвижные игры (с музыкальным сопровождением)</w:t>
            </w:r>
          </w:p>
          <w:p w:rsidR="000C3662" w:rsidRPr="00B10F40" w:rsidRDefault="000C3662" w:rsidP="000C3662">
            <w:pPr>
              <w:widowControl w:val="0"/>
              <w:numPr>
                <w:ilvl w:val="0"/>
                <w:numId w:val="64"/>
              </w:numPr>
              <w:autoSpaceDE w:val="0"/>
              <w:autoSpaceDN w:val="0"/>
              <w:adjustRightInd w:val="0"/>
              <w:ind w:left="311" w:firstLine="49"/>
              <w:jc w:val="both"/>
              <w:rPr>
                <w:rFonts w:eastAsia="Calibri"/>
                <w:bCs/>
                <w:sz w:val="24"/>
                <w:szCs w:val="28"/>
              </w:rPr>
            </w:pPr>
            <w:r w:rsidRPr="00B10F40">
              <w:rPr>
                <w:rFonts w:eastAsia="Calibri"/>
                <w:bCs/>
                <w:sz w:val="24"/>
                <w:szCs w:val="28"/>
              </w:rPr>
              <w:t>Чтение художественной литературы: чтение, обсуждение, разучивание</w:t>
            </w:r>
          </w:p>
        </w:tc>
        <w:tc>
          <w:tcPr>
            <w:tcW w:w="2977" w:type="dxa"/>
          </w:tcPr>
          <w:p w:rsidR="000C3662" w:rsidRPr="00B10F40" w:rsidRDefault="000C3662" w:rsidP="000C3662">
            <w:pPr>
              <w:pStyle w:val="a5"/>
              <w:widowControl w:val="0"/>
              <w:numPr>
                <w:ilvl w:val="0"/>
                <w:numId w:val="64"/>
              </w:numPr>
              <w:autoSpaceDE w:val="0"/>
              <w:autoSpaceDN w:val="0"/>
              <w:adjustRightInd w:val="0"/>
              <w:ind w:left="425" w:hanging="65"/>
              <w:rPr>
                <w:rFonts w:eastAsia="Calibri"/>
                <w:szCs w:val="28"/>
              </w:rPr>
            </w:pPr>
            <w:r w:rsidRPr="00B10F40">
              <w:rPr>
                <w:rFonts w:eastAsia="Calibri"/>
                <w:bCs/>
                <w:szCs w:val="28"/>
              </w:rPr>
              <w:t>Организация развивающей среды для самостоятельной деятельности детей: двигательной, игровой, продуктивной, трудовой, познавательно-исследовательской</w:t>
            </w:r>
          </w:p>
        </w:tc>
        <w:tc>
          <w:tcPr>
            <w:tcW w:w="2517" w:type="dxa"/>
          </w:tcPr>
          <w:p w:rsidR="000C3662" w:rsidRPr="00B10F40" w:rsidRDefault="000C3662" w:rsidP="000C3662">
            <w:pPr>
              <w:pStyle w:val="a5"/>
              <w:widowControl w:val="0"/>
              <w:numPr>
                <w:ilvl w:val="0"/>
                <w:numId w:val="64"/>
              </w:numPr>
              <w:autoSpaceDE w:val="0"/>
              <w:autoSpaceDN w:val="0"/>
              <w:adjustRightInd w:val="0"/>
              <w:ind w:left="311" w:firstLine="49"/>
              <w:jc w:val="both"/>
              <w:rPr>
                <w:rFonts w:eastAsia="Calibri"/>
                <w:bCs/>
                <w:szCs w:val="28"/>
              </w:rPr>
            </w:pPr>
            <w:r w:rsidRPr="00B10F40">
              <w:rPr>
                <w:rFonts w:eastAsia="Calibri"/>
                <w:bCs/>
                <w:szCs w:val="28"/>
              </w:rPr>
              <w:t>Диагностирование</w:t>
            </w:r>
          </w:p>
          <w:p w:rsidR="000C3662" w:rsidRPr="00B10F40" w:rsidRDefault="000C3662" w:rsidP="000C3662">
            <w:pPr>
              <w:pStyle w:val="a5"/>
              <w:widowControl w:val="0"/>
              <w:numPr>
                <w:ilvl w:val="0"/>
                <w:numId w:val="64"/>
              </w:numPr>
              <w:autoSpaceDE w:val="0"/>
              <w:autoSpaceDN w:val="0"/>
              <w:adjustRightInd w:val="0"/>
              <w:ind w:left="311" w:firstLine="49"/>
              <w:jc w:val="both"/>
              <w:rPr>
                <w:rFonts w:eastAsia="Calibri"/>
                <w:bCs/>
                <w:szCs w:val="28"/>
              </w:rPr>
            </w:pPr>
            <w:r w:rsidRPr="00B10F40">
              <w:rPr>
                <w:rFonts w:eastAsia="Calibri"/>
                <w:bCs/>
                <w:szCs w:val="28"/>
              </w:rPr>
              <w:t>Педагогическое просвещение родителей, обмен опытом.</w:t>
            </w:r>
          </w:p>
          <w:p w:rsidR="000C3662" w:rsidRPr="00B10F40" w:rsidRDefault="000C3662" w:rsidP="000C3662">
            <w:pPr>
              <w:pStyle w:val="a5"/>
              <w:widowControl w:val="0"/>
              <w:numPr>
                <w:ilvl w:val="0"/>
                <w:numId w:val="64"/>
              </w:numPr>
              <w:autoSpaceDE w:val="0"/>
              <w:autoSpaceDN w:val="0"/>
              <w:adjustRightInd w:val="0"/>
              <w:ind w:left="311" w:firstLine="49"/>
              <w:rPr>
                <w:rFonts w:eastAsia="Calibri"/>
                <w:szCs w:val="28"/>
              </w:rPr>
            </w:pPr>
            <w:r w:rsidRPr="00B10F40">
              <w:rPr>
                <w:rFonts w:eastAsia="Calibri"/>
                <w:bCs/>
                <w:szCs w:val="28"/>
              </w:rPr>
              <w:t>Совместное творчество детей и взрослых.</w:t>
            </w:r>
          </w:p>
        </w:tc>
      </w:tr>
    </w:tbl>
    <w:p w:rsidR="00F10BC0" w:rsidRPr="00F8207C" w:rsidRDefault="00F10BC0" w:rsidP="001A704A">
      <w:pPr>
        <w:spacing w:after="0" w:line="240" w:lineRule="auto"/>
        <w:jc w:val="both"/>
        <w:rPr>
          <w:rFonts w:ascii="Times New Roman" w:eastAsia="Times New Roman" w:hAnsi="Times New Roman" w:cs="Times New Roman"/>
          <w:b/>
          <w:bCs/>
          <w:iCs/>
          <w:sz w:val="28"/>
          <w:szCs w:val="28"/>
          <w:shd w:val="clear" w:color="auto" w:fill="FFFFFF"/>
          <w:lang w:eastAsia="ru-RU"/>
        </w:rPr>
      </w:pPr>
    </w:p>
    <w:p w:rsidR="00F10BC0" w:rsidRPr="00F8207C" w:rsidRDefault="00F10BC0" w:rsidP="001A704A">
      <w:pPr>
        <w:spacing w:after="0" w:line="240" w:lineRule="auto"/>
        <w:jc w:val="both"/>
        <w:rPr>
          <w:rFonts w:ascii="Times New Roman" w:eastAsia="Times New Roman" w:hAnsi="Times New Roman" w:cs="Times New Roman"/>
          <w:b/>
          <w:bCs/>
          <w:iCs/>
          <w:sz w:val="24"/>
          <w:szCs w:val="24"/>
          <w:shd w:val="clear" w:color="auto" w:fill="FFFFFF"/>
          <w:lang w:eastAsia="ru-RU"/>
        </w:rPr>
      </w:pPr>
      <w:r w:rsidRPr="00F8207C">
        <w:rPr>
          <w:rFonts w:ascii="Times New Roman" w:eastAsia="Times New Roman" w:hAnsi="Times New Roman" w:cs="Times New Roman"/>
          <w:b/>
          <w:bCs/>
          <w:iCs/>
          <w:sz w:val="28"/>
          <w:szCs w:val="28"/>
          <w:shd w:val="clear" w:color="auto" w:fill="FFFFFF"/>
          <w:lang w:eastAsia="ru-RU"/>
        </w:rPr>
        <w:t>2.</w:t>
      </w:r>
      <w:r w:rsidR="00CF31E9" w:rsidRPr="00F8207C">
        <w:rPr>
          <w:rFonts w:ascii="Times New Roman" w:eastAsia="Times New Roman" w:hAnsi="Times New Roman" w:cs="Times New Roman"/>
          <w:b/>
          <w:bCs/>
          <w:iCs/>
          <w:sz w:val="28"/>
          <w:szCs w:val="28"/>
          <w:shd w:val="clear" w:color="auto" w:fill="FFFFFF"/>
          <w:lang w:eastAsia="ru-RU"/>
        </w:rPr>
        <w:t>6</w:t>
      </w:r>
      <w:r w:rsidRPr="00F8207C">
        <w:rPr>
          <w:rFonts w:ascii="Times New Roman" w:eastAsia="Times New Roman" w:hAnsi="Times New Roman" w:cs="Times New Roman"/>
          <w:b/>
          <w:bCs/>
          <w:iCs/>
          <w:sz w:val="28"/>
          <w:szCs w:val="28"/>
          <w:shd w:val="clear" w:color="auto" w:fill="FFFFFF"/>
          <w:lang w:eastAsia="ru-RU"/>
        </w:rPr>
        <w:t xml:space="preserve">. </w:t>
      </w:r>
      <w:r w:rsidR="00C228CD" w:rsidRPr="00F8207C">
        <w:rPr>
          <w:rFonts w:ascii="Times New Roman" w:eastAsia="Times New Roman" w:hAnsi="Times New Roman" w:cs="Times New Roman"/>
          <w:b/>
          <w:bCs/>
          <w:iCs/>
          <w:sz w:val="28"/>
          <w:szCs w:val="28"/>
          <w:shd w:val="clear" w:color="auto" w:fill="FFFFFF"/>
          <w:lang w:eastAsia="ru-RU"/>
        </w:rPr>
        <w:t xml:space="preserve">Способы и направления поддержки детской </w:t>
      </w:r>
      <w:r w:rsidR="000A64BB" w:rsidRPr="000A64BB">
        <w:rPr>
          <w:rFonts w:ascii="Times New Roman" w:eastAsia="Times New Roman" w:hAnsi="Times New Roman" w:cs="Times New Roman"/>
          <w:b/>
          <w:bCs/>
          <w:iCs/>
          <w:sz w:val="28"/>
          <w:szCs w:val="24"/>
          <w:shd w:val="clear" w:color="auto" w:fill="FFFFFF"/>
          <w:lang w:eastAsia="ru-RU"/>
        </w:rPr>
        <w:t>инициативы</w:t>
      </w:r>
    </w:p>
    <w:p w:rsidR="00525A68" w:rsidRPr="00F8207C" w:rsidRDefault="00525A68" w:rsidP="001A704A">
      <w:pPr>
        <w:spacing w:after="0" w:line="240" w:lineRule="auto"/>
        <w:jc w:val="both"/>
        <w:rPr>
          <w:rFonts w:ascii="Times New Roman" w:eastAsia="Times New Roman" w:hAnsi="Times New Roman" w:cs="Times New Roman"/>
          <w:b/>
          <w:bCs/>
          <w:iCs/>
          <w:sz w:val="24"/>
          <w:szCs w:val="24"/>
          <w:shd w:val="clear" w:color="auto" w:fill="FFFFFF"/>
          <w:lang w:eastAsia="ru-RU"/>
        </w:rPr>
      </w:pPr>
    </w:p>
    <w:p w:rsidR="00356D2C" w:rsidRPr="00F8207C" w:rsidRDefault="00356D2C" w:rsidP="001A704A">
      <w:pPr>
        <w:spacing w:after="0" w:line="274" w:lineRule="exact"/>
        <w:ind w:right="540" w:firstLine="700"/>
        <w:jc w:val="both"/>
        <w:rPr>
          <w:rFonts w:ascii="Times New Roman" w:eastAsia="Times New Roman" w:hAnsi="Times New Roman" w:cs="Times New Roman"/>
          <w:color w:val="000000"/>
          <w:sz w:val="28"/>
          <w:szCs w:val="28"/>
          <w:lang w:eastAsia="ru-RU"/>
        </w:rPr>
      </w:pPr>
      <w:r w:rsidRPr="00F8207C">
        <w:rPr>
          <w:rFonts w:ascii="Times New Roman" w:eastAsia="Times New Roman" w:hAnsi="Times New Roman" w:cs="Times New Roman"/>
          <w:color w:val="000000"/>
          <w:sz w:val="28"/>
          <w:szCs w:val="28"/>
          <w:lang w:eastAsia="ru-RU"/>
        </w:rPr>
        <w:t>Активность ребенка является основной формой его жизнедеятельности, необходимым условием его развития, которая закладывает фундамент и дает перспективы роста интеллектуального, творческого потенциала ребенка.</w:t>
      </w:r>
    </w:p>
    <w:p w:rsidR="00356D2C" w:rsidRPr="00F8207C" w:rsidRDefault="00356D2C" w:rsidP="001A704A">
      <w:pPr>
        <w:spacing w:after="0" w:line="274" w:lineRule="exact"/>
        <w:ind w:right="540"/>
        <w:jc w:val="both"/>
        <w:rPr>
          <w:rFonts w:ascii="Times New Roman" w:eastAsia="Times New Roman" w:hAnsi="Times New Roman" w:cs="Times New Roman"/>
          <w:color w:val="000000"/>
          <w:sz w:val="28"/>
          <w:szCs w:val="28"/>
          <w:lang w:eastAsia="ru-RU"/>
        </w:rPr>
      </w:pPr>
      <w:r w:rsidRPr="00F8207C">
        <w:rPr>
          <w:rFonts w:ascii="Times New Roman" w:eastAsia="Times New Roman" w:hAnsi="Times New Roman" w:cs="Times New Roman"/>
          <w:color w:val="000000"/>
          <w:sz w:val="28"/>
          <w:szCs w:val="28"/>
          <w:lang w:eastAsia="ru-RU"/>
        </w:rPr>
        <w:lastRenderedPageBreak/>
        <w:t>Использование разнообразного дидактического наглядного материала, способствующего выполнению каждым ребенком действий с различными предметами, величинами.</w:t>
      </w:r>
    </w:p>
    <w:p w:rsidR="00356D2C" w:rsidRPr="00F8207C" w:rsidRDefault="00356D2C" w:rsidP="001A704A">
      <w:pPr>
        <w:spacing w:after="60" w:line="274" w:lineRule="exact"/>
        <w:ind w:right="540"/>
        <w:jc w:val="both"/>
        <w:rPr>
          <w:rFonts w:ascii="Times New Roman" w:eastAsia="Times New Roman" w:hAnsi="Times New Roman" w:cs="Times New Roman"/>
          <w:color w:val="000000"/>
          <w:sz w:val="28"/>
          <w:szCs w:val="28"/>
          <w:lang w:eastAsia="ru-RU"/>
        </w:rPr>
      </w:pPr>
      <w:r w:rsidRPr="00F8207C">
        <w:rPr>
          <w:rFonts w:ascii="Times New Roman" w:eastAsia="Times New Roman" w:hAnsi="Times New Roman" w:cs="Times New Roman"/>
          <w:color w:val="000000"/>
          <w:sz w:val="28"/>
          <w:szCs w:val="28"/>
          <w:lang w:eastAsia="ru-RU"/>
        </w:rPr>
        <w:t>Организация речевого общения детей, обеспечивающая самостоятельное использование слов, обозначающих математические понятия, явления окружающей действительности.</w:t>
      </w:r>
    </w:p>
    <w:p w:rsidR="00356D2C" w:rsidRPr="00F8207C" w:rsidRDefault="00356D2C" w:rsidP="001A704A">
      <w:pPr>
        <w:spacing w:after="60" w:line="274" w:lineRule="exact"/>
        <w:ind w:right="540"/>
        <w:jc w:val="both"/>
        <w:rPr>
          <w:rFonts w:ascii="Times New Roman" w:eastAsia="Times New Roman" w:hAnsi="Times New Roman" w:cs="Times New Roman"/>
          <w:color w:val="000000"/>
          <w:sz w:val="28"/>
          <w:szCs w:val="28"/>
          <w:lang w:eastAsia="ru-RU"/>
        </w:rPr>
      </w:pPr>
      <w:r w:rsidRPr="00F8207C">
        <w:rPr>
          <w:rFonts w:ascii="Times New Roman" w:eastAsia="Times New Roman" w:hAnsi="Times New Roman" w:cs="Times New Roman"/>
          <w:color w:val="000000"/>
          <w:sz w:val="28"/>
          <w:szCs w:val="28"/>
          <w:lang w:eastAsia="ru-RU"/>
        </w:rPr>
        <w:t xml:space="preserve">Организация обучения детей, предполагающая использование детьми совместных действий в освоении различных понятий. Для этого на занятиях дети организуются в </w:t>
      </w:r>
      <w:proofErr w:type="spellStart"/>
      <w:r w:rsidRPr="00F8207C">
        <w:rPr>
          <w:rFonts w:ascii="Times New Roman" w:eastAsia="Times New Roman" w:hAnsi="Times New Roman" w:cs="Times New Roman"/>
          <w:color w:val="000000"/>
          <w:sz w:val="28"/>
          <w:szCs w:val="28"/>
          <w:lang w:eastAsia="ru-RU"/>
        </w:rPr>
        <w:t>микрогруппы</w:t>
      </w:r>
      <w:proofErr w:type="spellEnd"/>
      <w:r w:rsidRPr="00F8207C">
        <w:rPr>
          <w:rFonts w:ascii="Times New Roman" w:eastAsia="Times New Roman" w:hAnsi="Times New Roman" w:cs="Times New Roman"/>
          <w:color w:val="000000"/>
          <w:sz w:val="28"/>
          <w:szCs w:val="28"/>
          <w:lang w:eastAsia="ru-RU"/>
        </w:rPr>
        <w:t xml:space="preserve"> по 3 -4 человека. Такая организация провоцирует активное речевое общение детей со сверстниками. Организация разнообразных форм взаимодействия: «педагог - дети», «дети - дети».</w:t>
      </w:r>
    </w:p>
    <w:p w:rsidR="00356D2C" w:rsidRPr="00F8207C" w:rsidRDefault="00356D2C" w:rsidP="001A704A">
      <w:pPr>
        <w:keepNext/>
        <w:keepLines/>
        <w:spacing w:after="0" w:line="274" w:lineRule="exact"/>
        <w:jc w:val="both"/>
        <w:outlineLvl w:val="3"/>
        <w:rPr>
          <w:rFonts w:ascii="Times New Roman" w:eastAsia="Times New Roman" w:hAnsi="Times New Roman" w:cs="Times New Roman"/>
          <w:b/>
          <w:bCs/>
          <w:color w:val="000000"/>
          <w:sz w:val="28"/>
          <w:szCs w:val="28"/>
          <w:lang w:eastAsia="ru-RU"/>
        </w:rPr>
      </w:pPr>
      <w:bookmarkStart w:id="33" w:name="bookmark399"/>
      <w:r w:rsidRPr="00F8207C">
        <w:rPr>
          <w:rFonts w:ascii="Times New Roman" w:eastAsia="Times New Roman" w:hAnsi="Times New Roman" w:cs="Times New Roman"/>
          <w:b/>
          <w:bCs/>
          <w:color w:val="000000"/>
          <w:sz w:val="28"/>
          <w:szCs w:val="28"/>
          <w:u w:val="single"/>
          <w:lang w:eastAsia="ru-RU"/>
        </w:rPr>
        <w:t>Направления поддержки детской инициативы.</w:t>
      </w:r>
      <w:bookmarkEnd w:id="33"/>
    </w:p>
    <w:p w:rsidR="00356D2C" w:rsidRPr="00F8207C" w:rsidRDefault="00452723" w:rsidP="00452723">
      <w:pPr>
        <w:tabs>
          <w:tab w:val="left" w:pos="735"/>
        </w:tabs>
        <w:spacing w:after="0" w:line="274" w:lineRule="exact"/>
        <w:ind w:right="540"/>
        <w:jc w:val="both"/>
        <w:rPr>
          <w:rFonts w:ascii="Times New Roman" w:eastAsia="Times New Roman" w:hAnsi="Times New Roman" w:cs="Times New Roman"/>
          <w:color w:val="000000"/>
          <w:sz w:val="28"/>
          <w:szCs w:val="28"/>
          <w:lang w:eastAsia="ru-RU"/>
        </w:rPr>
      </w:pPr>
      <w:r w:rsidRPr="00F8207C">
        <w:rPr>
          <w:rFonts w:ascii="Times New Roman" w:eastAsia="Times New Roman" w:hAnsi="Times New Roman" w:cs="Times New Roman"/>
          <w:color w:val="000000"/>
          <w:sz w:val="28"/>
          <w:szCs w:val="28"/>
          <w:lang w:eastAsia="ru-RU"/>
        </w:rPr>
        <w:t>-</w:t>
      </w:r>
      <w:r w:rsidR="00356D2C" w:rsidRPr="00F8207C">
        <w:rPr>
          <w:rFonts w:ascii="Times New Roman" w:eastAsia="Times New Roman" w:hAnsi="Times New Roman" w:cs="Times New Roman"/>
          <w:color w:val="000000"/>
          <w:sz w:val="28"/>
          <w:szCs w:val="28"/>
          <w:lang w:eastAsia="ru-RU"/>
        </w:rPr>
        <w:t>позиция педагога при организации жизни детей в детском саду, дающая возможность самостоятельного накопления чувственного опыта и его осмысления. Основная роль воспитателя - организация ситуаций для познания детьми отношений между предметами, когда ребенок сохраняет в процессе обучения чувство комфортности и уверенности в собственных силах;</w:t>
      </w:r>
    </w:p>
    <w:p w:rsidR="00356D2C" w:rsidRPr="00F8207C" w:rsidRDefault="00452723" w:rsidP="00452723">
      <w:pPr>
        <w:tabs>
          <w:tab w:val="left" w:pos="793"/>
        </w:tabs>
        <w:spacing w:after="0" w:line="274" w:lineRule="exact"/>
        <w:ind w:right="540"/>
        <w:jc w:val="both"/>
        <w:rPr>
          <w:rFonts w:ascii="Times New Roman" w:eastAsia="Times New Roman" w:hAnsi="Times New Roman" w:cs="Times New Roman"/>
          <w:color w:val="000000"/>
          <w:sz w:val="28"/>
          <w:szCs w:val="28"/>
          <w:lang w:eastAsia="ru-RU"/>
        </w:rPr>
      </w:pPr>
      <w:r w:rsidRPr="00F8207C">
        <w:rPr>
          <w:rFonts w:ascii="Times New Roman" w:eastAsia="Times New Roman" w:hAnsi="Times New Roman" w:cs="Times New Roman"/>
          <w:color w:val="000000"/>
          <w:sz w:val="28"/>
          <w:szCs w:val="28"/>
          <w:lang w:eastAsia="ru-RU"/>
        </w:rPr>
        <w:t>-</w:t>
      </w:r>
      <w:r w:rsidR="00356D2C" w:rsidRPr="00F8207C">
        <w:rPr>
          <w:rFonts w:ascii="Times New Roman" w:eastAsia="Times New Roman" w:hAnsi="Times New Roman" w:cs="Times New Roman"/>
          <w:color w:val="000000"/>
          <w:sz w:val="28"/>
          <w:szCs w:val="28"/>
          <w:lang w:eastAsia="ru-RU"/>
        </w:rPr>
        <w:t>психологическая перестройка позиции педагога на личностно-ориентированное взаимодействие с ребенком в процессе обучения, содержанием которого является формирование у детей средств и способов приобретения знаний в ходе специально организованной самостоятельной деятельности;</w:t>
      </w:r>
    </w:p>
    <w:p w:rsidR="00356D2C" w:rsidRPr="00F8207C" w:rsidRDefault="00452723" w:rsidP="00452723">
      <w:pPr>
        <w:tabs>
          <w:tab w:val="left" w:pos="793"/>
        </w:tabs>
        <w:spacing w:after="0" w:line="274" w:lineRule="exact"/>
        <w:ind w:right="540"/>
        <w:jc w:val="both"/>
        <w:rPr>
          <w:rFonts w:ascii="Times New Roman" w:eastAsia="Times New Roman" w:hAnsi="Times New Roman" w:cs="Times New Roman"/>
          <w:color w:val="000000"/>
          <w:sz w:val="28"/>
          <w:szCs w:val="28"/>
          <w:lang w:eastAsia="ru-RU"/>
        </w:rPr>
      </w:pPr>
      <w:r w:rsidRPr="00F8207C">
        <w:rPr>
          <w:rFonts w:ascii="Times New Roman" w:eastAsia="Times New Roman" w:hAnsi="Times New Roman" w:cs="Times New Roman"/>
          <w:color w:val="000000"/>
          <w:sz w:val="28"/>
          <w:szCs w:val="28"/>
          <w:lang w:eastAsia="ru-RU"/>
        </w:rPr>
        <w:t>-</w:t>
      </w:r>
      <w:r w:rsidR="00356D2C" w:rsidRPr="00F8207C">
        <w:rPr>
          <w:rFonts w:ascii="Times New Roman" w:eastAsia="Times New Roman" w:hAnsi="Times New Roman" w:cs="Times New Roman"/>
          <w:color w:val="000000"/>
          <w:sz w:val="28"/>
          <w:szCs w:val="28"/>
          <w:lang w:eastAsia="ru-RU"/>
        </w:rPr>
        <w:t>фиксация успеха, достигнутого ребенком, его аргументация создает положительный эмоциональный фон для проведения обучения, способствует возникновению познавательного интереса.</w:t>
      </w:r>
    </w:p>
    <w:p w:rsidR="00356D2C" w:rsidRPr="00F8207C" w:rsidRDefault="00356D2C" w:rsidP="001A704A">
      <w:pPr>
        <w:spacing w:after="0" w:line="274" w:lineRule="exact"/>
        <w:ind w:right="540"/>
        <w:jc w:val="both"/>
        <w:rPr>
          <w:rFonts w:ascii="Times New Roman" w:eastAsia="Times New Roman" w:hAnsi="Times New Roman" w:cs="Times New Roman"/>
          <w:color w:val="000000"/>
          <w:sz w:val="28"/>
          <w:szCs w:val="28"/>
          <w:lang w:eastAsia="ru-RU"/>
        </w:rPr>
      </w:pPr>
      <w:r w:rsidRPr="00F8207C">
        <w:rPr>
          <w:rFonts w:ascii="Times New Roman" w:eastAsia="Times New Roman" w:hAnsi="Times New Roman" w:cs="Times New Roman"/>
          <w:b/>
          <w:bCs/>
          <w:color w:val="000000"/>
          <w:sz w:val="28"/>
          <w:szCs w:val="28"/>
          <w:lang w:eastAsia="ru-RU"/>
        </w:rPr>
        <w:t>Условия,</w:t>
      </w:r>
      <w:r w:rsidRPr="00F8207C">
        <w:rPr>
          <w:rFonts w:ascii="Times New Roman" w:eastAsia="Times New Roman" w:hAnsi="Times New Roman" w:cs="Times New Roman"/>
          <w:color w:val="000000"/>
          <w:sz w:val="28"/>
          <w:szCs w:val="28"/>
          <w:lang w:eastAsia="ru-RU"/>
        </w:rPr>
        <w:t xml:space="preserve"> необходимые для создания социальной ситуации развития детей, соответствующей специфике дошкольного возраста, предполагают:</w:t>
      </w:r>
    </w:p>
    <w:p w:rsidR="00356D2C" w:rsidRPr="00F8207C" w:rsidRDefault="00356D2C" w:rsidP="001A704A">
      <w:pPr>
        <w:spacing w:after="0" w:line="274" w:lineRule="exact"/>
        <w:ind w:right="540"/>
        <w:jc w:val="both"/>
        <w:rPr>
          <w:rFonts w:ascii="Times New Roman" w:eastAsia="Times New Roman" w:hAnsi="Times New Roman" w:cs="Times New Roman"/>
          <w:color w:val="000000"/>
          <w:sz w:val="28"/>
          <w:szCs w:val="28"/>
          <w:lang w:eastAsia="ru-RU"/>
        </w:rPr>
      </w:pPr>
      <w:r w:rsidRPr="00F8207C">
        <w:rPr>
          <w:rFonts w:ascii="Times New Roman" w:eastAsia="Times New Roman" w:hAnsi="Times New Roman" w:cs="Times New Roman"/>
          <w:b/>
          <w:bCs/>
          <w:color w:val="000000"/>
          <w:sz w:val="28"/>
          <w:szCs w:val="28"/>
          <w:u w:val="single"/>
          <w:lang w:eastAsia="ru-RU"/>
        </w:rPr>
        <w:t>Обеспечение эмоционального благополучия через:</w:t>
      </w:r>
    </w:p>
    <w:p w:rsidR="00356D2C" w:rsidRPr="00F8207C" w:rsidRDefault="00452723" w:rsidP="00452723">
      <w:pPr>
        <w:tabs>
          <w:tab w:val="left" w:pos="735"/>
        </w:tabs>
        <w:spacing w:after="0" w:line="274" w:lineRule="exact"/>
        <w:jc w:val="both"/>
        <w:rPr>
          <w:rFonts w:ascii="Times New Roman" w:eastAsia="Times New Roman" w:hAnsi="Times New Roman" w:cs="Times New Roman"/>
          <w:color w:val="000000"/>
          <w:sz w:val="28"/>
          <w:szCs w:val="28"/>
          <w:lang w:eastAsia="ru-RU"/>
        </w:rPr>
      </w:pPr>
      <w:r w:rsidRPr="00F8207C">
        <w:rPr>
          <w:rFonts w:ascii="Times New Roman" w:eastAsia="Times New Roman" w:hAnsi="Times New Roman" w:cs="Times New Roman"/>
          <w:color w:val="000000"/>
          <w:sz w:val="28"/>
          <w:szCs w:val="28"/>
          <w:lang w:eastAsia="ru-RU"/>
        </w:rPr>
        <w:t>-</w:t>
      </w:r>
      <w:r w:rsidR="00356D2C" w:rsidRPr="00F8207C">
        <w:rPr>
          <w:rFonts w:ascii="Times New Roman" w:eastAsia="Times New Roman" w:hAnsi="Times New Roman" w:cs="Times New Roman"/>
          <w:color w:val="000000"/>
          <w:sz w:val="28"/>
          <w:szCs w:val="28"/>
          <w:lang w:eastAsia="ru-RU"/>
        </w:rPr>
        <w:t>непосредственное общение с каждым ребенком;</w:t>
      </w:r>
    </w:p>
    <w:p w:rsidR="00452723" w:rsidRPr="00F8207C" w:rsidRDefault="00452723" w:rsidP="00452723">
      <w:pPr>
        <w:tabs>
          <w:tab w:val="left" w:pos="698"/>
        </w:tabs>
        <w:spacing w:after="0" w:line="274" w:lineRule="exact"/>
        <w:ind w:right="540"/>
        <w:jc w:val="both"/>
        <w:rPr>
          <w:rFonts w:ascii="Times New Roman" w:eastAsia="Times New Roman" w:hAnsi="Times New Roman" w:cs="Times New Roman"/>
          <w:color w:val="000000"/>
          <w:sz w:val="28"/>
          <w:szCs w:val="28"/>
          <w:lang w:eastAsia="ru-RU"/>
        </w:rPr>
      </w:pPr>
      <w:r w:rsidRPr="00F8207C">
        <w:rPr>
          <w:rFonts w:ascii="Times New Roman" w:eastAsia="Times New Roman" w:hAnsi="Times New Roman" w:cs="Times New Roman"/>
          <w:color w:val="000000"/>
          <w:sz w:val="28"/>
          <w:szCs w:val="28"/>
          <w:lang w:eastAsia="ru-RU"/>
        </w:rPr>
        <w:t>-</w:t>
      </w:r>
      <w:r w:rsidR="00356D2C" w:rsidRPr="00F8207C">
        <w:rPr>
          <w:rFonts w:ascii="Times New Roman" w:eastAsia="Times New Roman" w:hAnsi="Times New Roman" w:cs="Times New Roman"/>
          <w:color w:val="000000"/>
          <w:sz w:val="28"/>
          <w:szCs w:val="28"/>
          <w:lang w:eastAsia="ru-RU"/>
        </w:rPr>
        <w:t>уважительное отношение к каждому ребенку, к его чувствам и потребностям;</w:t>
      </w:r>
    </w:p>
    <w:p w:rsidR="00356D2C" w:rsidRPr="00F8207C" w:rsidRDefault="00356D2C" w:rsidP="00452723">
      <w:pPr>
        <w:tabs>
          <w:tab w:val="left" w:pos="698"/>
        </w:tabs>
        <w:spacing w:after="0" w:line="274" w:lineRule="exact"/>
        <w:ind w:left="340" w:right="540"/>
        <w:jc w:val="both"/>
        <w:rPr>
          <w:rFonts w:ascii="Times New Roman" w:eastAsia="Times New Roman" w:hAnsi="Times New Roman" w:cs="Times New Roman"/>
          <w:color w:val="000000"/>
          <w:sz w:val="28"/>
          <w:szCs w:val="28"/>
          <w:lang w:eastAsia="ru-RU"/>
        </w:rPr>
      </w:pPr>
      <w:r w:rsidRPr="00F8207C">
        <w:rPr>
          <w:rFonts w:ascii="Times New Roman" w:eastAsia="Times New Roman" w:hAnsi="Times New Roman" w:cs="Times New Roman"/>
          <w:b/>
          <w:bCs/>
          <w:color w:val="000000"/>
          <w:sz w:val="28"/>
          <w:szCs w:val="28"/>
          <w:u w:val="single"/>
          <w:lang w:eastAsia="ru-RU"/>
        </w:rPr>
        <w:t>Поддержку индивидуальности и инициативы детей через:</w:t>
      </w:r>
    </w:p>
    <w:p w:rsidR="00356D2C" w:rsidRPr="00F8207C" w:rsidRDefault="00452723" w:rsidP="00452723">
      <w:pPr>
        <w:tabs>
          <w:tab w:val="left" w:pos="735"/>
        </w:tabs>
        <w:spacing w:after="0" w:line="274" w:lineRule="exact"/>
        <w:ind w:right="540"/>
        <w:jc w:val="both"/>
        <w:rPr>
          <w:rFonts w:ascii="Times New Roman" w:eastAsia="Times New Roman" w:hAnsi="Times New Roman" w:cs="Times New Roman"/>
          <w:color w:val="000000"/>
          <w:sz w:val="28"/>
          <w:szCs w:val="28"/>
          <w:lang w:eastAsia="ru-RU"/>
        </w:rPr>
      </w:pPr>
      <w:r w:rsidRPr="00F8207C">
        <w:rPr>
          <w:rFonts w:ascii="Times New Roman" w:eastAsia="Times New Roman" w:hAnsi="Times New Roman" w:cs="Times New Roman"/>
          <w:color w:val="000000"/>
          <w:sz w:val="28"/>
          <w:szCs w:val="28"/>
          <w:lang w:eastAsia="ru-RU"/>
        </w:rPr>
        <w:t>-</w:t>
      </w:r>
      <w:r w:rsidR="00356D2C" w:rsidRPr="00F8207C">
        <w:rPr>
          <w:rFonts w:ascii="Times New Roman" w:eastAsia="Times New Roman" w:hAnsi="Times New Roman" w:cs="Times New Roman"/>
          <w:color w:val="000000"/>
          <w:sz w:val="28"/>
          <w:szCs w:val="28"/>
          <w:lang w:eastAsia="ru-RU"/>
        </w:rPr>
        <w:t>создание условий для свободного выбора детьми деятельности, участников совместной деятельности;</w:t>
      </w:r>
    </w:p>
    <w:p w:rsidR="00356D2C" w:rsidRPr="00F8207C" w:rsidRDefault="00452723" w:rsidP="00452723">
      <w:pPr>
        <w:tabs>
          <w:tab w:val="left" w:pos="770"/>
        </w:tabs>
        <w:spacing w:after="0" w:line="274" w:lineRule="exact"/>
        <w:ind w:right="540"/>
        <w:jc w:val="both"/>
        <w:rPr>
          <w:rFonts w:ascii="Times New Roman" w:eastAsia="Times New Roman" w:hAnsi="Times New Roman" w:cs="Times New Roman"/>
          <w:color w:val="000000"/>
          <w:sz w:val="28"/>
          <w:szCs w:val="28"/>
          <w:lang w:eastAsia="ru-RU"/>
        </w:rPr>
      </w:pPr>
      <w:r w:rsidRPr="00F8207C">
        <w:rPr>
          <w:rFonts w:ascii="Times New Roman" w:eastAsia="Times New Roman" w:hAnsi="Times New Roman" w:cs="Times New Roman"/>
          <w:color w:val="000000"/>
          <w:sz w:val="28"/>
          <w:szCs w:val="28"/>
          <w:lang w:eastAsia="ru-RU"/>
        </w:rPr>
        <w:t>-</w:t>
      </w:r>
      <w:r w:rsidR="00356D2C" w:rsidRPr="00F8207C">
        <w:rPr>
          <w:rFonts w:ascii="Times New Roman" w:eastAsia="Times New Roman" w:hAnsi="Times New Roman" w:cs="Times New Roman"/>
          <w:color w:val="000000"/>
          <w:sz w:val="28"/>
          <w:szCs w:val="28"/>
          <w:lang w:eastAsia="ru-RU"/>
        </w:rPr>
        <w:t>создание условий для принятия детьми решений, выражения своих чувств и мыслей;</w:t>
      </w:r>
    </w:p>
    <w:p w:rsidR="00356D2C" w:rsidRPr="00F8207C" w:rsidRDefault="00356D2C" w:rsidP="00452723">
      <w:pPr>
        <w:tabs>
          <w:tab w:val="left" w:pos="770"/>
        </w:tabs>
        <w:spacing w:after="0" w:line="274" w:lineRule="exact"/>
        <w:ind w:left="340" w:right="540"/>
        <w:jc w:val="both"/>
        <w:rPr>
          <w:rFonts w:ascii="Times New Roman" w:eastAsia="Times New Roman" w:hAnsi="Times New Roman" w:cs="Times New Roman"/>
          <w:color w:val="000000"/>
          <w:sz w:val="28"/>
          <w:szCs w:val="28"/>
          <w:lang w:eastAsia="ru-RU"/>
        </w:rPr>
      </w:pPr>
      <w:r w:rsidRPr="00F8207C">
        <w:rPr>
          <w:rFonts w:ascii="Times New Roman" w:eastAsia="Times New Roman" w:hAnsi="Times New Roman" w:cs="Times New Roman"/>
          <w:b/>
          <w:bCs/>
          <w:color w:val="000000"/>
          <w:sz w:val="28"/>
          <w:szCs w:val="28"/>
          <w:u w:val="single"/>
          <w:lang w:eastAsia="ru-RU"/>
        </w:rPr>
        <w:t>Установление правил взаимодействия в разных ситуациях:</w:t>
      </w:r>
    </w:p>
    <w:p w:rsidR="00356D2C" w:rsidRPr="00F8207C" w:rsidRDefault="00452723" w:rsidP="00452723">
      <w:pPr>
        <w:tabs>
          <w:tab w:val="left" w:pos="730"/>
        </w:tabs>
        <w:spacing w:after="0" w:line="274" w:lineRule="exact"/>
        <w:jc w:val="both"/>
        <w:rPr>
          <w:rFonts w:ascii="Times New Roman" w:eastAsia="Times New Roman" w:hAnsi="Times New Roman" w:cs="Times New Roman"/>
          <w:color w:val="000000"/>
          <w:sz w:val="28"/>
          <w:szCs w:val="28"/>
          <w:lang w:eastAsia="ru-RU"/>
        </w:rPr>
      </w:pPr>
      <w:r w:rsidRPr="00F8207C">
        <w:rPr>
          <w:rFonts w:ascii="Times New Roman" w:eastAsia="Times New Roman" w:hAnsi="Times New Roman" w:cs="Times New Roman"/>
          <w:color w:val="000000"/>
          <w:sz w:val="28"/>
          <w:szCs w:val="28"/>
          <w:lang w:eastAsia="ru-RU"/>
        </w:rPr>
        <w:t>-</w:t>
      </w:r>
      <w:r w:rsidR="00356D2C" w:rsidRPr="00F8207C">
        <w:rPr>
          <w:rFonts w:ascii="Times New Roman" w:eastAsia="Times New Roman" w:hAnsi="Times New Roman" w:cs="Times New Roman"/>
          <w:color w:val="000000"/>
          <w:sz w:val="28"/>
          <w:szCs w:val="28"/>
          <w:lang w:eastAsia="ru-RU"/>
        </w:rPr>
        <w:t>создание условий для позитивных, доброжелательных отношений между детьми;</w:t>
      </w:r>
    </w:p>
    <w:p w:rsidR="00356D2C" w:rsidRPr="00F8207C" w:rsidRDefault="00452723" w:rsidP="00452723">
      <w:pPr>
        <w:tabs>
          <w:tab w:val="left" w:pos="783"/>
        </w:tabs>
        <w:spacing w:after="0" w:line="274" w:lineRule="exact"/>
        <w:ind w:right="540"/>
        <w:jc w:val="both"/>
        <w:rPr>
          <w:rFonts w:ascii="Times New Roman" w:eastAsia="Times New Roman" w:hAnsi="Times New Roman" w:cs="Times New Roman"/>
          <w:color w:val="000000"/>
          <w:sz w:val="28"/>
          <w:szCs w:val="28"/>
          <w:lang w:eastAsia="ru-RU"/>
        </w:rPr>
      </w:pPr>
      <w:r w:rsidRPr="00F8207C">
        <w:rPr>
          <w:rFonts w:ascii="Times New Roman" w:eastAsia="Times New Roman" w:hAnsi="Times New Roman" w:cs="Times New Roman"/>
          <w:color w:val="000000"/>
          <w:sz w:val="28"/>
          <w:szCs w:val="28"/>
          <w:lang w:eastAsia="ru-RU"/>
        </w:rPr>
        <w:t>-</w:t>
      </w:r>
      <w:r w:rsidR="00356D2C" w:rsidRPr="00F8207C">
        <w:rPr>
          <w:rFonts w:ascii="Times New Roman" w:eastAsia="Times New Roman" w:hAnsi="Times New Roman" w:cs="Times New Roman"/>
          <w:color w:val="000000"/>
          <w:sz w:val="28"/>
          <w:szCs w:val="28"/>
          <w:lang w:eastAsia="ru-RU"/>
        </w:rPr>
        <w:t>развитие коммуникативных способностей детей, позволяющих разрешать конфликтные ситуации со сверстниками;</w:t>
      </w:r>
    </w:p>
    <w:p w:rsidR="00356D2C" w:rsidRPr="00F8207C" w:rsidRDefault="00452723" w:rsidP="00452723">
      <w:pPr>
        <w:tabs>
          <w:tab w:val="left" w:pos="726"/>
        </w:tabs>
        <w:spacing w:after="0" w:line="274" w:lineRule="exact"/>
        <w:jc w:val="both"/>
        <w:rPr>
          <w:rFonts w:ascii="Times New Roman" w:eastAsia="Times New Roman" w:hAnsi="Times New Roman" w:cs="Times New Roman"/>
          <w:color w:val="000000"/>
          <w:sz w:val="28"/>
          <w:szCs w:val="28"/>
          <w:lang w:eastAsia="ru-RU"/>
        </w:rPr>
      </w:pPr>
      <w:r w:rsidRPr="00F8207C">
        <w:rPr>
          <w:rFonts w:ascii="Times New Roman" w:eastAsia="Times New Roman" w:hAnsi="Times New Roman" w:cs="Times New Roman"/>
          <w:color w:val="000000"/>
          <w:sz w:val="28"/>
          <w:szCs w:val="28"/>
          <w:lang w:eastAsia="ru-RU"/>
        </w:rPr>
        <w:t>-</w:t>
      </w:r>
      <w:r w:rsidR="00356D2C" w:rsidRPr="00F8207C">
        <w:rPr>
          <w:rFonts w:ascii="Times New Roman" w:eastAsia="Times New Roman" w:hAnsi="Times New Roman" w:cs="Times New Roman"/>
          <w:color w:val="000000"/>
          <w:sz w:val="28"/>
          <w:szCs w:val="28"/>
          <w:lang w:eastAsia="ru-RU"/>
        </w:rPr>
        <w:t>развитие умения детей работать в группе сверстников;</w:t>
      </w:r>
    </w:p>
    <w:p w:rsidR="00356D2C" w:rsidRPr="00F8207C" w:rsidRDefault="00356D2C" w:rsidP="001A704A">
      <w:pPr>
        <w:spacing w:after="0" w:line="274" w:lineRule="exact"/>
        <w:ind w:right="-1"/>
        <w:jc w:val="both"/>
        <w:rPr>
          <w:rFonts w:ascii="Times New Roman" w:eastAsia="Times New Roman" w:hAnsi="Times New Roman" w:cs="Times New Roman"/>
          <w:color w:val="000000"/>
          <w:sz w:val="28"/>
          <w:szCs w:val="28"/>
          <w:lang w:eastAsia="ru-RU"/>
        </w:rPr>
      </w:pPr>
      <w:r w:rsidRPr="00F8207C">
        <w:rPr>
          <w:rFonts w:ascii="Times New Roman" w:eastAsia="Times New Roman" w:hAnsi="Times New Roman" w:cs="Times New Roman"/>
          <w:b/>
          <w:bCs/>
          <w:color w:val="000000"/>
          <w:sz w:val="28"/>
          <w:szCs w:val="28"/>
          <w:u w:val="single"/>
          <w:lang w:eastAsia="ru-RU"/>
        </w:rPr>
        <w:t>Построение вариативного развивающего образования,</w:t>
      </w:r>
      <w:r w:rsidRPr="00F8207C">
        <w:rPr>
          <w:rFonts w:ascii="Times New Roman" w:eastAsia="Times New Roman" w:hAnsi="Times New Roman" w:cs="Times New Roman"/>
          <w:color w:val="000000"/>
          <w:sz w:val="28"/>
          <w:szCs w:val="28"/>
          <w:lang w:eastAsia="ru-RU"/>
        </w:rPr>
        <w:t xml:space="preserve"> ориентированного на уровень развития, проявляющийся у ребенка в совместной деятельности со взрослым и сверстниками через: создание условий для овладения культурными средствами деятельности;  организацию видов деятельности, способствующих развитию мышления, речи, общения, воображения и детского творчества, личностного, физического и художественно-эстетического развития детей;  поддержку спонтанной игры детей, ее </w:t>
      </w:r>
      <w:r w:rsidRPr="00F8207C">
        <w:rPr>
          <w:rFonts w:ascii="Times New Roman" w:eastAsia="Times New Roman" w:hAnsi="Times New Roman" w:cs="Times New Roman"/>
          <w:color w:val="000000"/>
          <w:sz w:val="28"/>
          <w:szCs w:val="28"/>
          <w:lang w:eastAsia="ru-RU"/>
        </w:rPr>
        <w:lastRenderedPageBreak/>
        <w:t>обогащение, обеспечение игрового времени и пространства; оценку индивидуального развития детей;</w:t>
      </w:r>
    </w:p>
    <w:p w:rsidR="00356D2C" w:rsidRPr="00F8207C" w:rsidRDefault="00356D2C" w:rsidP="001A704A">
      <w:pPr>
        <w:spacing w:after="0" w:line="240" w:lineRule="auto"/>
        <w:jc w:val="both"/>
        <w:rPr>
          <w:rFonts w:ascii="Times New Roman" w:eastAsia="Calibri" w:hAnsi="Times New Roman" w:cs="Times New Roman"/>
          <w:b/>
          <w:sz w:val="28"/>
          <w:szCs w:val="28"/>
          <w:lang w:eastAsia="ru-RU"/>
        </w:rPr>
      </w:pPr>
      <w:r w:rsidRPr="00F8207C">
        <w:rPr>
          <w:rFonts w:ascii="Times New Roman" w:eastAsia="Tahoma" w:hAnsi="Times New Roman" w:cs="Times New Roman"/>
          <w:b/>
          <w:bCs/>
          <w:color w:val="000000"/>
          <w:sz w:val="28"/>
          <w:szCs w:val="28"/>
          <w:u w:val="single"/>
          <w:lang w:eastAsia="ru-RU"/>
        </w:rPr>
        <w:t>Взаимодействие с родителями</w:t>
      </w:r>
      <w:r w:rsidRPr="00F8207C">
        <w:rPr>
          <w:rFonts w:ascii="Times New Roman" w:eastAsia="Tahoma" w:hAnsi="Times New Roman" w:cs="Times New Roman"/>
          <w:color w:val="000000"/>
          <w:sz w:val="28"/>
          <w:szCs w:val="28"/>
          <w:lang w:eastAsia="ru-RU"/>
        </w:rPr>
        <w:t xml:space="preserve"> по вопросам образования ребенка, непосредственного вовлечения их в образовательную деятельность, посредством создания образовательных проектов совместно с семьей.</w:t>
      </w:r>
    </w:p>
    <w:p w:rsidR="00525A68" w:rsidRPr="00F8207C" w:rsidRDefault="00525A68" w:rsidP="001A704A">
      <w:pPr>
        <w:spacing w:after="0" w:line="240" w:lineRule="auto"/>
        <w:jc w:val="both"/>
        <w:rPr>
          <w:rFonts w:ascii="Times New Roman" w:eastAsia="Times New Roman" w:hAnsi="Times New Roman" w:cs="Times New Roman"/>
          <w:sz w:val="28"/>
          <w:szCs w:val="28"/>
          <w:lang w:eastAsia="ru-RU"/>
        </w:rPr>
      </w:pPr>
    </w:p>
    <w:p w:rsidR="00F10BC0" w:rsidRPr="00F8207C" w:rsidRDefault="00F10BC0" w:rsidP="001A704A">
      <w:pPr>
        <w:spacing w:after="0" w:line="240" w:lineRule="auto"/>
        <w:jc w:val="both"/>
        <w:rPr>
          <w:rFonts w:ascii="Times New Roman" w:eastAsia="Times New Roman" w:hAnsi="Times New Roman" w:cs="Times New Roman"/>
          <w:sz w:val="28"/>
          <w:szCs w:val="28"/>
          <w:lang w:eastAsia="ru-RU"/>
        </w:rPr>
      </w:pPr>
      <w:r w:rsidRPr="00F8207C">
        <w:rPr>
          <w:rFonts w:ascii="Times New Roman" w:eastAsia="Times New Roman" w:hAnsi="Times New Roman" w:cs="Times New Roman"/>
          <w:sz w:val="28"/>
          <w:szCs w:val="28"/>
          <w:lang w:eastAsia="ru-RU"/>
        </w:rPr>
        <w:t xml:space="preserve">Приоритетной сферой проявления детской инициативы является игровая и продуктивная деятельность. </w:t>
      </w:r>
      <w:proofErr w:type="gramStart"/>
      <w:r w:rsidRPr="00F8207C">
        <w:rPr>
          <w:rFonts w:ascii="Times New Roman" w:eastAsia="Times New Roman" w:hAnsi="Times New Roman" w:cs="Times New Roman"/>
          <w:sz w:val="28"/>
          <w:szCs w:val="28"/>
          <w:lang w:eastAsia="ru-RU"/>
        </w:rPr>
        <w:t>Для</w:t>
      </w:r>
      <w:proofErr w:type="gramEnd"/>
      <w:r w:rsidRPr="00F8207C">
        <w:rPr>
          <w:rFonts w:ascii="Times New Roman" w:eastAsia="Times New Roman" w:hAnsi="Times New Roman" w:cs="Times New Roman"/>
          <w:sz w:val="28"/>
          <w:szCs w:val="28"/>
          <w:lang w:eastAsia="ru-RU"/>
        </w:rPr>
        <w:t xml:space="preserve"> </w:t>
      </w:r>
      <w:proofErr w:type="gramStart"/>
      <w:r w:rsidRPr="00F8207C">
        <w:rPr>
          <w:rFonts w:ascii="Times New Roman" w:eastAsia="Times New Roman" w:hAnsi="Times New Roman" w:cs="Times New Roman"/>
          <w:sz w:val="28"/>
          <w:szCs w:val="28"/>
          <w:lang w:eastAsia="ru-RU"/>
        </w:rPr>
        <w:t>п</w:t>
      </w:r>
      <w:r w:rsidR="00A3149E" w:rsidRPr="00F8207C">
        <w:rPr>
          <w:rFonts w:ascii="Times New Roman" w:eastAsia="Times New Roman" w:hAnsi="Times New Roman" w:cs="Times New Roman"/>
          <w:sz w:val="28"/>
          <w:szCs w:val="28"/>
          <w:lang w:eastAsia="ru-RU"/>
        </w:rPr>
        <w:t>оддержание</w:t>
      </w:r>
      <w:proofErr w:type="gramEnd"/>
      <w:r w:rsidR="00A3149E" w:rsidRPr="00F8207C">
        <w:rPr>
          <w:rFonts w:ascii="Times New Roman" w:eastAsia="Times New Roman" w:hAnsi="Times New Roman" w:cs="Times New Roman"/>
          <w:sz w:val="28"/>
          <w:szCs w:val="28"/>
          <w:lang w:eastAsia="ru-RU"/>
        </w:rPr>
        <w:t xml:space="preserve"> инициативы ребенка 4-5</w:t>
      </w:r>
      <w:r w:rsidRPr="00F8207C">
        <w:rPr>
          <w:rFonts w:ascii="Times New Roman" w:eastAsia="Times New Roman" w:hAnsi="Times New Roman" w:cs="Times New Roman"/>
          <w:sz w:val="28"/>
          <w:szCs w:val="28"/>
          <w:lang w:eastAsia="ru-RU"/>
        </w:rPr>
        <w:t xml:space="preserve"> лет взрослым необходимо:</w:t>
      </w:r>
    </w:p>
    <w:p w:rsidR="00F10BC0" w:rsidRPr="00F8207C" w:rsidRDefault="0022200A" w:rsidP="001A704A">
      <w:pPr>
        <w:numPr>
          <w:ilvl w:val="0"/>
          <w:numId w:val="57"/>
        </w:numPr>
        <w:spacing w:after="0" w:line="240" w:lineRule="auto"/>
        <w:ind w:left="0"/>
        <w:jc w:val="both"/>
        <w:rPr>
          <w:rFonts w:ascii="Times New Roman" w:eastAsia="Times New Roman" w:hAnsi="Times New Roman" w:cs="Times New Roman"/>
          <w:sz w:val="28"/>
          <w:szCs w:val="28"/>
          <w:lang w:eastAsia="ru-RU"/>
        </w:rPr>
      </w:pPr>
      <w:r w:rsidRPr="00F8207C">
        <w:rPr>
          <w:rFonts w:ascii="Times New Roman" w:eastAsia="Times New Roman" w:hAnsi="Times New Roman" w:cs="Times New Roman"/>
          <w:sz w:val="28"/>
          <w:szCs w:val="28"/>
          <w:lang w:eastAsia="ru-RU"/>
        </w:rPr>
        <w:t>С</w:t>
      </w:r>
      <w:r w:rsidR="00F10BC0" w:rsidRPr="00F8207C">
        <w:rPr>
          <w:rFonts w:ascii="Times New Roman" w:eastAsia="Times New Roman" w:hAnsi="Times New Roman" w:cs="Times New Roman"/>
          <w:sz w:val="28"/>
          <w:szCs w:val="28"/>
          <w:lang w:eastAsia="ru-RU"/>
        </w:rPr>
        <w:t>оздавать условия для реализации собственных планов и замыслов каждого ребенка;</w:t>
      </w:r>
    </w:p>
    <w:p w:rsidR="00F10BC0" w:rsidRPr="00F8207C" w:rsidRDefault="0022200A" w:rsidP="001A704A">
      <w:pPr>
        <w:numPr>
          <w:ilvl w:val="0"/>
          <w:numId w:val="57"/>
        </w:numPr>
        <w:spacing w:after="0" w:line="240" w:lineRule="auto"/>
        <w:ind w:left="0"/>
        <w:jc w:val="both"/>
        <w:rPr>
          <w:rFonts w:ascii="Times New Roman" w:eastAsia="Times New Roman" w:hAnsi="Times New Roman" w:cs="Times New Roman"/>
          <w:sz w:val="28"/>
          <w:szCs w:val="28"/>
          <w:lang w:eastAsia="ru-RU"/>
        </w:rPr>
      </w:pPr>
      <w:r w:rsidRPr="00F8207C">
        <w:rPr>
          <w:rFonts w:ascii="Times New Roman" w:eastAsia="Times New Roman" w:hAnsi="Times New Roman" w:cs="Times New Roman"/>
          <w:sz w:val="28"/>
          <w:szCs w:val="28"/>
          <w:lang w:eastAsia="ru-RU"/>
        </w:rPr>
        <w:t>Р</w:t>
      </w:r>
      <w:r w:rsidR="00F10BC0" w:rsidRPr="00F8207C">
        <w:rPr>
          <w:rFonts w:ascii="Times New Roman" w:eastAsia="Times New Roman" w:hAnsi="Times New Roman" w:cs="Times New Roman"/>
          <w:sz w:val="28"/>
          <w:szCs w:val="28"/>
          <w:lang w:eastAsia="ru-RU"/>
        </w:rPr>
        <w:t>ассказывать детям о из реальных, а также возможных в будущем достижениях;</w:t>
      </w:r>
    </w:p>
    <w:p w:rsidR="00F10BC0" w:rsidRPr="00F8207C" w:rsidRDefault="0022200A" w:rsidP="001A704A">
      <w:pPr>
        <w:numPr>
          <w:ilvl w:val="0"/>
          <w:numId w:val="57"/>
        </w:numPr>
        <w:spacing w:after="0" w:line="240" w:lineRule="auto"/>
        <w:ind w:left="0"/>
        <w:jc w:val="both"/>
        <w:rPr>
          <w:rFonts w:ascii="Times New Roman" w:eastAsia="Times New Roman" w:hAnsi="Times New Roman" w:cs="Times New Roman"/>
          <w:sz w:val="28"/>
          <w:szCs w:val="28"/>
          <w:lang w:eastAsia="ru-RU"/>
        </w:rPr>
      </w:pPr>
      <w:r w:rsidRPr="00F8207C">
        <w:rPr>
          <w:rFonts w:ascii="Times New Roman" w:eastAsia="Times New Roman" w:hAnsi="Times New Roman" w:cs="Times New Roman"/>
          <w:sz w:val="28"/>
          <w:szCs w:val="28"/>
          <w:lang w:eastAsia="ru-RU"/>
        </w:rPr>
        <w:t>О</w:t>
      </w:r>
      <w:r w:rsidR="00F10BC0" w:rsidRPr="00F8207C">
        <w:rPr>
          <w:rFonts w:ascii="Times New Roman" w:eastAsia="Times New Roman" w:hAnsi="Times New Roman" w:cs="Times New Roman"/>
          <w:sz w:val="28"/>
          <w:szCs w:val="28"/>
          <w:lang w:eastAsia="ru-RU"/>
        </w:rPr>
        <w:t>тмечать и публично поддерживать любые успехи детей;</w:t>
      </w:r>
    </w:p>
    <w:p w:rsidR="00F10BC0" w:rsidRPr="00F8207C" w:rsidRDefault="0022200A" w:rsidP="001A704A">
      <w:pPr>
        <w:numPr>
          <w:ilvl w:val="0"/>
          <w:numId w:val="57"/>
        </w:numPr>
        <w:spacing w:after="0" w:line="240" w:lineRule="auto"/>
        <w:ind w:left="0"/>
        <w:jc w:val="both"/>
        <w:rPr>
          <w:rFonts w:ascii="Times New Roman" w:eastAsia="Times New Roman" w:hAnsi="Times New Roman" w:cs="Times New Roman"/>
          <w:sz w:val="28"/>
          <w:szCs w:val="28"/>
          <w:lang w:eastAsia="ru-RU"/>
        </w:rPr>
      </w:pPr>
      <w:r w:rsidRPr="00F8207C">
        <w:rPr>
          <w:rFonts w:ascii="Times New Roman" w:eastAsia="Times New Roman" w:hAnsi="Times New Roman" w:cs="Times New Roman"/>
          <w:sz w:val="28"/>
          <w:szCs w:val="28"/>
          <w:lang w:eastAsia="ru-RU"/>
        </w:rPr>
        <w:t>В</w:t>
      </w:r>
      <w:r w:rsidR="00F10BC0" w:rsidRPr="00F8207C">
        <w:rPr>
          <w:rFonts w:ascii="Times New Roman" w:eastAsia="Times New Roman" w:hAnsi="Times New Roman" w:cs="Times New Roman"/>
          <w:sz w:val="28"/>
          <w:szCs w:val="28"/>
          <w:lang w:eastAsia="ru-RU"/>
        </w:rPr>
        <w:t>семерно поощрять самостоятельность детей и расширять её сферу;</w:t>
      </w:r>
    </w:p>
    <w:p w:rsidR="00F10BC0" w:rsidRPr="00F8207C" w:rsidRDefault="0022200A" w:rsidP="001A704A">
      <w:pPr>
        <w:numPr>
          <w:ilvl w:val="0"/>
          <w:numId w:val="57"/>
        </w:numPr>
        <w:spacing w:after="0" w:line="240" w:lineRule="auto"/>
        <w:ind w:left="0"/>
        <w:jc w:val="both"/>
        <w:rPr>
          <w:rFonts w:ascii="Times New Roman" w:eastAsia="Times New Roman" w:hAnsi="Times New Roman" w:cs="Times New Roman"/>
          <w:sz w:val="28"/>
          <w:szCs w:val="28"/>
          <w:lang w:eastAsia="ru-RU"/>
        </w:rPr>
      </w:pPr>
      <w:r w:rsidRPr="00F8207C">
        <w:rPr>
          <w:rFonts w:ascii="Times New Roman" w:eastAsia="Times New Roman" w:hAnsi="Times New Roman" w:cs="Times New Roman"/>
          <w:sz w:val="28"/>
          <w:szCs w:val="28"/>
          <w:lang w:eastAsia="ru-RU"/>
        </w:rPr>
        <w:t>П</w:t>
      </w:r>
      <w:r w:rsidR="00F10BC0" w:rsidRPr="00F8207C">
        <w:rPr>
          <w:rFonts w:ascii="Times New Roman" w:eastAsia="Times New Roman" w:hAnsi="Times New Roman" w:cs="Times New Roman"/>
          <w:sz w:val="28"/>
          <w:szCs w:val="28"/>
          <w:lang w:eastAsia="ru-RU"/>
        </w:rPr>
        <w:t>омогать ребенку найти способ реализации собственных поставленных целей;</w:t>
      </w:r>
    </w:p>
    <w:p w:rsidR="00F10BC0" w:rsidRPr="00F8207C" w:rsidRDefault="0022200A" w:rsidP="001A704A">
      <w:pPr>
        <w:numPr>
          <w:ilvl w:val="0"/>
          <w:numId w:val="57"/>
        </w:numPr>
        <w:spacing w:after="0" w:line="240" w:lineRule="auto"/>
        <w:ind w:left="0"/>
        <w:jc w:val="both"/>
        <w:rPr>
          <w:rFonts w:ascii="Times New Roman" w:eastAsia="Times New Roman" w:hAnsi="Times New Roman" w:cs="Times New Roman"/>
          <w:sz w:val="28"/>
          <w:szCs w:val="28"/>
          <w:lang w:eastAsia="ru-RU"/>
        </w:rPr>
      </w:pPr>
      <w:r w:rsidRPr="00F8207C">
        <w:rPr>
          <w:rFonts w:ascii="Times New Roman" w:eastAsia="Times New Roman" w:hAnsi="Times New Roman" w:cs="Times New Roman"/>
          <w:sz w:val="28"/>
          <w:szCs w:val="28"/>
          <w:lang w:eastAsia="ru-RU"/>
        </w:rPr>
        <w:t>С</w:t>
      </w:r>
      <w:r w:rsidR="00F10BC0" w:rsidRPr="00F8207C">
        <w:rPr>
          <w:rFonts w:ascii="Times New Roman" w:eastAsia="Times New Roman" w:hAnsi="Times New Roman" w:cs="Times New Roman"/>
          <w:sz w:val="28"/>
          <w:szCs w:val="28"/>
          <w:lang w:eastAsia="ru-RU"/>
        </w:rPr>
        <w:t>пособствовать стремлению научиться делать что-то и поддерживать радостное ощущение возрастающей умелости;</w:t>
      </w:r>
    </w:p>
    <w:p w:rsidR="00F10BC0" w:rsidRPr="00F8207C" w:rsidRDefault="0022200A" w:rsidP="001A704A">
      <w:pPr>
        <w:numPr>
          <w:ilvl w:val="0"/>
          <w:numId w:val="57"/>
        </w:numPr>
        <w:spacing w:after="0" w:line="240" w:lineRule="auto"/>
        <w:ind w:left="0"/>
        <w:jc w:val="both"/>
        <w:rPr>
          <w:rFonts w:ascii="Times New Roman" w:eastAsia="Times New Roman" w:hAnsi="Times New Roman" w:cs="Times New Roman"/>
          <w:sz w:val="28"/>
          <w:szCs w:val="28"/>
          <w:lang w:eastAsia="ru-RU"/>
        </w:rPr>
      </w:pPr>
      <w:r w:rsidRPr="00F8207C">
        <w:rPr>
          <w:rFonts w:ascii="Times New Roman" w:eastAsia="Times New Roman" w:hAnsi="Times New Roman" w:cs="Times New Roman"/>
          <w:sz w:val="28"/>
          <w:szCs w:val="28"/>
          <w:lang w:eastAsia="ru-RU"/>
        </w:rPr>
        <w:t>В</w:t>
      </w:r>
      <w:r w:rsidR="00F10BC0" w:rsidRPr="00F8207C">
        <w:rPr>
          <w:rFonts w:ascii="Times New Roman" w:eastAsia="Times New Roman" w:hAnsi="Times New Roman" w:cs="Times New Roman"/>
          <w:sz w:val="28"/>
          <w:szCs w:val="28"/>
          <w:lang w:eastAsia="ru-RU"/>
        </w:rPr>
        <w:t xml:space="preserve"> ходе занятий и в повседневной жизни терпимо относится к затруднениям ребенка, позволять действовать ему в своем темпе;</w:t>
      </w:r>
    </w:p>
    <w:p w:rsidR="00F10BC0" w:rsidRPr="00F8207C" w:rsidRDefault="0022200A" w:rsidP="001A704A">
      <w:pPr>
        <w:numPr>
          <w:ilvl w:val="0"/>
          <w:numId w:val="57"/>
        </w:numPr>
        <w:spacing w:after="0" w:line="240" w:lineRule="auto"/>
        <w:ind w:left="0"/>
        <w:jc w:val="both"/>
        <w:rPr>
          <w:rFonts w:ascii="Times New Roman" w:eastAsia="Times New Roman" w:hAnsi="Times New Roman" w:cs="Times New Roman"/>
          <w:sz w:val="28"/>
          <w:szCs w:val="28"/>
          <w:lang w:eastAsia="ru-RU"/>
        </w:rPr>
      </w:pPr>
      <w:r w:rsidRPr="00F8207C">
        <w:rPr>
          <w:rFonts w:ascii="Times New Roman" w:eastAsia="Times New Roman" w:hAnsi="Times New Roman" w:cs="Times New Roman"/>
          <w:sz w:val="28"/>
          <w:szCs w:val="28"/>
          <w:lang w:eastAsia="ru-RU"/>
        </w:rPr>
        <w:t>Н</w:t>
      </w:r>
      <w:r w:rsidR="00F10BC0" w:rsidRPr="00F8207C">
        <w:rPr>
          <w:rFonts w:ascii="Times New Roman" w:eastAsia="Times New Roman" w:hAnsi="Times New Roman" w:cs="Times New Roman"/>
          <w:sz w:val="28"/>
          <w:szCs w:val="28"/>
          <w:lang w:eastAsia="ru-RU"/>
        </w:rPr>
        <w:t>е критиковать результаты деятельности детей, а также их самих. Ограничить критику исключительно результатами продуктивной деятельности, используя в качестве субъекта критики игровые персонажи;</w:t>
      </w:r>
    </w:p>
    <w:p w:rsidR="00F10BC0" w:rsidRPr="00F8207C" w:rsidRDefault="0022200A" w:rsidP="001A704A">
      <w:pPr>
        <w:numPr>
          <w:ilvl w:val="0"/>
          <w:numId w:val="57"/>
        </w:numPr>
        <w:spacing w:after="0" w:line="240" w:lineRule="auto"/>
        <w:ind w:left="0"/>
        <w:jc w:val="both"/>
        <w:rPr>
          <w:rFonts w:ascii="Times New Roman" w:eastAsia="Times New Roman" w:hAnsi="Times New Roman" w:cs="Times New Roman"/>
          <w:sz w:val="28"/>
          <w:szCs w:val="28"/>
          <w:lang w:eastAsia="ru-RU"/>
        </w:rPr>
      </w:pPr>
      <w:r w:rsidRPr="00F8207C">
        <w:rPr>
          <w:rFonts w:ascii="Times New Roman" w:eastAsia="Times New Roman" w:hAnsi="Times New Roman" w:cs="Times New Roman"/>
          <w:sz w:val="28"/>
          <w:szCs w:val="28"/>
          <w:lang w:eastAsia="ru-RU"/>
        </w:rPr>
        <w:t>У</w:t>
      </w:r>
      <w:r w:rsidR="00F10BC0" w:rsidRPr="00F8207C">
        <w:rPr>
          <w:rFonts w:ascii="Times New Roman" w:eastAsia="Times New Roman" w:hAnsi="Times New Roman" w:cs="Times New Roman"/>
          <w:sz w:val="28"/>
          <w:szCs w:val="28"/>
          <w:lang w:eastAsia="ru-RU"/>
        </w:rPr>
        <w:t>читывать индивидуальные особенности детей, стремиться найти подход к застенчивым, нерешительным, конфликтным, непопулярным детям;</w:t>
      </w:r>
    </w:p>
    <w:p w:rsidR="00F10BC0" w:rsidRPr="00F8207C" w:rsidRDefault="0022200A" w:rsidP="001A704A">
      <w:pPr>
        <w:numPr>
          <w:ilvl w:val="0"/>
          <w:numId w:val="57"/>
        </w:numPr>
        <w:spacing w:after="0" w:line="240" w:lineRule="auto"/>
        <w:ind w:left="0"/>
        <w:jc w:val="both"/>
        <w:rPr>
          <w:rFonts w:ascii="Times New Roman" w:eastAsia="Times New Roman" w:hAnsi="Times New Roman" w:cs="Times New Roman"/>
          <w:sz w:val="28"/>
          <w:szCs w:val="28"/>
          <w:lang w:eastAsia="ru-RU"/>
        </w:rPr>
      </w:pPr>
      <w:r w:rsidRPr="00F8207C">
        <w:rPr>
          <w:rFonts w:ascii="Times New Roman" w:eastAsia="Times New Roman" w:hAnsi="Times New Roman" w:cs="Times New Roman"/>
          <w:sz w:val="28"/>
          <w:szCs w:val="28"/>
          <w:lang w:eastAsia="ru-RU"/>
        </w:rPr>
        <w:t>У</w:t>
      </w:r>
      <w:r w:rsidR="00F10BC0" w:rsidRPr="00F8207C">
        <w:rPr>
          <w:rFonts w:ascii="Times New Roman" w:eastAsia="Times New Roman" w:hAnsi="Times New Roman" w:cs="Times New Roman"/>
          <w:sz w:val="28"/>
          <w:szCs w:val="28"/>
          <w:lang w:eastAsia="ru-RU"/>
        </w:rPr>
        <w:t>важать и ценить каждого ребенка независимо от его достижений, достоинств и недостатков;</w:t>
      </w:r>
    </w:p>
    <w:p w:rsidR="00F10BC0" w:rsidRPr="00F8207C" w:rsidRDefault="0022200A" w:rsidP="001A704A">
      <w:pPr>
        <w:numPr>
          <w:ilvl w:val="0"/>
          <w:numId w:val="57"/>
        </w:numPr>
        <w:spacing w:after="0" w:line="240" w:lineRule="auto"/>
        <w:ind w:left="0"/>
        <w:jc w:val="both"/>
        <w:rPr>
          <w:rFonts w:ascii="Times New Roman" w:eastAsia="Times New Roman" w:hAnsi="Times New Roman" w:cs="Times New Roman"/>
          <w:sz w:val="28"/>
          <w:szCs w:val="28"/>
          <w:lang w:eastAsia="ru-RU"/>
        </w:rPr>
      </w:pPr>
      <w:r w:rsidRPr="00F8207C">
        <w:rPr>
          <w:rFonts w:ascii="Times New Roman" w:eastAsia="Times New Roman" w:hAnsi="Times New Roman" w:cs="Times New Roman"/>
          <w:sz w:val="28"/>
          <w:szCs w:val="28"/>
          <w:lang w:eastAsia="ru-RU"/>
        </w:rPr>
        <w:t>С</w:t>
      </w:r>
      <w:r w:rsidR="00F10BC0" w:rsidRPr="00F8207C">
        <w:rPr>
          <w:rFonts w:ascii="Times New Roman" w:eastAsia="Times New Roman" w:hAnsi="Times New Roman" w:cs="Times New Roman"/>
          <w:sz w:val="28"/>
          <w:szCs w:val="28"/>
          <w:lang w:eastAsia="ru-RU"/>
        </w:rPr>
        <w:t>оздавать в группе положительный психологический микроклимат, в равной мере проявлять любовь ко всем детям: выражать радость при встрече, использовать ласку и теплые слова для выражения своего отношения к каждому ребенку, проявлять деликатность и терпимость;</w:t>
      </w:r>
    </w:p>
    <w:p w:rsidR="00C256CA" w:rsidRPr="00F8207C" w:rsidRDefault="0022200A" w:rsidP="001A704A">
      <w:pPr>
        <w:numPr>
          <w:ilvl w:val="0"/>
          <w:numId w:val="57"/>
        </w:numPr>
        <w:spacing w:after="0" w:line="240" w:lineRule="auto"/>
        <w:ind w:left="0"/>
        <w:jc w:val="both"/>
        <w:rPr>
          <w:rFonts w:ascii="Times New Roman" w:eastAsia="Times New Roman" w:hAnsi="Times New Roman" w:cs="Times New Roman"/>
          <w:sz w:val="28"/>
          <w:szCs w:val="28"/>
          <w:lang w:eastAsia="ru-RU"/>
        </w:rPr>
      </w:pPr>
      <w:r w:rsidRPr="00F8207C">
        <w:rPr>
          <w:rFonts w:ascii="Times New Roman" w:eastAsia="Times New Roman" w:hAnsi="Times New Roman" w:cs="Times New Roman"/>
          <w:sz w:val="28"/>
          <w:szCs w:val="28"/>
          <w:lang w:eastAsia="ru-RU"/>
        </w:rPr>
        <w:t>В</w:t>
      </w:r>
      <w:r w:rsidR="00F10BC0" w:rsidRPr="00F8207C">
        <w:rPr>
          <w:rFonts w:ascii="Times New Roman" w:eastAsia="Times New Roman" w:hAnsi="Times New Roman" w:cs="Times New Roman"/>
          <w:sz w:val="28"/>
          <w:szCs w:val="28"/>
          <w:lang w:eastAsia="ru-RU"/>
        </w:rPr>
        <w:t>сегда предоставлять детям возмож</w:t>
      </w:r>
      <w:r w:rsidR="00C256CA" w:rsidRPr="00F8207C">
        <w:rPr>
          <w:rFonts w:ascii="Times New Roman" w:eastAsia="Times New Roman" w:hAnsi="Times New Roman" w:cs="Times New Roman"/>
          <w:sz w:val="28"/>
          <w:szCs w:val="28"/>
          <w:lang w:eastAsia="ru-RU"/>
        </w:rPr>
        <w:t>ность для реализации замыслов в</w:t>
      </w:r>
    </w:p>
    <w:p w:rsidR="00C256CA" w:rsidRPr="00F8207C" w:rsidRDefault="00C256CA" w:rsidP="001A704A">
      <w:pPr>
        <w:spacing w:after="0" w:line="240" w:lineRule="auto"/>
        <w:jc w:val="both"/>
        <w:rPr>
          <w:rFonts w:ascii="Times New Roman" w:eastAsia="Times New Roman" w:hAnsi="Times New Roman" w:cs="Times New Roman"/>
          <w:sz w:val="28"/>
          <w:szCs w:val="28"/>
          <w:lang w:eastAsia="ru-RU"/>
        </w:rPr>
      </w:pPr>
      <w:r w:rsidRPr="00F8207C">
        <w:rPr>
          <w:rFonts w:ascii="Times New Roman" w:eastAsia="Times New Roman" w:hAnsi="Times New Roman" w:cs="Times New Roman"/>
          <w:sz w:val="28"/>
          <w:szCs w:val="28"/>
          <w:lang w:eastAsia="ru-RU"/>
        </w:rPr>
        <w:t>творческой игровой и продуктивной деятельности.</w:t>
      </w:r>
    </w:p>
    <w:p w:rsidR="00655BF1" w:rsidRPr="00F8207C" w:rsidRDefault="00655BF1" w:rsidP="001A704A">
      <w:pPr>
        <w:spacing w:after="0" w:line="240" w:lineRule="auto"/>
        <w:jc w:val="both"/>
        <w:rPr>
          <w:rFonts w:ascii="Times New Roman" w:eastAsia="Times New Roman" w:hAnsi="Times New Roman" w:cs="Times New Roman"/>
          <w:sz w:val="28"/>
          <w:szCs w:val="28"/>
          <w:lang w:eastAsia="ru-RU"/>
        </w:rPr>
      </w:pPr>
    </w:p>
    <w:p w:rsidR="00655BF1" w:rsidRPr="00F8207C" w:rsidRDefault="00655BF1" w:rsidP="001A704A">
      <w:pPr>
        <w:spacing w:after="0" w:line="240" w:lineRule="auto"/>
        <w:jc w:val="both"/>
        <w:rPr>
          <w:rFonts w:ascii="Times New Roman" w:eastAsia="Times New Roman" w:hAnsi="Times New Roman" w:cs="Times New Roman"/>
          <w:sz w:val="28"/>
          <w:szCs w:val="28"/>
          <w:lang w:eastAsia="ru-RU"/>
        </w:rPr>
      </w:pPr>
    </w:p>
    <w:p w:rsidR="00C256CA" w:rsidRPr="00F8207C" w:rsidRDefault="00C256CA" w:rsidP="001A704A">
      <w:pPr>
        <w:spacing w:after="0" w:line="240" w:lineRule="auto"/>
        <w:jc w:val="both"/>
        <w:rPr>
          <w:rFonts w:ascii="Times New Roman" w:eastAsia="Times New Roman" w:hAnsi="Times New Roman" w:cs="Times New Roman"/>
          <w:sz w:val="28"/>
          <w:szCs w:val="28"/>
          <w:lang w:eastAsia="ru-RU"/>
        </w:rPr>
      </w:pPr>
    </w:p>
    <w:p w:rsidR="000A64BB" w:rsidRPr="00F8207C" w:rsidRDefault="000A64BB" w:rsidP="001A704A">
      <w:pPr>
        <w:spacing w:after="0" w:line="240" w:lineRule="auto"/>
        <w:jc w:val="both"/>
        <w:rPr>
          <w:rFonts w:ascii="Times New Roman" w:eastAsia="Times New Roman" w:hAnsi="Times New Roman" w:cs="Times New Roman"/>
          <w:sz w:val="28"/>
          <w:szCs w:val="28"/>
          <w:lang w:eastAsia="ru-RU"/>
        </w:rPr>
        <w:sectPr w:rsidR="000A64BB" w:rsidRPr="00F8207C" w:rsidSect="00C91C96">
          <w:pgSz w:w="11906" w:h="16838" w:code="9"/>
          <w:pgMar w:top="1134" w:right="850" w:bottom="1134" w:left="1701" w:header="709" w:footer="454" w:gutter="0"/>
          <w:cols w:space="708"/>
          <w:docGrid w:linePitch="360"/>
        </w:sectPr>
      </w:pPr>
    </w:p>
    <w:p w:rsidR="000C3662" w:rsidRPr="00F8207C" w:rsidRDefault="000C3662" w:rsidP="000A64BB">
      <w:pPr>
        <w:spacing w:after="0" w:line="240" w:lineRule="auto"/>
        <w:rPr>
          <w:rFonts w:ascii="Times New Roman" w:eastAsia="Calibri" w:hAnsi="Times New Roman" w:cs="Times New Roman"/>
          <w:b/>
          <w:sz w:val="28"/>
          <w:szCs w:val="28"/>
          <w:lang w:eastAsia="ru-RU"/>
        </w:rPr>
      </w:pPr>
      <w:r w:rsidRPr="00F8207C">
        <w:rPr>
          <w:rFonts w:ascii="Times New Roman" w:eastAsia="Calibri" w:hAnsi="Times New Roman" w:cs="Times New Roman"/>
          <w:b/>
          <w:sz w:val="28"/>
          <w:szCs w:val="28"/>
          <w:lang w:eastAsia="ru-RU"/>
        </w:rPr>
        <w:lastRenderedPageBreak/>
        <w:t>2.</w:t>
      </w:r>
      <w:r w:rsidR="00CF31E9" w:rsidRPr="00F8207C">
        <w:rPr>
          <w:rFonts w:ascii="Times New Roman" w:eastAsia="Calibri" w:hAnsi="Times New Roman" w:cs="Times New Roman"/>
          <w:b/>
          <w:sz w:val="28"/>
          <w:szCs w:val="28"/>
          <w:lang w:eastAsia="ru-RU"/>
        </w:rPr>
        <w:t>7</w:t>
      </w:r>
      <w:r w:rsidRPr="00F8207C">
        <w:rPr>
          <w:rFonts w:ascii="Times New Roman" w:eastAsia="Calibri" w:hAnsi="Times New Roman" w:cs="Times New Roman"/>
          <w:b/>
          <w:sz w:val="28"/>
          <w:szCs w:val="28"/>
          <w:lang w:eastAsia="ru-RU"/>
        </w:rPr>
        <w:t>.</w:t>
      </w:r>
      <w:r w:rsidRPr="00F8207C">
        <w:rPr>
          <w:rFonts w:ascii="Times New Roman" w:eastAsia="Calibri" w:hAnsi="Times New Roman" w:cs="Times New Roman"/>
          <w:b/>
          <w:sz w:val="24"/>
          <w:szCs w:val="24"/>
          <w:lang w:eastAsia="ru-RU"/>
        </w:rPr>
        <w:t xml:space="preserve"> ОСОБЕННОСТИ ВЗАИМОДЕЙСТВИЯ ПЕДАГОГИЧЕСКОГО КОЛЛЕКТИВА С СЕМЬЯМИ</w:t>
      </w:r>
    </w:p>
    <w:p w:rsidR="000C3662" w:rsidRPr="00F8207C" w:rsidRDefault="000C3662" w:rsidP="000C3662">
      <w:pPr>
        <w:rPr>
          <w:rFonts w:ascii="Times New Roman" w:hAnsi="Times New Roman" w:cs="Times New Roman"/>
          <w:sz w:val="28"/>
          <w:szCs w:val="28"/>
        </w:rPr>
      </w:pPr>
    </w:p>
    <w:tbl>
      <w:tblPr>
        <w:tblStyle w:val="aff9"/>
        <w:tblW w:w="10173" w:type="dxa"/>
        <w:tblLook w:val="04A0"/>
      </w:tblPr>
      <w:tblGrid>
        <w:gridCol w:w="2516"/>
        <w:gridCol w:w="1561"/>
        <w:gridCol w:w="6096"/>
      </w:tblGrid>
      <w:tr w:rsidR="000C3662" w:rsidRPr="00F8207C" w:rsidTr="00094E85">
        <w:tc>
          <w:tcPr>
            <w:tcW w:w="2516" w:type="dxa"/>
          </w:tcPr>
          <w:p w:rsidR="000C3662" w:rsidRPr="00F8207C" w:rsidRDefault="000C3662" w:rsidP="000C3662">
            <w:pPr>
              <w:jc w:val="center"/>
              <w:rPr>
                <w:b/>
                <w:sz w:val="28"/>
                <w:szCs w:val="28"/>
              </w:rPr>
            </w:pPr>
            <w:r w:rsidRPr="00F8207C">
              <w:rPr>
                <w:b/>
                <w:sz w:val="28"/>
                <w:szCs w:val="28"/>
              </w:rPr>
              <w:t>Формы работы</w:t>
            </w:r>
          </w:p>
        </w:tc>
        <w:tc>
          <w:tcPr>
            <w:tcW w:w="1561" w:type="dxa"/>
          </w:tcPr>
          <w:p w:rsidR="000C3662" w:rsidRPr="00F8207C" w:rsidRDefault="000C3662" w:rsidP="000C3662">
            <w:pPr>
              <w:jc w:val="center"/>
              <w:rPr>
                <w:b/>
                <w:sz w:val="28"/>
                <w:szCs w:val="28"/>
              </w:rPr>
            </w:pPr>
            <w:r w:rsidRPr="00F8207C">
              <w:rPr>
                <w:b/>
                <w:sz w:val="28"/>
                <w:szCs w:val="28"/>
              </w:rPr>
              <w:t>Дата</w:t>
            </w:r>
          </w:p>
        </w:tc>
        <w:tc>
          <w:tcPr>
            <w:tcW w:w="6096" w:type="dxa"/>
          </w:tcPr>
          <w:p w:rsidR="000C3662" w:rsidRPr="00F8207C" w:rsidRDefault="000C3662" w:rsidP="000C3662">
            <w:pPr>
              <w:jc w:val="center"/>
              <w:rPr>
                <w:b/>
                <w:sz w:val="28"/>
                <w:szCs w:val="28"/>
              </w:rPr>
            </w:pPr>
            <w:r w:rsidRPr="00F8207C">
              <w:rPr>
                <w:b/>
                <w:sz w:val="28"/>
                <w:szCs w:val="28"/>
              </w:rPr>
              <w:t>Содержание работы</w:t>
            </w:r>
          </w:p>
        </w:tc>
      </w:tr>
      <w:tr w:rsidR="000C3662" w:rsidRPr="00F8207C" w:rsidTr="00094E85">
        <w:tc>
          <w:tcPr>
            <w:tcW w:w="2516" w:type="dxa"/>
            <w:vMerge w:val="restart"/>
          </w:tcPr>
          <w:p w:rsidR="000C3662" w:rsidRPr="00F8207C" w:rsidRDefault="000C3662" w:rsidP="000C3662">
            <w:pPr>
              <w:tabs>
                <w:tab w:val="left" w:pos="1100"/>
              </w:tabs>
              <w:rPr>
                <w:b/>
                <w:sz w:val="28"/>
                <w:szCs w:val="28"/>
              </w:rPr>
            </w:pPr>
            <w:r w:rsidRPr="00F8207C">
              <w:rPr>
                <w:b/>
                <w:sz w:val="28"/>
                <w:szCs w:val="28"/>
              </w:rPr>
              <w:t>Родительские собрания</w:t>
            </w:r>
          </w:p>
        </w:tc>
        <w:tc>
          <w:tcPr>
            <w:tcW w:w="1561" w:type="dxa"/>
          </w:tcPr>
          <w:p w:rsidR="000C3662" w:rsidRPr="00F8207C" w:rsidRDefault="000C3662" w:rsidP="000C3662">
            <w:pPr>
              <w:rPr>
                <w:sz w:val="28"/>
                <w:szCs w:val="28"/>
              </w:rPr>
            </w:pPr>
            <w:r w:rsidRPr="00F8207C">
              <w:rPr>
                <w:sz w:val="28"/>
                <w:szCs w:val="28"/>
              </w:rPr>
              <w:t>Сентябрь</w:t>
            </w:r>
          </w:p>
          <w:p w:rsidR="000C3662" w:rsidRPr="00F8207C" w:rsidRDefault="000C3662" w:rsidP="000C3662">
            <w:pPr>
              <w:rPr>
                <w:sz w:val="28"/>
                <w:szCs w:val="28"/>
              </w:rPr>
            </w:pPr>
          </w:p>
        </w:tc>
        <w:tc>
          <w:tcPr>
            <w:tcW w:w="6096" w:type="dxa"/>
          </w:tcPr>
          <w:p w:rsidR="000C3662" w:rsidRPr="00F8207C" w:rsidRDefault="000C3662" w:rsidP="000C3662">
            <w:pPr>
              <w:rPr>
                <w:sz w:val="28"/>
                <w:szCs w:val="28"/>
              </w:rPr>
            </w:pPr>
            <w:r w:rsidRPr="00F8207C">
              <w:rPr>
                <w:bCs/>
                <w:kern w:val="24"/>
                <w:sz w:val="28"/>
                <w:szCs w:val="28"/>
              </w:rPr>
              <w:t>«Адаптация детей раннего возраста к условиям ДОУ»</w:t>
            </w:r>
          </w:p>
        </w:tc>
      </w:tr>
      <w:tr w:rsidR="000C3662" w:rsidRPr="00F8207C" w:rsidTr="00094E85">
        <w:tc>
          <w:tcPr>
            <w:tcW w:w="2516" w:type="dxa"/>
            <w:vMerge/>
          </w:tcPr>
          <w:p w:rsidR="000C3662" w:rsidRPr="00F8207C" w:rsidRDefault="000C3662" w:rsidP="000C3662">
            <w:pPr>
              <w:rPr>
                <w:b/>
                <w:sz w:val="28"/>
                <w:szCs w:val="28"/>
              </w:rPr>
            </w:pPr>
          </w:p>
        </w:tc>
        <w:tc>
          <w:tcPr>
            <w:tcW w:w="1561" w:type="dxa"/>
          </w:tcPr>
          <w:p w:rsidR="000C3662" w:rsidRPr="00F8207C" w:rsidRDefault="000C3662" w:rsidP="000C3662">
            <w:pPr>
              <w:rPr>
                <w:sz w:val="28"/>
                <w:szCs w:val="28"/>
              </w:rPr>
            </w:pPr>
            <w:r w:rsidRPr="00F8207C">
              <w:rPr>
                <w:sz w:val="28"/>
                <w:szCs w:val="28"/>
              </w:rPr>
              <w:t>Декабрь</w:t>
            </w:r>
          </w:p>
        </w:tc>
        <w:tc>
          <w:tcPr>
            <w:tcW w:w="6096" w:type="dxa"/>
          </w:tcPr>
          <w:p w:rsidR="000C3662" w:rsidRPr="00F8207C" w:rsidRDefault="000C3662" w:rsidP="008F1AB3">
            <w:pPr>
              <w:rPr>
                <w:sz w:val="28"/>
                <w:szCs w:val="28"/>
              </w:rPr>
            </w:pPr>
            <w:r w:rsidRPr="00F8207C">
              <w:rPr>
                <w:bCs/>
                <w:kern w:val="24"/>
                <w:sz w:val="28"/>
                <w:szCs w:val="28"/>
              </w:rPr>
              <w:t xml:space="preserve">«Задачи воспитания и образования детей  </w:t>
            </w:r>
            <w:r w:rsidR="008F1AB3" w:rsidRPr="00F8207C">
              <w:rPr>
                <w:bCs/>
                <w:kern w:val="24"/>
                <w:sz w:val="28"/>
                <w:szCs w:val="28"/>
              </w:rPr>
              <w:t>четвертого</w:t>
            </w:r>
            <w:r w:rsidRPr="00F8207C">
              <w:rPr>
                <w:bCs/>
                <w:kern w:val="24"/>
                <w:sz w:val="28"/>
                <w:szCs w:val="28"/>
              </w:rPr>
              <w:t xml:space="preserve">  года жизни»</w:t>
            </w:r>
          </w:p>
        </w:tc>
      </w:tr>
      <w:tr w:rsidR="000C3662" w:rsidRPr="00F8207C" w:rsidTr="00094E85">
        <w:tc>
          <w:tcPr>
            <w:tcW w:w="2516" w:type="dxa"/>
            <w:vMerge/>
          </w:tcPr>
          <w:p w:rsidR="000C3662" w:rsidRPr="00F8207C" w:rsidRDefault="000C3662" w:rsidP="000C3662">
            <w:pPr>
              <w:rPr>
                <w:b/>
                <w:sz w:val="28"/>
                <w:szCs w:val="28"/>
              </w:rPr>
            </w:pPr>
          </w:p>
        </w:tc>
        <w:tc>
          <w:tcPr>
            <w:tcW w:w="1561" w:type="dxa"/>
          </w:tcPr>
          <w:p w:rsidR="000C3662" w:rsidRPr="00F8207C" w:rsidRDefault="000C3662" w:rsidP="000C3662">
            <w:pPr>
              <w:rPr>
                <w:sz w:val="28"/>
                <w:szCs w:val="28"/>
              </w:rPr>
            </w:pPr>
            <w:r w:rsidRPr="00F8207C">
              <w:rPr>
                <w:sz w:val="28"/>
                <w:szCs w:val="28"/>
              </w:rPr>
              <w:t>Февраль</w:t>
            </w:r>
          </w:p>
        </w:tc>
        <w:tc>
          <w:tcPr>
            <w:tcW w:w="6096" w:type="dxa"/>
          </w:tcPr>
          <w:p w:rsidR="000C3662" w:rsidRPr="00F8207C" w:rsidRDefault="000C3662" w:rsidP="000C3662">
            <w:pPr>
              <w:tabs>
                <w:tab w:val="left" w:pos="900"/>
              </w:tabs>
              <w:rPr>
                <w:sz w:val="28"/>
                <w:szCs w:val="28"/>
              </w:rPr>
            </w:pPr>
            <w:r w:rsidRPr="00F8207C">
              <w:rPr>
                <w:bCs/>
                <w:kern w:val="24"/>
                <w:sz w:val="28"/>
                <w:szCs w:val="28"/>
              </w:rPr>
              <w:t>«Сохранение и укрепление здоровья младших дошкольников»</w:t>
            </w:r>
          </w:p>
          <w:p w:rsidR="000C3662" w:rsidRPr="00F8207C" w:rsidRDefault="000C3662" w:rsidP="000C3662">
            <w:pPr>
              <w:rPr>
                <w:sz w:val="28"/>
                <w:szCs w:val="28"/>
              </w:rPr>
            </w:pPr>
          </w:p>
        </w:tc>
      </w:tr>
      <w:tr w:rsidR="000C3662" w:rsidRPr="00F8207C" w:rsidTr="00094E85">
        <w:tc>
          <w:tcPr>
            <w:tcW w:w="2516" w:type="dxa"/>
            <w:vMerge/>
          </w:tcPr>
          <w:p w:rsidR="000C3662" w:rsidRPr="00F8207C" w:rsidRDefault="000C3662" w:rsidP="000C3662">
            <w:pPr>
              <w:rPr>
                <w:b/>
                <w:sz w:val="28"/>
                <w:szCs w:val="28"/>
              </w:rPr>
            </w:pPr>
          </w:p>
        </w:tc>
        <w:tc>
          <w:tcPr>
            <w:tcW w:w="1561" w:type="dxa"/>
          </w:tcPr>
          <w:p w:rsidR="000C3662" w:rsidRPr="00F8207C" w:rsidRDefault="000C3662" w:rsidP="000C3662">
            <w:pPr>
              <w:rPr>
                <w:sz w:val="28"/>
                <w:szCs w:val="28"/>
              </w:rPr>
            </w:pPr>
            <w:r w:rsidRPr="00F8207C">
              <w:rPr>
                <w:sz w:val="28"/>
                <w:szCs w:val="28"/>
              </w:rPr>
              <w:t>Май</w:t>
            </w:r>
          </w:p>
        </w:tc>
        <w:tc>
          <w:tcPr>
            <w:tcW w:w="6096" w:type="dxa"/>
          </w:tcPr>
          <w:p w:rsidR="000C3662" w:rsidRPr="00F8207C" w:rsidRDefault="000C3662" w:rsidP="000C3662">
            <w:pPr>
              <w:rPr>
                <w:sz w:val="28"/>
                <w:szCs w:val="28"/>
              </w:rPr>
            </w:pPr>
            <w:r w:rsidRPr="00F8207C">
              <w:rPr>
                <w:sz w:val="28"/>
                <w:szCs w:val="28"/>
              </w:rPr>
              <w:t>«Наши дети повзрослели». Итоговое родительское собрание.</w:t>
            </w:r>
          </w:p>
        </w:tc>
      </w:tr>
      <w:tr w:rsidR="000C3662" w:rsidRPr="00F8207C" w:rsidTr="00094E85">
        <w:tc>
          <w:tcPr>
            <w:tcW w:w="2516" w:type="dxa"/>
          </w:tcPr>
          <w:p w:rsidR="000C3662" w:rsidRPr="00F8207C" w:rsidRDefault="000C3662" w:rsidP="000C3662">
            <w:pPr>
              <w:rPr>
                <w:b/>
                <w:sz w:val="28"/>
                <w:szCs w:val="28"/>
              </w:rPr>
            </w:pPr>
            <w:r w:rsidRPr="00F8207C">
              <w:rPr>
                <w:b/>
                <w:sz w:val="28"/>
                <w:szCs w:val="28"/>
              </w:rPr>
              <w:t>Анкетирование</w:t>
            </w:r>
          </w:p>
        </w:tc>
        <w:tc>
          <w:tcPr>
            <w:tcW w:w="1561" w:type="dxa"/>
          </w:tcPr>
          <w:p w:rsidR="000C3662" w:rsidRPr="00F8207C" w:rsidRDefault="000C3662" w:rsidP="000C3662">
            <w:pPr>
              <w:rPr>
                <w:sz w:val="28"/>
                <w:szCs w:val="28"/>
              </w:rPr>
            </w:pPr>
            <w:r w:rsidRPr="00F8207C">
              <w:rPr>
                <w:sz w:val="28"/>
                <w:szCs w:val="28"/>
              </w:rPr>
              <w:t xml:space="preserve">Октябрь </w:t>
            </w:r>
          </w:p>
        </w:tc>
        <w:tc>
          <w:tcPr>
            <w:tcW w:w="6096" w:type="dxa"/>
          </w:tcPr>
          <w:p w:rsidR="000C3662" w:rsidRPr="00F8207C" w:rsidRDefault="000C3662" w:rsidP="000C3662">
            <w:pPr>
              <w:rPr>
                <w:sz w:val="28"/>
                <w:szCs w:val="28"/>
              </w:rPr>
            </w:pPr>
          </w:p>
        </w:tc>
      </w:tr>
      <w:tr w:rsidR="000C3662" w:rsidRPr="00F8207C" w:rsidTr="00094E85">
        <w:tc>
          <w:tcPr>
            <w:tcW w:w="2516" w:type="dxa"/>
            <w:vMerge w:val="restart"/>
          </w:tcPr>
          <w:p w:rsidR="000C3662" w:rsidRPr="00F8207C" w:rsidRDefault="000C3662" w:rsidP="000C3662">
            <w:pPr>
              <w:rPr>
                <w:b/>
                <w:sz w:val="28"/>
                <w:szCs w:val="28"/>
              </w:rPr>
            </w:pPr>
            <w:r w:rsidRPr="00F8207C">
              <w:rPr>
                <w:b/>
                <w:sz w:val="28"/>
                <w:szCs w:val="28"/>
              </w:rPr>
              <w:t>Наглядно текстовая информация</w:t>
            </w:r>
          </w:p>
        </w:tc>
        <w:tc>
          <w:tcPr>
            <w:tcW w:w="1561" w:type="dxa"/>
          </w:tcPr>
          <w:p w:rsidR="000C3662" w:rsidRPr="00F8207C" w:rsidRDefault="000C3662" w:rsidP="000C3662">
            <w:pPr>
              <w:rPr>
                <w:sz w:val="28"/>
                <w:szCs w:val="28"/>
              </w:rPr>
            </w:pPr>
            <w:r w:rsidRPr="00F8207C">
              <w:rPr>
                <w:sz w:val="28"/>
                <w:szCs w:val="28"/>
              </w:rPr>
              <w:t>Сентябрь</w:t>
            </w:r>
          </w:p>
          <w:p w:rsidR="000C3662" w:rsidRPr="00F8207C" w:rsidRDefault="000C3662" w:rsidP="000C3662">
            <w:pPr>
              <w:rPr>
                <w:sz w:val="28"/>
                <w:szCs w:val="28"/>
              </w:rPr>
            </w:pPr>
          </w:p>
        </w:tc>
        <w:tc>
          <w:tcPr>
            <w:tcW w:w="6096" w:type="dxa"/>
          </w:tcPr>
          <w:p w:rsidR="000C3662" w:rsidRPr="00F8207C" w:rsidRDefault="000C3662" w:rsidP="000C3662">
            <w:pPr>
              <w:outlineLvl w:val="2"/>
              <w:rPr>
                <w:bCs/>
                <w:sz w:val="28"/>
                <w:szCs w:val="28"/>
              </w:rPr>
            </w:pPr>
            <w:r w:rsidRPr="00F8207C">
              <w:rPr>
                <w:bCs/>
                <w:sz w:val="28"/>
                <w:szCs w:val="28"/>
              </w:rPr>
              <w:t>«Адаптация детей к ДОУ»</w:t>
            </w:r>
          </w:p>
        </w:tc>
      </w:tr>
      <w:tr w:rsidR="000C3662" w:rsidRPr="00F8207C" w:rsidTr="00094E85">
        <w:tc>
          <w:tcPr>
            <w:tcW w:w="2516" w:type="dxa"/>
            <w:vMerge/>
          </w:tcPr>
          <w:p w:rsidR="000C3662" w:rsidRPr="00F8207C" w:rsidRDefault="000C3662" w:rsidP="000C3662">
            <w:pPr>
              <w:rPr>
                <w:b/>
                <w:sz w:val="28"/>
                <w:szCs w:val="28"/>
              </w:rPr>
            </w:pPr>
          </w:p>
        </w:tc>
        <w:tc>
          <w:tcPr>
            <w:tcW w:w="1561" w:type="dxa"/>
          </w:tcPr>
          <w:p w:rsidR="000C3662" w:rsidRPr="00F8207C" w:rsidRDefault="000C3662" w:rsidP="000C3662">
            <w:pPr>
              <w:rPr>
                <w:sz w:val="28"/>
                <w:szCs w:val="28"/>
              </w:rPr>
            </w:pPr>
            <w:r w:rsidRPr="00F8207C">
              <w:rPr>
                <w:sz w:val="28"/>
                <w:szCs w:val="28"/>
              </w:rPr>
              <w:t>Октябрь</w:t>
            </w:r>
          </w:p>
        </w:tc>
        <w:tc>
          <w:tcPr>
            <w:tcW w:w="6096" w:type="dxa"/>
          </w:tcPr>
          <w:p w:rsidR="000C3662" w:rsidRPr="00F8207C" w:rsidRDefault="000C3662" w:rsidP="000C3662">
            <w:pPr>
              <w:rPr>
                <w:sz w:val="28"/>
                <w:szCs w:val="28"/>
              </w:rPr>
            </w:pPr>
            <w:r w:rsidRPr="00F8207C">
              <w:rPr>
                <w:sz w:val="28"/>
                <w:szCs w:val="28"/>
              </w:rPr>
              <w:t>«К кому обратиться, если…»</w:t>
            </w:r>
          </w:p>
        </w:tc>
      </w:tr>
      <w:tr w:rsidR="000C3662" w:rsidRPr="00F8207C" w:rsidTr="00094E85">
        <w:tc>
          <w:tcPr>
            <w:tcW w:w="2516" w:type="dxa"/>
            <w:vMerge/>
          </w:tcPr>
          <w:p w:rsidR="000C3662" w:rsidRPr="00F8207C" w:rsidRDefault="000C3662" w:rsidP="000C3662">
            <w:pPr>
              <w:rPr>
                <w:b/>
                <w:sz w:val="28"/>
                <w:szCs w:val="28"/>
              </w:rPr>
            </w:pPr>
          </w:p>
        </w:tc>
        <w:tc>
          <w:tcPr>
            <w:tcW w:w="1561" w:type="dxa"/>
          </w:tcPr>
          <w:p w:rsidR="000C3662" w:rsidRPr="00F8207C" w:rsidRDefault="000C3662" w:rsidP="000C3662">
            <w:pPr>
              <w:rPr>
                <w:sz w:val="28"/>
                <w:szCs w:val="28"/>
              </w:rPr>
            </w:pPr>
            <w:r w:rsidRPr="00F8207C">
              <w:rPr>
                <w:sz w:val="28"/>
                <w:szCs w:val="28"/>
              </w:rPr>
              <w:t xml:space="preserve">Ноябрь </w:t>
            </w:r>
          </w:p>
        </w:tc>
        <w:tc>
          <w:tcPr>
            <w:tcW w:w="6096" w:type="dxa"/>
          </w:tcPr>
          <w:p w:rsidR="000C3662" w:rsidRPr="00F8207C" w:rsidRDefault="000C3662" w:rsidP="000C3662">
            <w:pPr>
              <w:rPr>
                <w:rFonts w:eastAsia="Calibri"/>
                <w:sz w:val="28"/>
                <w:szCs w:val="28"/>
              </w:rPr>
            </w:pPr>
            <w:r w:rsidRPr="00F8207C">
              <w:rPr>
                <w:rFonts w:eastAsia="Calibri"/>
                <w:sz w:val="28"/>
                <w:szCs w:val="28"/>
              </w:rPr>
              <w:t>«</w:t>
            </w:r>
            <w:r w:rsidRPr="00F8207C">
              <w:rPr>
                <w:sz w:val="28"/>
                <w:szCs w:val="28"/>
              </w:rPr>
              <w:t>Выбор игрушек в соответствии с возрастом ребенка</w:t>
            </w:r>
            <w:r w:rsidRPr="00F8207C">
              <w:rPr>
                <w:rFonts w:eastAsia="Calibri"/>
                <w:sz w:val="28"/>
                <w:szCs w:val="28"/>
              </w:rPr>
              <w:t xml:space="preserve">» </w:t>
            </w:r>
          </w:p>
        </w:tc>
      </w:tr>
      <w:tr w:rsidR="000C3662" w:rsidRPr="00F8207C" w:rsidTr="00094E85">
        <w:tc>
          <w:tcPr>
            <w:tcW w:w="2516" w:type="dxa"/>
            <w:vMerge/>
          </w:tcPr>
          <w:p w:rsidR="000C3662" w:rsidRPr="00F8207C" w:rsidRDefault="000C3662" w:rsidP="000C3662">
            <w:pPr>
              <w:rPr>
                <w:b/>
                <w:sz w:val="28"/>
                <w:szCs w:val="28"/>
              </w:rPr>
            </w:pPr>
          </w:p>
        </w:tc>
        <w:tc>
          <w:tcPr>
            <w:tcW w:w="1561" w:type="dxa"/>
          </w:tcPr>
          <w:p w:rsidR="000C3662" w:rsidRPr="00F8207C" w:rsidRDefault="000C3662" w:rsidP="000C3662">
            <w:pPr>
              <w:rPr>
                <w:sz w:val="28"/>
                <w:szCs w:val="28"/>
              </w:rPr>
            </w:pPr>
            <w:r w:rsidRPr="00F8207C">
              <w:rPr>
                <w:sz w:val="28"/>
                <w:szCs w:val="28"/>
              </w:rPr>
              <w:t xml:space="preserve">Декабрь </w:t>
            </w:r>
          </w:p>
        </w:tc>
        <w:tc>
          <w:tcPr>
            <w:tcW w:w="6096" w:type="dxa"/>
          </w:tcPr>
          <w:p w:rsidR="000C3662" w:rsidRPr="00F8207C" w:rsidRDefault="000C3662" w:rsidP="000C3662">
            <w:pPr>
              <w:rPr>
                <w:sz w:val="28"/>
                <w:szCs w:val="28"/>
              </w:rPr>
            </w:pPr>
            <w:r w:rsidRPr="00F8207C">
              <w:rPr>
                <w:sz w:val="28"/>
                <w:szCs w:val="28"/>
              </w:rPr>
              <w:t>«Застенчивый ребенок»</w:t>
            </w:r>
          </w:p>
        </w:tc>
      </w:tr>
      <w:tr w:rsidR="000C3662" w:rsidRPr="00F8207C" w:rsidTr="00094E85">
        <w:tc>
          <w:tcPr>
            <w:tcW w:w="2516" w:type="dxa"/>
            <w:vMerge/>
          </w:tcPr>
          <w:p w:rsidR="000C3662" w:rsidRPr="00F8207C" w:rsidRDefault="000C3662" w:rsidP="000C3662">
            <w:pPr>
              <w:rPr>
                <w:b/>
                <w:sz w:val="28"/>
                <w:szCs w:val="28"/>
              </w:rPr>
            </w:pPr>
          </w:p>
        </w:tc>
        <w:tc>
          <w:tcPr>
            <w:tcW w:w="1561" w:type="dxa"/>
          </w:tcPr>
          <w:p w:rsidR="000C3662" w:rsidRPr="00F8207C" w:rsidRDefault="000C3662" w:rsidP="000C3662">
            <w:pPr>
              <w:rPr>
                <w:sz w:val="28"/>
                <w:szCs w:val="28"/>
              </w:rPr>
            </w:pPr>
            <w:r w:rsidRPr="00F8207C">
              <w:rPr>
                <w:sz w:val="28"/>
                <w:szCs w:val="28"/>
              </w:rPr>
              <w:t xml:space="preserve">Январь </w:t>
            </w:r>
          </w:p>
        </w:tc>
        <w:tc>
          <w:tcPr>
            <w:tcW w:w="6096" w:type="dxa"/>
          </w:tcPr>
          <w:p w:rsidR="000C3662" w:rsidRPr="00F8207C" w:rsidRDefault="000C3662" w:rsidP="000C3662">
            <w:pPr>
              <w:rPr>
                <w:sz w:val="28"/>
                <w:szCs w:val="28"/>
              </w:rPr>
            </w:pPr>
            <w:r w:rsidRPr="00F8207C">
              <w:rPr>
                <w:sz w:val="28"/>
                <w:szCs w:val="28"/>
              </w:rPr>
              <w:t>«Если ребенок проявляет агрессию…»</w:t>
            </w:r>
          </w:p>
        </w:tc>
      </w:tr>
      <w:tr w:rsidR="000C3662" w:rsidRPr="00F8207C" w:rsidTr="00094E85">
        <w:tc>
          <w:tcPr>
            <w:tcW w:w="2516" w:type="dxa"/>
            <w:vMerge/>
          </w:tcPr>
          <w:p w:rsidR="000C3662" w:rsidRPr="00F8207C" w:rsidRDefault="000C3662" w:rsidP="000C3662">
            <w:pPr>
              <w:rPr>
                <w:sz w:val="28"/>
                <w:szCs w:val="28"/>
              </w:rPr>
            </w:pPr>
          </w:p>
        </w:tc>
        <w:tc>
          <w:tcPr>
            <w:tcW w:w="1561" w:type="dxa"/>
          </w:tcPr>
          <w:p w:rsidR="000C3662" w:rsidRPr="00F8207C" w:rsidRDefault="000C3662" w:rsidP="000C3662">
            <w:pPr>
              <w:rPr>
                <w:sz w:val="28"/>
                <w:szCs w:val="28"/>
              </w:rPr>
            </w:pPr>
            <w:r w:rsidRPr="00F8207C">
              <w:rPr>
                <w:sz w:val="28"/>
                <w:szCs w:val="28"/>
              </w:rPr>
              <w:t xml:space="preserve">Февраль </w:t>
            </w:r>
          </w:p>
        </w:tc>
        <w:tc>
          <w:tcPr>
            <w:tcW w:w="6096" w:type="dxa"/>
          </w:tcPr>
          <w:p w:rsidR="000C3662" w:rsidRPr="00F8207C" w:rsidRDefault="000C3662" w:rsidP="000C3662">
            <w:pPr>
              <w:rPr>
                <w:sz w:val="28"/>
                <w:szCs w:val="28"/>
              </w:rPr>
            </w:pPr>
            <w:r w:rsidRPr="00F8207C">
              <w:rPr>
                <w:rFonts w:eastAsia="Calibri"/>
                <w:sz w:val="28"/>
                <w:szCs w:val="28"/>
              </w:rPr>
              <w:t>«Памятка родителям о наказании ребенка»</w:t>
            </w:r>
          </w:p>
        </w:tc>
      </w:tr>
      <w:tr w:rsidR="000C3662" w:rsidRPr="00F8207C" w:rsidTr="00094E85">
        <w:tc>
          <w:tcPr>
            <w:tcW w:w="2516" w:type="dxa"/>
            <w:vMerge/>
          </w:tcPr>
          <w:p w:rsidR="000C3662" w:rsidRPr="00F8207C" w:rsidRDefault="000C3662" w:rsidP="000C3662">
            <w:pPr>
              <w:rPr>
                <w:sz w:val="28"/>
                <w:szCs w:val="28"/>
              </w:rPr>
            </w:pPr>
          </w:p>
        </w:tc>
        <w:tc>
          <w:tcPr>
            <w:tcW w:w="1561" w:type="dxa"/>
          </w:tcPr>
          <w:p w:rsidR="000C3662" w:rsidRPr="00F8207C" w:rsidRDefault="000C3662" w:rsidP="000C3662">
            <w:pPr>
              <w:rPr>
                <w:sz w:val="28"/>
                <w:szCs w:val="28"/>
              </w:rPr>
            </w:pPr>
            <w:r w:rsidRPr="00F8207C">
              <w:rPr>
                <w:sz w:val="28"/>
                <w:szCs w:val="28"/>
              </w:rPr>
              <w:t xml:space="preserve">Март </w:t>
            </w:r>
          </w:p>
        </w:tc>
        <w:tc>
          <w:tcPr>
            <w:tcW w:w="6096" w:type="dxa"/>
          </w:tcPr>
          <w:p w:rsidR="000C3662" w:rsidRPr="00F8207C" w:rsidRDefault="000C3662" w:rsidP="000C3662">
            <w:pPr>
              <w:rPr>
                <w:sz w:val="28"/>
                <w:szCs w:val="28"/>
              </w:rPr>
            </w:pPr>
            <w:r w:rsidRPr="00F8207C">
              <w:rPr>
                <w:sz w:val="28"/>
                <w:szCs w:val="28"/>
              </w:rPr>
              <w:t xml:space="preserve">«Как реагировать на сложные ситуации, возникающие с </w:t>
            </w:r>
            <w:proofErr w:type="spellStart"/>
            <w:r w:rsidRPr="00F8207C">
              <w:rPr>
                <w:sz w:val="28"/>
                <w:szCs w:val="28"/>
              </w:rPr>
              <w:t>гиперактивными</w:t>
            </w:r>
            <w:proofErr w:type="spellEnd"/>
            <w:r w:rsidRPr="00F8207C">
              <w:rPr>
                <w:sz w:val="28"/>
                <w:szCs w:val="28"/>
              </w:rPr>
              <w:t xml:space="preserve"> детьми?»</w:t>
            </w:r>
          </w:p>
        </w:tc>
      </w:tr>
      <w:tr w:rsidR="000C3662" w:rsidRPr="00F8207C" w:rsidTr="00094E85">
        <w:tc>
          <w:tcPr>
            <w:tcW w:w="2516" w:type="dxa"/>
            <w:vMerge/>
          </w:tcPr>
          <w:p w:rsidR="000C3662" w:rsidRPr="00F8207C" w:rsidRDefault="000C3662" w:rsidP="000C3662">
            <w:pPr>
              <w:rPr>
                <w:sz w:val="28"/>
                <w:szCs w:val="28"/>
              </w:rPr>
            </w:pPr>
          </w:p>
        </w:tc>
        <w:tc>
          <w:tcPr>
            <w:tcW w:w="1561" w:type="dxa"/>
          </w:tcPr>
          <w:p w:rsidR="000C3662" w:rsidRPr="00F8207C" w:rsidRDefault="000C3662" w:rsidP="000C3662">
            <w:pPr>
              <w:rPr>
                <w:sz w:val="28"/>
                <w:szCs w:val="28"/>
              </w:rPr>
            </w:pPr>
            <w:r w:rsidRPr="00F8207C">
              <w:rPr>
                <w:sz w:val="28"/>
                <w:szCs w:val="28"/>
              </w:rPr>
              <w:t xml:space="preserve">Апрель </w:t>
            </w:r>
          </w:p>
        </w:tc>
        <w:tc>
          <w:tcPr>
            <w:tcW w:w="6096" w:type="dxa"/>
          </w:tcPr>
          <w:p w:rsidR="000C3662" w:rsidRPr="00F8207C" w:rsidRDefault="000C3662" w:rsidP="000C3662">
            <w:pPr>
              <w:spacing w:before="58" w:after="58" w:line="376" w:lineRule="atLeast"/>
              <w:ind w:right="116"/>
              <w:outlineLvl w:val="3"/>
              <w:rPr>
                <w:sz w:val="28"/>
                <w:szCs w:val="28"/>
              </w:rPr>
            </w:pPr>
            <w:r w:rsidRPr="00F8207C">
              <w:rPr>
                <w:sz w:val="28"/>
                <w:szCs w:val="28"/>
              </w:rPr>
              <w:t>«Развитие духовно-нравственных качеств у детей дошкольного возраста - залог душевного здоровья»</w:t>
            </w:r>
          </w:p>
        </w:tc>
      </w:tr>
      <w:tr w:rsidR="000C3662" w:rsidRPr="00F8207C" w:rsidTr="00094E85">
        <w:trPr>
          <w:trHeight w:val="100"/>
        </w:trPr>
        <w:tc>
          <w:tcPr>
            <w:tcW w:w="2516" w:type="dxa"/>
            <w:vMerge/>
          </w:tcPr>
          <w:p w:rsidR="000C3662" w:rsidRPr="00F8207C" w:rsidRDefault="000C3662" w:rsidP="000C3662">
            <w:pPr>
              <w:rPr>
                <w:sz w:val="28"/>
                <w:szCs w:val="28"/>
              </w:rPr>
            </w:pPr>
          </w:p>
        </w:tc>
        <w:tc>
          <w:tcPr>
            <w:tcW w:w="1561" w:type="dxa"/>
            <w:vMerge w:val="restart"/>
          </w:tcPr>
          <w:p w:rsidR="000C3662" w:rsidRPr="00F8207C" w:rsidRDefault="000C3662" w:rsidP="000C3662">
            <w:pPr>
              <w:rPr>
                <w:sz w:val="28"/>
                <w:szCs w:val="28"/>
              </w:rPr>
            </w:pPr>
            <w:r w:rsidRPr="00F8207C">
              <w:rPr>
                <w:sz w:val="28"/>
                <w:szCs w:val="28"/>
              </w:rPr>
              <w:t xml:space="preserve">Май </w:t>
            </w:r>
          </w:p>
        </w:tc>
        <w:tc>
          <w:tcPr>
            <w:tcW w:w="6096" w:type="dxa"/>
          </w:tcPr>
          <w:p w:rsidR="000C3662" w:rsidRPr="00F8207C" w:rsidRDefault="000C3662" w:rsidP="000C3662">
            <w:pPr>
              <w:jc w:val="both"/>
              <w:rPr>
                <w:sz w:val="28"/>
                <w:szCs w:val="28"/>
              </w:rPr>
            </w:pPr>
            <w:r w:rsidRPr="00F8207C">
              <w:rPr>
                <w:sz w:val="28"/>
                <w:szCs w:val="28"/>
              </w:rPr>
              <w:t>«Психомоторное развитие дошкольников»</w:t>
            </w:r>
          </w:p>
        </w:tc>
      </w:tr>
      <w:tr w:rsidR="000C3662" w:rsidRPr="00F8207C" w:rsidTr="00094E85">
        <w:trPr>
          <w:trHeight w:val="180"/>
        </w:trPr>
        <w:tc>
          <w:tcPr>
            <w:tcW w:w="2516" w:type="dxa"/>
            <w:vMerge/>
          </w:tcPr>
          <w:p w:rsidR="000C3662" w:rsidRPr="00F8207C" w:rsidRDefault="000C3662" w:rsidP="000C3662">
            <w:pPr>
              <w:rPr>
                <w:sz w:val="28"/>
                <w:szCs w:val="28"/>
              </w:rPr>
            </w:pPr>
          </w:p>
        </w:tc>
        <w:tc>
          <w:tcPr>
            <w:tcW w:w="1561" w:type="dxa"/>
            <w:vMerge/>
          </w:tcPr>
          <w:p w:rsidR="000C3662" w:rsidRPr="00F8207C" w:rsidRDefault="000C3662" w:rsidP="000C3662">
            <w:pPr>
              <w:rPr>
                <w:sz w:val="28"/>
                <w:szCs w:val="28"/>
              </w:rPr>
            </w:pPr>
          </w:p>
        </w:tc>
        <w:tc>
          <w:tcPr>
            <w:tcW w:w="6096" w:type="dxa"/>
          </w:tcPr>
          <w:p w:rsidR="000C3662" w:rsidRPr="00F8207C" w:rsidRDefault="000C3662" w:rsidP="000C3662">
            <w:pPr>
              <w:rPr>
                <w:sz w:val="28"/>
                <w:szCs w:val="28"/>
              </w:rPr>
            </w:pPr>
            <w:r w:rsidRPr="00F8207C">
              <w:rPr>
                <w:sz w:val="28"/>
                <w:szCs w:val="28"/>
              </w:rPr>
              <w:t>«Что должен знать и уметь выпускник младшей группы»</w:t>
            </w:r>
          </w:p>
        </w:tc>
      </w:tr>
      <w:tr w:rsidR="000C3662" w:rsidRPr="00F8207C" w:rsidTr="00094E85">
        <w:tc>
          <w:tcPr>
            <w:tcW w:w="10173" w:type="dxa"/>
            <w:gridSpan w:val="3"/>
          </w:tcPr>
          <w:p w:rsidR="000C3662" w:rsidRPr="00F8207C" w:rsidRDefault="000C3662" w:rsidP="000C3662">
            <w:pPr>
              <w:rPr>
                <w:b/>
                <w:sz w:val="28"/>
                <w:szCs w:val="28"/>
              </w:rPr>
            </w:pPr>
            <w:r w:rsidRPr="00F8207C">
              <w:rPr>
                <w:b/>
                <w:sz w:val="28"/>
                <w:szCs w:val="28"/>
              </w:rPr>
              <w:t>Другие формы</w:t>
            </w:r>
          </w:p>
        </w:tc>
      </w:tr>
      <w:tr w:rsidR="000C3662" w:rsidRPr="00F8207C" w:rsidTr="00094E85">
        <w:tc>
          <w:tcPr>
            <w:tcW w:w="2516" w:type="dxa"/>
            <w:vMerge w:val="restart"/>
          </w:tcPr>
          <w:p w:rsidR="000C3662" w:rsidRPr="00F8207C" w:rsidRDefault="000C3662" w:rsidP="000C3662">
            <w:pPr>
              <w:jc w:val="center"/>
              <w:rPr>
                <w:b/>
                <w:sz w:val="28"/>
                <w:szCs w:val="28"/>
              </w:rPr>
            </w:pPr>
            <w:r w:rsidRPr="00F8207C">
              <w:rPr>
                <w:b/>
                <w:sz w:val="28"/>
                <w:szCs w:val="28"/>
              </w:rPr>
              <w:t>Групповая консультация</w:t>
            </w:r>
          </w:p>
        </w:tc>
        <w:tc>
          <w:tcPr>
            <w:tcW w:w="1561" w:type="dxa"/>
          </w:tcPr>
          <w:p w:rsidR="000C3662" w:rsidRPr="00F8207C" w:rsidRDefault="000C3662" w:rsidP="000C3662">
            <w:pPr>
              <w:rPr>
                <w:sz w:val="28"/>
                <w:szCs w:val="28"/>
              </w:rPr>
            </w:pPr>
            <w:r w:rsidRPr="00F8207C">
              <w:rPr>
                <w:sz w:val="28"/>
                <w:szCs w:val="28"/>
              </w:rPr>
              <w:t>Сентябрь</w:t>
            </w:r>
          </w:p>
          <w:p w:rsidR="000C3662" w:rsidRPr="00F8207C" w:rsidRDefault="000C3662" w:rsidP="000C3662">
            <w:pPr>
              <w:rPr>
                <w:sz w:val="28"/>
                <w:szCs w:val="28"/>
              </w:rPr>
            </w:pPr>
          </w:p>
        </w:tc>
        <w:tc>
          <w:tcPr>
            <w:tcW w:w="6096" w:type="dxa"/>
          </w:tcPr>
          <w:p w:rsidR="000C3662" w:rsidRPr="00F8207C" w:rsidRDefault="000C3662" w:rsidP="000C3662">
            <w:pPr>
              <w:rPr>
                <w:sz w:val="28"/>
                <w:szCs w:val="28"/>
              </w:rPr>
            </w:pPr>
            <w:r w:rsidRPr="00F8207C">
              <w:rPr>
                <w:sz w:val="28"/>
                <w:szCs w:val="28"/>
              </w:rPr>
              <w:t>«Адаптация детей в детском саду».</w:t>
            </w:r>
          </w:p>
        </w:tc>
      </w:tr>
      <w:tr w:rsidR="000C3662" w:rsidRPr="00F8207C" w:rsidTr="00094E85">
        <w:tc>
          <w:tcPr>
            <w:tcW w:w="2516" w:type="dxa"/>
            <w:vMerge/>
          </w:tcPr>
          <w:p w:rsidR="000C3662" w:rsidRPr="00F8207C" w:rsidRDefault="000C3662" w:rsidP="000C3662">
            <w:pPr>
              <w:rPr>
                <w:b/>
                <w:sz w:val="28"/>
                <w:szCs w:val="28"/>
              </w:rPr>
            </w:pPr>
          </w:p>
        </w:tc>
        <w:tc>
          <w:tcPr>
            <w:tcW w:w="1561" w:type="dxa"/>
          </w:tcPr>
          <w:p w:rsidR="000C3662" w:rsidRPr="00F8207C" w:rsidRDefault="000C3662" w:rsidP="000C3662">
            <w:pPr>
              <w:rPr>
                <w:sz w:val="28"/>
                <w:szCs w:val="28"/>
              </w:rPr>
            </w:pPr>
            <w:r w:rsidRPr="00F8207C">
              <w:rPr>
                <w:sz w:val="28"/>
                <w:szCs w:val="28"/>
              </w:rPr>
              <w:t>Октябрь</w:t>
            </w:r>
          </w:p>
        </w:tc>
        <w:tc>
          <w:tcPr>
            <w:tcW w:w="6096" w:type="dxa"/>
          </w:tcPr>
          <w:p w:rsidR="000C3662" w:rsidRPr="00F8207C" w:rsidRDefault="000C3662" w:rsidP="000C3662">
            <w:pPr>
              <w:rPr>
                <w:sz w:val="28"/>
                <w:szCs w:val="28"/>
              </w:rPr>
            </w:pPr>
            <w:r w:rsidRPr="00F8207C">
              <w:rPr>
                <w:sz w:val="28"/>
                <w:szCs w:val="28"/>
              </w:rPr>
              <w:t>«Режим дня ребёнка»</w:t>
            </w:r>
          </w:p>
        </w:tc>
      </w:tr>
      <w:tr w:rsidR="000C3662" w:rsidRPr="00F8207C" w:rsidTr="00094E85">
        <w:tc>
          <w:tcPr>
            <w:tcW w:w="2516" w:type="dxa"/>
            <w:vMerge/>
          </w:tcPr>
          <w:p w:rsidR="000C3662" w:rsidRPr="00F8207C" w:rsidRDefault="000C3662" w:rsidP="000C3662">
            <w:pPr>
              <w:jc w:val="center"/>
              <w:rPr>
                <w:b/>
                <w:sz w:val="28"/>
                <w:szCs w:val="28"/>
              </w:rPr>
            </w:pPr>
          </w:p>
        </w:tc>
        <w:tc>
          <w:tcPr>
            <w:tcW w:w="1561" w:type="dxa"/>
          </w:tcPr>
          <w:p w:rsidR="000C3662" w:rsidRPr="00F8207C" w:rsidRDefault="000C3662" w:rsidP="000C3662">
            <w:pPr>
              <w:rPr>
                <w:sz w:val="28"/>
                <w:szCs w:val="28"/>
              </w:rPr>
            </w:pPr>
            <w:r w:rsidRPr="00F8207C">
              <w:rPr>
                <w:sz w:val="28"/>
                <w:szCs w:val="28"/>
              </w:rPr>
              <w:t xml:space="preserve">Ноябрь </w:t>
            </w:r>
          </w:p>
        </w:tc>
        <w:tc>
          <w:tcPr>
            <w:tcW w:w="6096" w:type="dxa"/>
          </w:tcPr>
          <w:p w:rsidR="000C3662" w:rsidRPr="00F8207C" w:rsidRDefault="000C3662" w:rsidP="000C3662">
            <w:pPr>
              <w:rPr>
                <w:rFonts w:eastAsia="Calibri"/>
                <w:sz w:val="28"/>
                <w:szCs w:val="28"/>
              </w:rPr>
            </w:pPr>
            <w:r w:rsidRPr="00F8207C">
              <w:rPr>
                <w:rFonts w:eastAsia="Calibri"/>
                <w:sz w:val="28"/>
                <w:szCs w:val="28"/>
              </w:rPr>
              <w:t>«Организация детского экспериментирования</w:t>
            </w:r>
          </w:p>
          <w:p w:rsidR="000C3662" w:rsidRPr="00F8207C" w:rsidRDefault="000C3662" w:rsidP="000C3662">
            <w:pPr>
              <w:rPr>
                <w:sz w:val="28"/>
                <w:szCs w:val="28"/>
              </w:rPr>
            </w:pPr>
            <w:r w:rsidRPr="00F8207C">
              <w:rPr>
                <w:rFonts w:eastAsia="Calibri"/>
                <w:sz w:val="28"/>
                <w:szCs w:val="28"/>
              </w:rPr>
              <w:t xml:space="preserve"> в домашних условиях»</w:t>
            </w:r>
          </w:p>
        </w:tc>
      </w:tr>
      <w:tr w:rsidR="000C3662" w:rsidRPr="00F8207C" w:rsidTr="00094E85">
        <w:tc>
          <w:tcPr>
            <w:tcW w:w="2516" w:type="dxa"/>
            <w:vMerge/>
          </w:tcPr>
          <w:p w:rsidR="000C3662" w:rsidRPr="00F8207C" w:rsidRDefault="000C3662" w:rsidP="000C3662">
            <w:pPr>
              <w:jc w:val="center"/>
              <w:rPr>
                <w:b/>
                <w:sz w:val="28"/>
                <w:szCs w:val="28"/>
              </w:rPr>
            </w:pPr>
          </w:p>
        </w:tc>
        <w:tc>
          <w:tcPr>
            <w:tcW w:w="1561" w:type="dxa"/>
          </w:tcPr>
          <w:p w:rsidR="000C3662" w:rsidRPr="00F8207C" w:rsidRDefault="000C3662" w:rsidP="000C3662">
            <w:pPr>
              <w:rPr>
                <w:sz w:val="28"/>
                <w:szCs w:val="28"/>
              </w:rPr>
            </w:pPr>
            <w:r w:rsidRPr="00F8207C">
              <w:rPr>
                <w:sz w:val="28"/>
                <w:szCs w:val="28"/>
              </w:rPr>
              <w:t xml:space="preserve">Декабрь </w:t>
            </w:r>
          </w:p>
        </w:tc>
        <w:tc>
          <w:tcPr>
            <w:tcW w:w="6096" w:type="dxa"/>
          </w:tcPr>
          <w:p w:rsidR="000C3662" w:rsidRPr="00F8207C" w:rsidRDefault="000C3662" w:rsidP="000C3662">
            <w:pPr>
              <w:rPr>
                <w:sz w:val="28"/>
                <w:szCs w:val="28"/>
              </w:rPr>
            </w:pPr>
            <w:r w:rsidRPr="00F8207C">
              <w:rPr>
                <w:sz w:val="28"/>
                <w:szCs w:val="28"/>
              </w:rPr>
              <w:t>«Мой ребенок - непоседа»</w:t>
            </w:r>
          </w:p>
        </w:tc>
      </w:tr>
      <w:tr w:rsidR="000C3662" w:rsidRPr="00F8207C" w:rsidTr="00094E85">
        <w:tc>
          <w:tcPr>
            <w:tcW w:w="2516" w:type="dxa"/>
            <w:vMerge/>
          </w:tcPr>
          <w:p w:rsidR="000C3662" w:rsidRPr="00F8207C" w:rsidRDefault="000C3662" w:rsidP="000C3662">
            <w:pPr>
              <w:jc w:val="center"/>
              <w:rPr>
                <w:b/>
                <w:sz w:val="28"/>
                <w:szCs w:val="28"/>
              </w:rPr>
            </w:pPr>
          </w:p>
        </w:tc>
        <w:tc>
          <w:tcPr>
            <w:tcW w:w="1561" w:type="dxa"/>
          </w:tcPr>
          <w:p w:rsidR="000C3662" w:rsidRPr="00F8207C" w:rsidRDefault="000C3662" w:rsidP="000C3662">
            <w:pPr>
              <w:rPr>
                <w:sz w:val="28"/>
                <w:szCs w:val="28"/>
              </w:rPr>
            </w:pPr>
            <w:r w:rsidRPr="00F8207C">
              <w:rPr>
                <w:sz w:val="28"/>
                <w:szCs w:val="28"/>
              </w:rPr>
              <w:t xml:space="preserve">Январь </w:t>
            </w:r>
          </w:p>
        </w:tc>
        <w:tc>
          <w:tcPr>
            <w:tcW w:w="6096" w:type="dxa"/>
          </w:tcPr>
          <w:p w:rsidR="000C3662" w:rsidRPr="00F8207C" w:rsidRDefault="000C3662" w:rsidP="000C3662">
            <w:pPr>
              <w:rPr>
                <w:sz w:val="28"/>
                <w:szCs w:val="28"/>
              </w:rPr>
            </w:pPr>
            <w:r w:rsidRPr="00F8207C">
              <w:rPr>
                <w:sz w:val="28"/>
                <w:szCs w:val="28"/>
              </w:rPr>
              <w:t>«Обучение с увлечением»</w:t>
            </w:r>
          </w:p>
        </w:tc>
      </w:tr>
      <w:tr w:rsidR="000C3662" w:rsidRPr="00F8207C" w:rsidTr="00094E85">
        <w:tc>
          <w:tcPr>
            <w:tcW w:w="2516" w:type="dxa"/>
            <w:vMerge/>
          </w:tcPr>
          <w:p w:rsidR="000C3662" w:rsidRPr="00F8207C" w:rsidRDefault="000C3662" w:rsidP="000C3662">
            <w:pPr>
              <w:jc w:val="center"/>
              <w:rPr>
                <w:b/>
                <w:sz w:val="28"/>
                <w:szCs w:val="28"/>
              </w:rPr>
            </w:pPr>
          </w:p>
        </w:tc>
        <w:tc>
          <w:tcPr>
            <w:tcW w:w="1561" w:type="dxa"/>
          </w:tcPr>
          <w:p w:rsidR="000C3662" w:rsidRPr="00F8207C" w:rsidRDefault="000C3662" w:rsidP="000C3662">
            <w:pPr>
              <w:rPr>
                <w:sz w:val="28"/>
                <w:szCs w:val="28"/>
              </w:rPr>
            </w:pPr>
            <w:r w:rsidRPr="00F8207C">
              <w:rPr>
                <w:sz w:val="28"/>
                <w:szCs w:val="28"/>
              </w:rPr>
              <w:t xml:space="preserve">Февраль </w:t>
            </w:r>
          </w:p>
        </w:tc>
        <w:tc>
          <w:tcPr>
            <w:tcW w:w="6096" w:type="dxa"/>
          </w:tcPr>
          <w:p w:rsidR="000C3662" w:rsidRPr="00F8207C" w:rsidRDefault="000C3662" w:rsidP="000C3662">
            <w:pPr>
              <w:rPr>
                <w:sz w:val="28"/>
                <w:szCs w:val="28"/>
              </w:rPr>
            </w:pPr>
            <w:r w:rsidRPr="00F8207C">
              <w:rPr>
                <w:sz w:val="28"/>
                <w:szCs w:val="28"/>
              </w:rPr>
              <w:t>«Играйте вместе с детьми»</w:t>
            </w:r>
          </w:p>
        </w:tc>
      </w:tr>
      <w:tr w:rsidR="000C3662" w:rsidRPr="00F8207C" w:rsidTr="00094E85">
        <w:tc>
          <w:tcPr>
            <w:tcW w:w="2516" w:type="dxa"/>
            <w:vMerge/>
          </w:tcPr>
          <w:p w:rsidR="000C3662" w:rsidRPr="00F8207C" w:rsidRDefault="000C3662" w:rsidP="000C3662">
            <w:pPr>
              <w:jc w:val="center"/>
              <w:rPr>
                <w:b/>
                <w:sz w:val="28"/>
                <w:szCs w:val="28"/>
              </w:rPr>
            </w:pPr>
          </w:p>
        </w:tc>
        <w:tc>
          <w:tcPr>
            <w:tcW w:w="1561" w:type="dxa"/>
          </w:tcPr>
          <w:p w:rsidR="000C3662" w:rsidRPr="00F8207C" w:rsidRDefault="000C3662" w:rsidP="000C3662">
            <w:pPr>
              <w:rPr>
                <w:sz w:val="28"/>
                <w:szCs w:val="28"/>
              </w:rPr>
            </w:pPr>
            <w:r w:rsidRPr="00F8207C">
              <w:rPr>
                <w:sz w:val="28"/>
                <w:szCs w:val="28"/>
              </w:rPr>
              <w:t xml:space="preserve">Март </w:t>
            </w:r>
          </w:p>
        </w:tc>
        <w:tc>
          <w:tcPr>
            <w:tcW w:w="6096" w:type="dxa"/>
          </w:tcPr>
          <w:p w:rsidR="000C3662" w:rsidRPr="00F8207C" w:rsidRDefault="000C3662" w:rsidP="000C3662">
            <w:pPr>
              <w:rPr>
                <w:sz w:val="28"/>
                <w:szCs w:val="28"/>
              </w:rPr>
            </w:pPr>
            <w:r w:rsidRPr="00F8207C">
              <w:rPr>
                <w:sz w:val="28"/>
                <w:szCs w:val="28"/>
              </w:rPr>
              <w:t>Трудовая деятельность в перв</w:t>
            </w:r>
            <w:r w:rsidR="006C60EB" w:rsidRPr="00F8207C">
              <w:rPr>
                <w:sz w:val="28"/>
                <w:szCs w:val="28"/>
              </w:rPr>
              <w:t xml:space="preserve">ой младшей </w:t>
            </w:r>
            <w:r w:rsidR="006C60EB" w:rsidRPr="00F8207C">
              <w:rPr>
                <w:sz w:val="28"/>
                <w:szCs w:val="28"/>
              </w:rPr>
              <w:lastRenderedPageBreak/>
              <w:t>группе детского сада</w:t>
            </w:r>
          </w:p>
        </w:tc>
      </w:tr>
      <w:tr w:rsidR="000C3662" w:rsidRPr="00F8207C" w:rsidTr="00094E85">
        <w:tc>
          <w:tcPr>
            <w:tcW w:w="2516" w:type="dxa"/>
            <w:vMerge/>
          </w:tcPr>
          <w:p w:rsidR="000C3662" w:rsidRPr="00F8207C" w:rsidRDefault="000C3662" w:rsidP="000C3662">
            <w:pPr>
              <w:jc w:val="center"/>
              <w:rPr>
                <w:b/>
                <w:sz w:val="28"/>
                <w:szCs w:val="28"/>
              </w:rPr>
            </w:pPr>
          </w:p>
        </w:tc>
        <w:tc>
          <w:tcPr>
            <w:tcW w:w="1561" w:type="dxa"/>
          </w:tcPr>
          <w:p w:rsidR="000C3662" w:rsidRPr="00F8207C" w:rsidRDefault="000C3662" w:rsidP="000C3662">
            <w:pPr>
              <w:rPr>
                <w:sz w:val="28"/>
                <w:szCs w:val="28"/>
              </w:rPr>
            </w:pPr>
            <w:r w:rsidRPr="00F8207C">
              <w:rPr>
                <w:sz w:val="28"/>
                <w:szCs w:val="28"/>
              </w:rPr>
              <w:t xml:space="preserve">Апрель </w:t>
            </w:r>
          </w:p>
        </w:tc>
        <w:tc>
          <w:tcPr>
            <w:tcW w:w="6096" w:type="dxa"/>
          </w:tcPr>
          <w:p w:rsidR="000C3662" w:rsidRPr="00F8207C" w:rsidRDefault="000C3662" w:rsidP="000C3662">
            <w:pPr>
              <w:rPr>
                <w:sz w:val="28"/>
                <w:szCs w:val="28"/>
              </w:rPr>
            </w:pPr>
            <w:r w:rsidRPr="00F8207C">
              <w:rPr>
                <w:sz w:val="28"/>
                <w:szCs w:val="28"/>
              </w:rPr>
              <w:t>«Игрушка в жизни ребёнка»</w:t>
            </w:r>
          </w:p>
        </w:tc>
      </w:tr>
      <w:tr w:rsidR="000C3662" w:rsidRPr="00F8207C" w:rsidTr="00094E85">
        <w:tc>
          <w:tcPr>
            <w:tcW w:w="2516" w:type="dxa"/>
            <w:vMerge/>
          </w:tcPr>
          <w:p w:rsidR="000C3662" w:rsidRPr="00F8207C" w:rsidRDefault="000C3662" w:rsidP="000C3662">
            <w:pPr>
              <w:jc w:val="center"/>
              <w:rPr>
                <w:b/>
                <w:sz w:val="28"/>
                <w:szCs w:val="28"/>
              </w:rPr>
            </w:pPr>
          </w:p>
        </w:tc>
        <w:tc>
          <w:tcPr>
            <w:tcW w:w="1561" w:type="dxa"/>
          </w:tcPr>
          <w:p w:rsidR="000C3662" w:rsidRPr="00F8207C" w:rsidRDefault="000C3662" w:rsidP="000C3662">
            <w:pPr>
              <w:rPr>
                <w:sz w:val="28"/>
                <w:szCs w:val="28"/>
              </w:rPr>
            </w:pPr>
            <w:r w:rsidRPr="00F8207C">
              <w:rPr>
                <w:sz w:val="28"/>
                <w:szCs w:val="28"/>
              </w:rPr>
              <w:t xml:space="preserve">Май </w:t>
            </w:r>
          </w:p>
        </w:tc>
        <w:tc>
          <w:tcPr>
            <w:tcW w:w="6096" w:type="dxa"/>
          </w:tcPr>
          <w:p w:rsidR="000C3662" w:rsidRPr="00F8207C" w:rsidRDefault="000C3662" w:rsidP="000C3662">
            <w:pPr>
              <w:rPr>
                <w:sz w:val="28"/>
                <w:szCs w:val="28"/>
              </w:rPr>
            </w:pPr>
            <w:r w:rsidRPr="00F8207C">
              <w:rPr>
                <w:sz w:val="28"/>
                <w:szCs w:val="28"/>
              </w:rPr>
              <w:t>«Развиваем руки ребенка»</w:t>
            </w:r>
          </w:p>
        </w:tc>
      </w:tr>
      <w:tr w:rsidR="000C3662" w:rsidRPr="00F8207C" w:rsidTr="00094E85">
        <w:tc>
          <w:tcPr>
            <w:tcW w:w="2516" w:type="dxa"/>
            <w:vMerge w:val="restart"/>
          </w:tcPr>
          <w:p w:rsidR="000C3662" w:rsidRPr="00F8207C" w:rsidRDefault="000C3662" w:rsidP="000C3662">
            <w:pPr>
              <w:jc w:val="center"/>
              <w:rPr>
                <w:b/>
                <w:sz w:val="28"/>
                <w:szCs w:val="28"/>
              </w:rPr>
            </w:pPr>
            <w:r w:rsidRPr="00F8207C">
              <w:rPr>
                <w:b/>
                <w:sz w:val="28"/>
                <w:szCs w:val="28"/>
              </w:rPr>
              <w:t>Индивидуальная консультация</w:t>
            </w:r>
          </w:p>
        </w:tc>
        <w:tc>
          <w:tcPr>
            <w:tcW w:w="1561" w:type="dxa"/>
          </w:tcPr>
          <w:p w:rsidR="000C3662" w:rsidRPr="00F8207C" w:rsidRDefault="006C60EB" w:rsidP="000C3662">
            <w:pPr>
              <w:rPr>
                <w:sz w:val="28"/>
                <w:szCs w:val="28"/>
              </w:rPr>
            </w:pPr>
            <w:r w:rsidRPr="00F8207C">
              <w:rPr>
                <w:sz w:val="28"/>
                <w:szCs w:val="28"/>
              </w:rPr>
              <w:t>Сентябрь</w:t>
            </w:r>
          </w:p>
        </w:tc>
        <w:tc>
          <w:tcPr>
            <w:tcW w:w="6096" w:type="dxa"/>
          </w:tcPr>
          <w:p w:rsidR="000C3662" w:rsidRPr="00F8207C" w:rsidRDefault="000C3662" w:rsidP="000C3662">
            <w:pPr>
              <w:rPr>
                <w:sz w:val="28"/>
                <w:szCs w:val="28"/>
              </w:rPr>
            </w:pPr>
            <w:r w:rsidRPr="00F8207C">
              <w:rPr>
                <w:rFonts w:eastAsia="Calibri"/>
                <w:sz w:val="28"/>
                <w:szCs w:val="28"/>
              </w:rPr>
              <w:t>«</w:t>
            </w:r>
            <w:r w:rsidRPr="00F8207C">
              <w:rPr>
                <w:sz w:val="28"/>
                <w:szCs w:val="28"/>
              </w:rPr>
              <w:t>Адаптация ребенка в детском саду»</w:t>
            </w:r>
          </w:p>
        </w:tc>
      </w:tr>
      <w:tr w:rsidR="000C3662" w:rsidRPr="00F8207C" w:rsidTr="00094E85">
        <w:tc>
          <w:tcPr>
            <w:tcW w:w="2516" w:type="dxa"/>
            <w:vMerge/>
          </w:tcPr>
          <w:p w:rsidR="000C3662" w:rsidRPr="00F8207C" w:rsidRDefault="000C3662" w:rsidP="000C3662">
            <w:pPr>
              <w:rPr>
                <w:sz w:val="28"/>
                <w:szCs w:val="28"/>
              </w:rPr>
            </w:pPr>
          </w:p>
        </w:tc>
        <w:tc>
          <w:tcPr>
            <w:tcW w:w="1561" w:type="dxa"/>
          </w:tcPr>
          <w:p w:rsidR="000C3662" w:rsidRPr="00F8207C" w:rsidRDefault="000C3662" w:rsidP="000C3662">
            <w:pPr>
              <w:rPr>
                <w:sz w:val="28"/>
                <w:szCs w:val="28"/>
              </w:rPr>
            </w:pPr>
            <w:r w:rsidRPr="00F8207C">
              <w:rPr>
                <w:sz w:val="28"/>
                <w:szCs w:val="28"/>
              </w:rPr>
              <w:t>Октябрь</w:t>
            </w:r>
          </w:p>
        </w:tc>
        <w:tc>
          <w:tcPr>
            <w:tcW w:w="6096" w:type="dxa"/>
          </w:tcPr>
          <w:p w:rsidR="000C3662" w:rsidRPr="00F8207C" w:rsidRDefault="000C3662" w:rsidP="000C3662">
            <w:pPr>
              <w:rPr>
                <w:sz w:val="28"/>
                <w:szCs w:val="28"/>
              </w:rPr>
            </w:pPr>
            <w:r w:rsidRPr="00F8207C">
              <w:rPr>
                <w:rFonts w:eastAsia="Calibri"/>
                <w:sz w:val="28"/>
                <w:szCs w:val="28"/>
              </w:rPr>
              <w:t>«Почему дети разные?»</w:t>
            </w:r>
          </w:p>
        </w:tc>
      </w:tr>
      <w:tr w:rsidR="000C3662" w:rsidRPr="00F8207C" w:rsidTr="00094E85">
        <w:tc>
          <w:tcPr>
            <w:tcW w:w="2516" w:type="dxa"/>
            <w:vMerge/>
          </w:tcPr>
          <w:p w:rsidR="000C3662" w:rsidRPr="00F8207C" w:rsidRDefault="000C3662" w:rsidP="000C3662">
            <w:pPr>
              <w:rPr>
                <w:sz w:val="28"/>
                <w:szCs w:val="28"/>
              </w:rPr>
            </w:pPr>
          </w:p>
        </w:tc>
        <w:tc>
          <w:tcPr>
            <w:tcW w:w="1561" w:type="dxa"/>
          </w:tcPr>
          <w:p w:rsidR="000C3662" w:rsidRPr="00F8207C" w:rsidRDefault="000C3662" w:rsidP="000C3662">
            <w:pPr>
              <w:rPr>
                <w:sz w:val="28"/>
                <w:szCs w:val="28"/>
              </w:rPr>
            </w:pPr>
            <w:r w:rsidRPr="00F8207C">
              <w:rPr>
                <w:sz w:val="28"/>
                <w:szCs w:val="28"/>
              </w:rPr>
              <w:t xml:space="preserve">Ноябрь </w:t>
            </w:r>
          </w:p>
        </w:tc>
        <w:tc>
          <w:tcPr>
            <w:tcW w:w="6096" w:type="dxa"/>
          </w:tcPr>
          <w:p w:rsidR="000C3662" w:rsidRPr="00F8207C" w:rsidRDefault="000C3662" w:rsidP="000C3662">
            <w:pPr>
              <w:rPr>
                <w:sz w:val="28"/>
                <w:szCs w:val="28"/>
              </w:rPr>
            </w:pPr>
            <w:r w:rsidRPr="00F8207C">
              <w:rPr>
                <w:rFonts w:eastAsia="Calibri"/>
                <w:sz w:val="28"/>
                <w:szCs w:val="28"/>
              </w:rPr>
              <w:t>«Капризы и упрямство детей - дошкольников их причины проявление»</w:t>
            </w:r>
          </w:p>
        </w:tc>
      </w:tr>
      <w:tr w:rsidR="000C3662" w:rsidRPr="00F8207C" w:rsidTr="00094E85">
        <w:tc>
          <w:tcPr>
            <w:tcW w:w="2516" w:type="dxa"/>
            <w:vMerge/>
          </w:tcPr>
          <w:p w:rsidR="000C3662" w:rsidRPr="00F8207C" w:rsidRDefault="000C3662" w:rsidP="000C3662">
            <w:pPr>
              <w:rPr>
                <w:sz w:val="28"/>
                <w:szCs w:val="28"/>
              </w:rPr>
            </w:pPr>
          </w:p>
        </w:tc>
        <w:tc>
          <w:tcPr>
            <w:tcW w:w="1561" w:type="dxa"/>
          </w:tcPr>
          <w:p w:rsidR="000C3662" w:rsidRPr="00F8207C" w:rsidRDefault="000C3662" w:rsidP="000C3662">
            <w:pPr>
              <w:rPr>
                <w:sz w:val="28"/>
                <w:szCs w:val="28"/>
              </w:rPr>
            </w:pPr>
            <w:r w:rsidRPr="00F8207C">
              <w:rPr>
                <w:sz w:val="28"/>
                <w:szCs w:val="28"/>
              </w:rPr>
              <w:t xml:space="preserve">Декабрь </w:t>
            </w:r>
          </w:p>
        </w:tc>
        <w:tc>
          <w:tcPr>
            <w:tcW w:w="6096" w:type="dxa"/>
          </w:tcPr>
          <w:p w:rsidR="000C3662" w:rsidRPr="00F8207C" w:rsidRDefault="000C3662" w:rsidP="000C3662">
            <w:pPr>
              <w:rPr>
                <w:sz w:val="28"/>
                <w:szCs w:val="28"/>
              </w:rPr>
            </w:pPr>
            <w:r w:rsidRPr="00F8207C">
              <w:rPr>
                <w:sz w:val="28"/>
                <w:szCs w:val="28"/>
              </w:rPr>
              <w:t>«Учим ребенка общаться»</w:t>
            </w:r>
          </w:p>
        </w:tc>
      </w:tr>
      <w:tr w:rsidR="000C3662" w:rsidRPr="00F8207C" w:rsidTr="00094E85">
        <w:tc>
          <w:tcPr>
            <w:tcW w:w="2516" w:type="dxa"/>
            <w:vMerge/>
          </w:tcPr>
          <w:p w:rsidR="000C3662" w:rsidRPr="00F8207C" w:rsidRDefault="000C3662" w:rsidP="000C3662">
            <w:pPr>
              <w:rPr>
                <w:sz w:val="28"/>
                <w:szCs w:val="28"/>
              </w:rPr>
            </w:pPr>
          </w:p>
        </w:tc>
        <w:tc>
          <w:tcPr>
            <w:tcW w:w="1561" w:type="dxa"/>
          </w:tcPr>
          <w:p w:rsidR="000C3662" w:rsidRPr="00F8207C" w:rsidRDefault="000C3662" w:rsidP="000C3662">
            <w:pPr>
              <w:rPr>
                <w:sz w:val="28"/>
                <w:szCs w:val="28"/>
              </w:rPr>
            </w:pPr>
            <w:r w:rsidRPr="00F8207C">
              <w:rPr>
                <w:sz w:val="28"/>
                <w:szCs w:val="28"/>
              </w:rPr>
              <w:t xml:space="preserve">Январь </w:t>
            </w:r>
          </w:p>
        </w:tc>
        <w:tc>
          <w:tcPr>
            <w:tcW w:w="6096" w:type="dxa"/>
          </w:tcPr>
          <w:p w:rsidR="000C3662" w:rsidRPr="00F8207C" w:rsidRDefault="006C60EB" w:rsidP="006C60EB">
            <w:pPr>
              <w:spacing w:before="52" w:line="403" w:lineRule="atLeast"/>
              <w:ind w:right="104"/>
              <w:outlineLvl w:val="2"/>
              <w:rPr>
                <w:sz w:val="28"/>
                <w:szCs w:val="28"/>
              </w:rPr>
            </w:pPr>
            <w:r w:rsidRPr="00F8207C">
              <w:rPr>
                <w:sz w:val="28"/>
                <w:szCs w:val="28"/>
              </w:rPr>
              <w:t>«Зимние травмы у детей»</w:t>
            </w:r>
          </w:p>
        </w:tc>
      </w:tr>
      <w:tr w:rsidR="000C3662" w:rsidRPr="00F8207C" w:rsidTr="00094E85">
        <w:tc>
          <w:tcPr>
            <w:tcW w:w="2516" w:type="dxa"/>
            <w:vMerge/>
          </w:tcPr>
          <w:p w:rsidR="000C3662" w:rsidRPr="00F8207C" w:rsidRDefault="000C3662" w:rsidP="000C3662">
            <w:pPr>
              <w:rPr>
                <w:sz w:val="28"/>
                <w:szCs w:val="28"/>
              </w:rPr>
            </w:pPr>
          </w:p>
        </w:tc>
        <w:tc>
          <w:tcPr>
            <w:tcW w:w="1561" w:type="dxa"/>
          </w:tcPr>
          <w:p w:rsidR="000C3662" w:rsidRPr="00F8207C" w:rsidRDefault="000C3662" w:rsidP="000C3662">
            <w:pPr>
              <w:rPr>
                <w:sz w:val="28"/>
                <w:szCs w:val="28"/>
              </w:rPr>
            </w:pPr>
            <w:r w:rsidRPr="00F8207C">
              <w:rPr>
                <w:sz w:val="28"/>
                <w:szCs w:val="28"/>
              </w:rPr>
              <w:t xml:space="preserve">Февраль </w:t>
            </w:r>
          </w:p>
        </w:tc>
        <w:tc>
          <w:tcPr>
            <w:tcW w:w="6096" w:type="dxa"/>
          </w:tcPr>
          <w:p w:rsidR="000C3662" w:rsidRPr="00F8207C" w:rsidRDefault="000C3662" w:rsidP="000C3662">
            <w:pPr>
              <w:rPr>
                <w:sz w:val="28"/>
                <w:szCs w:val="28"/>
              </w:rPr>
            </w:pPr>
            <w:r w:rsidRPr="00F8207C">
              <w:rPr>
                <w:rFonts w:eastAsia="Calibri"/>
                <w:sz w:val="28"/>
                <w:szCs w:val="28"/>
              </w:rPr>
              <w:t>«Какие игрушки необходимы детям»</w:t>
            </w:r>
          </w:p>
        </w:tc>
      </w:tr>
      <w:tr w:rsidR="000C3662" w:rsidRPr="00F8207C" w:rsidTr="00094E85">
        <w:tc>
          <w:tcPr>
            <w:tcW w:w="2516" w:type="dxa"/>
            <w:vMerge/>
          </w:tcPr>
          <w:p w:rsidR="000C3662" w:rsidRPr="00F8207C" w:rsidRDefault="000C3662" w:rsidP="000C3662">
            <w:pPr>
              <w:rPr>
                <w:sz w:val="28"/>
                <w:szCs w:val="28"/>
              </w:rPr>
            </w:pPr>
          </w:p>
        </w:tc>
        <w:tc>
          <w:tcPr>
            <w:tcW w:w="1561" w:type="dxa"/>
          </w:tcPr>
          <w:p w:rsidR="000C3662" w:rsidRPr="00F8207C" w:rsidRDefault="000C3662" w:rsidP="000C3662">
            <w:pPr>
              <w:rPr>
                <w:sz w:val="28"/>
                <w:szCs w:val="28"/>
              </w:rPr>
            </w:pPr>
            <w:r w:rsidRPr="00F8207C">
              <w:rPr>
                <w:sz w:val="28"/>
                <w:szCs w:val="28"/>
              </w:rPr>
              <w:t xml:space="preserve">Март </w:t>
            </w:r>
          </w:p>
        </w:tc>
        <w:tc>
          <w:tcPr>
            <w:tcW w:w="6096" w:type="dxa"/>
          </w:tcPr>
          <w:p w:rsidR="000C3662" w:rsidRPr="00F8207C" w:rsidRDefault="000C3662" w:rsidP="000C3662">
            <w:pPr>
              <w:rPr>
                <w:sz w:val="28"/>
                <w:szCs w:val="28"/>
              </w:rPr>
            </w:pPr>
            <w:r w:rsidRPr="00F8207C">
              <w:rPr>
                <w:sz w:val="28"/>
                <w:szCs w:val="28"/>
              </w:rPr>
              <w:t>«</w:t>
            </w:r>
            <w:proofErr w:type="spellStart"/>
            <w:r w:rsidRPr="00F8207C">
              <w:rPr>
                <w:sz w:val="28"/>
                <w:szCs w:val="28"/>
              </w:rPr>
              <w:t>Леворукий</w:t>
            </w:r>
            <w:proofErr w:type="spellEnd"/>
            <w:r w:rsidRPr="00F8207C">
              <w:rPr>
                <w:sz w:val="28"/>
                <w:szCs w:val="28"/>
              </w:rPr>
              <w:t xml:space="preserve"> ребёнок»</w:t>
            </w:r>
          </w:p>
        </w:tc>
      </w:tr>
      <w:tr w:rsidR="000C3662" w:rsidRPr="00F8207C" w:rsidTr="00094E85">
        <w:tc>
          <w:tcPr>
            <w:tcW w:w="2516" w:type="dxa"/>
            <w:vMerge/>
          </w:tcPr>
          <w:p w:rsidR="000C3662" w:rsidRPr="00F8207C" w:rsidRDefault="000C3662" w:rsidP="000C3662">
            <w:pPr>
              <w:rPr>
                <w:sz w:val="28"/>
                <w:szCs w:val="28"/>
              </w:rPr>
            </w:pPr>
          </w:p>
        </w:tc>
        <w:tc>
          <w:tcPr>
            <w:tcW w:w="1561" w:type="dxa"/>
          </w:tcPr>
          <w:p w:rsidR="000C3662" w:rsidRPr="00F8207C" w:rsidRDefault="000C3662" w:rsidP="000C3662">
            <w:pPr>
              <w:rPr>
                <w:sz w:val="28"/>
                <w:szCs w:val="28"/>
              </w:rPr>
            </w:pPr>
            <w:r w:rsidRPr="00F8207C">
              <w:rPr>
                <w:sz w:val="28"/>
                <w:szCs w:val="28"/>
              </w:rPr>
              <w:t xml:space="preserve">Апрель </w:t>
            </w:r>
          </w:p>
        </w:tc>
        <w:tc>
          <w:tcPr>
            <w:tcW w:w="6096" w:type="dxa"/>
          </w:tcPr>
          <w:p w:rsidR="000C3662" w:rsidRPr="00F8207C" w:rsidRDefault="000C3662" w:rsidP="000C3662">
            <w:pPr>
              <w:rPr>
                <w:sz w:val="28"/>
                <w:szCs w:val="28"/>
              </w:rPr>
            </w:pPr>
            <w:r w:rsidRPr="00F8207C">
              <w:rPr>
                <w:sz w:val="28"/>
                <w:szCs w:val="28"/>
              </w:rPr>
              <w:t>«Воспитание дружеских отношений в игре»</w:t>
            </w:r>
          </w:p>
        </w:tc>
      </w:tr>
      <w:tr w:rsidR="000C3662" w:rsidRPr="00F8207C" w:rsidTr="00094E85">
        <w:tc>
          <w:tcPr>
            <w:tcW w:w="2516" w:type="dxa"/>
            <w:vMerge/>
          </w:tcPr>
          <w:p w:rsidR="000C3662" w:rsidRPr="00F8207C" w:rsidRDefault="000C3662" w:rsidP="000C3662">
            <w:pPr>
              <w:rPr>
                <w:sz w:val="28"/>
                <w:szCs w:val="28"/>
              </w:rPr>
            </w:pPr>
          </w:p>
        </w:tc>
        <w:tc>
          <w:tcPr>
            <w:tcW w:w="1561" w:type="dxa"/>
          </w:tcPr>
          <w:p w:rsidR="000C3662" w:rsidRPr="00F8207C" w:rsidRDefault="000C3662" w:rsidP="000C3662">
            <w:pPr>
              <w:rPr>
                <w:sz w:val="28"/>
                <w:szCs w:val="28"/>
              </w:rPr>
            </w:pPr>
            <w:r w:rsidRPr="00F8207C">
              <w:rPr>
                <w:sz w:val="28"/>
                <w:szCs w:val="28"/>
              </w:rPr>
              <w:t xml:space="preserve">Май </w:t>
            </w:r>
          </w:p>
        </w:tc>
        <w:tc>
          <w:tcPr>
            <w:tcW w:w="6096" w:type="dxa"/>
          </w:tcPr>
          <w:p w:rsidR="000C3662" w:rsidRPr="00F8207C" w:rsidRDefault="000C3662" w:rsidP="000C3662">
            <w:pPr>
              <w:rPr>
                <w:sz w:val="28"/>
                <w:szCs w:val="28"/>
              </w:rPr>
            </w:pPr>
            <w:r w:rsidRPr="00F8207C">
              <w:rPr>
                <w:rFonts w:eastAsia="Calibri"/>
                <w:sz w:val="28"/>
                <w:szCs w:val="28"/>
              </w:rPr>
              <w:t>«Игрушка в жизни ребёнка»</w:t>
            </w:r>
          </w:p>
        </w:tc>
      </w:tr>
      <w:tr w:rsidR="000C3662" w:rsidRPr="00F8207C" w:rsidTr="00094E85">
        <w:trPr>
          <w:trHeight w:val="120"/>
        </w:trPr>
        <w:tc>
          <w:tcPr>
            <w:tcW w:w="2516" w:type="dxa"/>
            <w:vMerge w:val="restart"/>
          </w:tcPr>
          <w:p w:rsidR="000C3662" w:rsidRPr="00F8207C" w:rsidRDefault="000C3662" w:rsidP="000C3662">
            <w:pPr>
              <w:rPr>
                <w:sz w:val="28"/>
                <w:szCs w:val="28"/>
              </w:rPr>
            </w:pPr>
            <w:r w:rsidRPr="00F8207C">
              <w:rPr>
                <w:b/>
                <w:sz w:val="28"/>
                <w:szCs w:val="28"/>
              </w:rPr>
              <w:t>Индивидуальная беседа с родителями</w:t>
            </w:r>
          </w:p>
        </w:tc>
        <w:tc>
          <w:tcPr>
            <w:tcW w:w="1561" w:type="dxa"/>
            <w:vMerge w:val="restart"/>
          </w:tcPr>
          <w:p w:rsidR="000C3662" w:rsidRPr="00F8207C" w:rsidRDefault="000C3662" w:rsidP="000C3662">
            <w:pPr>
              <w:rPr>
                <w:sz w:val="28"/>
                <w:szCs w:val="28"/>
              </w:rPr>
            </w:pPr>
            <w:r w:rsidRPr="00F8207C">
              <w:rPr>
                <w:sz w:val="28"/>
                <w:szCs w:val="28"/>
              </w:rPr>
              <w:t>Сентябрь</w:t>
            </w:r>
          </w:p>
          <w:p w:rsidR="000C3662" w:rsidRPr="00F8207C" w:rsidRDefault="000C3662" w:rsidP="000C3662">
            <w:pPr>
              <w:rPr>
                <w:sz w:val="28"/>
                <w:szCs w:val="28"/>
              </w:rPr>
            </w:pPr>
          </w:p>
        </w:tc>
        <w:tc>
          <w:tcPr>
            <w:tcW w:w="6096" w:type="dxa"/>
          </w:tcPr>
          <w:p w:rsidR="000C3662" w:rsidRPr="00F8207C" w:rsidRDefault="000C3662" w:rsidP="000C3662">
            <w:pPr>
              <w:rPr>
                <w:sz w:val="28"/>
                <w:szCs w:val="28"/>
              </w:rPr>
            </w:pPr>
            <w:r w:rsidRPr="00F8207C">
              <w:rPr>
                <w:sz w:val="28"/>
                <w:szCs w:val="28"/>
              </w:rPr>
              <w:t>«Одежда детей в группе и на улице»</w:t>
            </w:r>
          </w:p>
        </w:tc>
      </w:tr>
      <w:tr w:rsidR="000C3662" w:rsidRPr="00F8207C" w:rsidTr="00094E85">
        <w:trPr>
          <w:trHeight w:val="130"/>
        </w:trPr>
        <w:tc>
          <w:tcPr>
            <w:tcW w:w="2516" w:type="dxa"/>
            <w:vMerge/>
          </w:tcPr>
          <w:p w:rsidR="000C3662" w:rsidRPr="00F8207C" w:rsidRDefault="000C3662" w:rsidP="000C3662">
            <w:pPr>
              <w:rPr>
                <w:sz w:val="28"/>
                <w:szCs w:val="28"/>
              </w:rPr>
            </w:pPr>
          </w:p>
        </w:tc>
        <w:tc>
          <w:tcPr>
            <w:tcW w:w="1561" w:type="dxa"/>
            <w:vMerge/>
          </w:tcPr>
          <w:p w:rsidR="000C3662" w:rsidRPr="00F8207C" w:rsidRDefault="000C3662" w:rsidP="000C3662">
            <w:pPr>
              <w:rPr>
                <w:sz w:val="28"/>
                <w:szCs w:val="28"/>
              </w:rPr>
            </w:pPr>
          </w:p>
        </w:tc>
        <w:tc>
          <w:tcPr>
            <w:tcW w:w="6096" w:type="dxa"/>
          </w:tcPr>
          <w:p w:rsidR="000C3662" w:rsidRPr="00F8207C" w:rsidRDefault="000C3662" w:rsidP="000C3662">
            <w:pPr>
              <w:rPr>
                <w:sz w:val="28"/>
                <w:szCs w:val="28"/>
              </w:rPr>
            </w:pPr>
            <w:r w:rsidRPr="00F8207C">
              <w:rPr>
                <w:rFonts w:eastAsia="Calibri"/>
                <w:sz w:val="28"/>
                <w:szCs w:val="28"/>
              </w:rPr>
              <w:t>«Капризы и упрямство детей - дошкольников их причины проявление»</w:t>
            </w:r>
          </w:p>
        </w:tc>
      </w:tr>
      <w:tr w:rsidR="000C3662" w:rsidRPr="00F8207C" w:rsidTr="00094E85">
        <w:trPr>
          <w:trHeight w:val="130"/>
        </w:trPr>
        <w:tc>
          <w:tcPr>
            <w:tcW w:w="2516" w:type="dxa"/>
            <w:vMerge/>
          </w:tcPr>
          <w:p w:rsidR="000C3662" w:rsidRPr="00F8207C" w:rsidRDefault="000C3662" w:rsidP="000C3662">
            <w:pPr>
              <w:rPr>
                <w:sz w:val="28"/>
                <w:szCs w:val="28"/>
              </w:rPr>
            </w:pPr>
          </w:p>
        </w:tc>
        <w:tc>
          <w:tcPr>
            <w:tcW w:w="1561" w:type="dxa"/>
            <w:vMerge/>
          </w:tcPr>
          <w:p w:rsidR="000C3662" w:rsidRPr="00F8207C" w:rsidRDefault="000C3662" w:rsidP="000C3662">
            <w:pPr>
              <w:rPr>
                <w:sz w:val="28"/>
                <w:szCs w:val="28"/>
              </w:rPr>
            </w:pPr>
          </w:p>
        </w:tc>
        <w:tc>
          <w:tcPr>
            <w:tcW w:w="6096" w:type="dxa"/>
          </w:tcPr>
          <w:p w:rsidR="000C3662" w:rsidRPr="00F8207C" w:rsidRDefault="000C3662" w:rsidP="000C3662">
            <w:pPr>
              <w:spacing w:before="45" w:line="293" w:lineRule="atLeast"/>
              <w:rPr>
                <w:sz w:val="28"/>
                <w:szCs w:val="28"/>
              </w:rPr>
            </w:pPr>
            <w:r w:rsidRPr="00F8207C">
              <w:rPr>
                <w:sz w:val="28"/>
                <w:szCs w:val="28"/>
              </w:rPr>
              <w:t xml:space="preserve"> «Что нужно знать родителям о прививках».</w:t>
            </w:r>
          </w:p>
        </w:tc>
      </w:tr>
      <w:tr w:rsidR="000C3662" w:rsidRPr="00F8207C" w:rsidTr="00094E85">
        <w:trPr>
          <w:trHeight w:val="160"/>
        </w:trPr>
        <w:tc>
          <w:tcPr>
            <w:tcW w:w="2516" w:type="dxa"/>
            <w:vMerge/>
          </w:tcPr>
          <w:p w:rsidR="000C3662" w:rsidRPr="00F8207C" w:rsidRDefault="000C3662" w:rsidP="000C3662">
            <w:pPr>
              <w:rPr>
                <w:sz w:val="28"/>
                <w:szCs w:val="28"/>
              </w:rPr>
            </w:pPr>
          </w:p>
        </w:tc>
        <w:tc>
          <w:tcPr>
            <w:tcW w:w="1561" w:type="dxa"/>
            <w:vMerge/>
          </w:tcPr>
          <w:p w:rsidR="000C3662" w:rsidRPr="00F8207C" w:rsidRDefault="000C3662" w:rsidP="000C3662">
            <w:pPr>
              <w:rPr>
                <w:sz w:val="28"/>
                <w:szCs w:val="28"/>
              </w:rPr>
            </w:pPr>
          </w:p>
        </w:tc>
        <w:tc>
          <w:tcPr>
            <w:tcW w:w="6096" w:type="dxa"/>
          </w:tcPr>
          <w:p w:rsidR="000C3662" w:rsidRPr="00F8207C" w:rsidRDefault="000C3662" w:rsidP="000C3662">
            <w:pPr>
              <w:outlineLvl w:val="2"/>
              <w:rPr>
                <w:sz w:val="28"/>
                <w:szCs w:val="28"/>
              </w:rPr>
            </w:pPr>
            <w:r w:rsidRPr="00F8207C">
              <w:rPr>
                <w:sz w:val="28"/>
                <w:szCs w:val="28"/>
              </w:rPr>
              <w:t>«Как помочь ребенку быстрее адаптироваться в детском саду»</w:t>
            </w:r>
          </w:p>
        </w:tc>
      </w:tr>
      <w:tr w:rsidR="000C3662" w:rsidRPr="00F8207C" w:rsidTr="00094E85">
        <w:trPr>
          <w:trHeight w:val="83"/>
        </w:trPr>
        <w:tc>
          <w:tcPr>
            <w:tcW w:w="2516" w:type="dxa"/>
            <w:vMerge/>
          </w:tcPr>
          <w:p w:rsidR="000C3662" w:rsidRPr="00F8207C" w:rsidRDefault="000C3662" w:rsidP="000C3662">
            <w:pPr>
              <w:rPr>
                <w:sz w:val="28"/>
                <w:szCs w:val="28"/>
              </w:rPr>
            </w:pPr>
          </w:p>
        </w:tc>
        <w:tc>
          <w:tcPr>
            <w:tcW w:w="1561" w:type="dxa"/>
            <w:vMerge/>
          </w:tcPr>
          <w:p w:rsidR="000C3662" w:rsidRPr="00F8207C" w:rsidRDefault="000C3662" w:rsidP="000C3662">
            <w:pPr>
              <w:rPr>
                <w:sz w:val="28"/>
                <w:szCs w:val="28"/>
              </w:rPr>
            </w:pPr>
          </w:p>
        </w:tc>
        <w:tc>
          <w:tcPr>
            <w:tcW w:w="6096" w:type="dxa"/>
          </w:tcPr>
          <w:p w:rsidR="000C3662" w:rsidRPr="00F8207C" w:rsidRDefault="000C3662" w:rsidP="000C3662">
            <w:pPr>
              <w:outlineLvl w:val="2"/>
              <w:rPr>
                <w:sz w:val="28"/>
                <w:szCs w:val="28"/>
              </w:rPr>
            </w:pPr>
            <w:r w:rsidRPr="00F8207C">
              <w:rPr>
                <w:sz w:val="28"/>
                <w:szCs w:val="28"/>
              </w:rPr>
              <w:t>«Профилактика ОРВИ с помощью лекарственных трав»</w:t>
            </w:r>
          </w:p>
        </w:tc>
      </w:tr>
      <w:tr w:rsidR="000C3662" w:rsidRPr="00F8207C" w:rsidTr="00094E85">
        <w:trPr>
          <w:trHeight w:val="100"/>
        </w:trPr>
        <w:tc>
          <w:tcPr>
            <w:tcW w:w="2516" w:type="dxa"/>
            <w:vMerge/>
          </w:tcPr>
          <w:p w:rsidR="000C3662" w:rsidRPr="00F8207C" w:rsidRDefault="000C3662" w:rsidP="000C3662">
            <w:pPr>
              <w:rPr>
                <w:sz w:val="28"/>
                <w:szCs w:val="28"/>
              </w:rPr>
            </w:pPr>
          </w:p>
        </w:tc>
        <w:tc>
          <w:tcPr>
            <w:tcW w:w="1561" w:type="dxa"/>
            <w:vMerge w:val="restart"/>
          </w:tcPr>
          <w:p w:rsidR="000C3662" w:rsidRPr="00F8207C" w:rsidRDefault="000C3662" w:rsidP="000C3662">
            <w:pPr>
              <w:rPr>
                <w:sz w:val="28"/>
                <w:szCs w:val="28"/>
              </w:rPr>
            </w:pPr>
            <w:r w:rsidRPr="00F8207C">
              <w:rPr>
                <w:sz w:val="28"/>
                <w:szCs w:val="28"/>
              </w:rPr>
              <w:t>Октябрь</w:t>
            </w:r>
          </w:p>
        </w:tc>
        <w:tc>
          <w:tcPr>
            <w:tcW w:w="6096" w:type="dxa"/>
          </w:tcPr>
          <w:p w:rsidR="000C3662" w:rsidRPr="00F8207C" w:rsidRDefault="000C3662" w:rsidP="000C3662">
            <w:pPr>
              <w:rPr>
                <w:sz w:val="28"/>
                <w:szCs w:val="28"/>
              </w:rPr>
            </w:pPr>
            <w:r w:rsidRPr="00F8207C">
              <w:rPr>
                <w:sz w:val="28"/>
                <w:szCs w:val="28"/>
              </w:rPr>
              <w:t>«Одежда детей в группе и на улице»</w:t>
            </w:r>
          </w:p>
        </w:tc>
      </w:tr>
      <w:tr w:rsidR="000C3662" w:rsidRPr="00F8207C" w:rsidTr="00094E85">
        <w:trPr>
          <w:trHeight w:val="110"/>
        </w:trPr>
        <w:tc>
          <w:tcPr>
            <w:tcW w:w="2516" w:type="dxa"/>
            <w:vMerge/>
          </w:tcPr>
          <w:p w:rsidR="000C3662" w:rsidRPr="00F8207C" w:rsidRDefault="000C3662" w:rsidP="000C3662">
            <w:pPr>
              <w:rPr>
                <w:sz w:val="28"/>
                <w:szCs w:val="28"/>
              </w:rPr>
            </w:pPr>
          </w:p>
        </w:tc>
        <w:tc>
          <w:tcPr>
            <w:tcW w:w="1561" w:type="dxa"/>
            <w:vMerge/>
          </w:tcPr>
          <w:p w:rsidR="000C3662" w:rsidRPr="00F8207C" w:rsidRDefault="000C3662" w:rsidP="000C3662">
            <w:pPr>
              <w:rPr>
                <w:sz w:val="28"/>
                <w:szCs w:val="28"/>
              </w:rPr>
            </w:pPr>
          </w:p>
        </w:tc>
        <w:tc>
          <w:tcPr>
            <w:tcW w:w="6096" w:type="dxa"/>
          </w:tcPr>
          <w:p w:rsidR="000C3662" w:rsidRPr="00F8207C" w:rsidRDefault="000C3662" w:rsidP="000C3662">
            <w:pPr>
              <w:spacing w:before="45" w:line="293" w:lineRule="atLeast"/>
              <w:rPr>
                <w:sz w:val="28"/>
                <w:szCs w:val="28"/>
              </w:rPr>
            </w:pPr>
            <w:r w:rsidRPr="00F8207C">
              <w:rPr>
                <w:sz w:val="28"/>
                <w:szCs w:val="28"/>
              </w:rPr>
              <w:t>«Режим – главное условие здоровья малышей».</w:t>
            </w:r>
          </w:p>
        </w:tc>
      </w:tr>
      <w:tr w:rsidR="000C3662" w:rsidRPr="00F8207C" w:rsidTr="00094E85">
        <w:trPr>
          <w:trHeight w:val="142"/>
        </w:trPr>
        <w:tc>
          <w:tcPr>
            <w:tcW w:w="2516" w:type="dxa"/>
            <w:vMerge/>
          </w:tcPr>
          <w:p w:rsidR="000C3662" w:rsidRPr="00F8207C" w:rsidRDefault="000C3662" w:rsidP="000C3662">
            <w:pPr>
              <w:rPr>
                <w:sz w:val="28"/>
                <w:szCs w:val="28"/>
              </w:rPr>
            </w:pPr>
          </w:p>
        </w:tc>
        <w:tc>
          <w:tcPr>
            <w:tcW w:w="1561" w:type="dxa"/>
            <w:vMerge/>
          </w:tcPr>
          <w:p w:rsidR="000C3662" w:rsidRPr="00F8207C" w:rsidRDefault="000C3662" w:rsidP="000C3662">
            <w:pPr>
              <w:rPr>
                <w:sz w:val="28"/>
                <w:szCs w:val="28"/>
              </w:rPr>
            </w:pPr>
          </w:p>
        </w:tc>
        <w:tc>
          <w:tcPr>
            <w:tcW w:w="6096" w:type="dxa"/>
          </w:tcPr>
          <w:p w:rsidR="000C3662" w:rsidRPr="00F8207C" w:rsidRDefault="000C3662" w:rsidP="000C3662">
            <w:pPr>
              <w:rPr>
                <w:sz w:val="28"/>
                <w:szCs w:val="28"/>
              </w:rPr>
            </w:pPr>
            <w:r w:rsidRPr="00F8207C">
              <w:rPr>
                <w:sz w:val="28"/>
                <w:szCs w:val="28"/>
              </w:rPr>
              <w:t xml:space="preserve"> «Как уберечься от простуды»</w:t>
            </w:r>
          </w:p>
        </w:tc>
      </w:tr>
      <w:tr w:rsidR="000C3662" w:rsidRPr="00F8207C" w:rsidTr="00094E85">
        <w:trPr>
          <w:trHeight w:val="180"/>
        </w:trPr>
        <w:tc>
          <w:tcPr>
            <w:tcW w:w="2516" w:type="dxa"/>
            <w:vMerge/>
          </w:tcPr>
          <w:p w:rsidR="000C3662" w:rsidRPr="00F8207C" w:rsidRDefault="000C3662" w:rsidP="000C3662">
            <w:pPr>
              <w:rPr>
                <w:sz w:val="28"/>
                <w:szCs w:val="28"/>
              </w:rPr>
            </w:pPr>
          </w:p>
        </w:tc>
        <w:tc>
          <w:tcPr>
            <w:tcW w:w="1561" w:type="dxa"/>
            <w:vMerge/>
          </w:tcPr>
          <w:p w:rsidR="000C3662" w:rsidRPr="00F8207C" w:rsidRDefault="000C3662" w:rsidP="000C3662">
            <w:pPr>
              <w:rPr>
                <w:sz w:val="28"/>
                <w:szCs w:val="28"/>
              </w:rPr>
            </w:pPr>
          </w:p>
        </w:tc>
        <w:tc>
          <w:tcPr>
            <w:tcW w:w="6096" w:type="dxa"/>
          </w:tcPr>
          <w:p w:rsidR="000C3662" w:rsidRPr="00F8207C" w:rsidRDefault="000C3662" w:rsidP="000C3662">
            <w:pPr>
              <w:spacing w:before="45" w:line="293" w:lineRule="atLeast"/>
              <w:rPr>
                <w:sz w:val="28"/>
                <w:szCs w:val="28"/>
              </w:rPr>
            </w:pPr>
            <w:r w:rsidRPr="00F8207C">
              <w:rPr>
                <w:sz w:val="28"/>
                <w:szCs w:val="28"/>
              </w:rPr>
              <w:t>«Как помочь ребёнку привыкнуть к детскому саду».</w:t>
            </w:r>
          </w:p>
        </w:tc>
      </w:tr>
      <w:tr w:rsidR="000C3662" w:rsidRPr="00F8207C" w:rsidTr="00094E85">
        <w:trPr>
          <w:trHeight w:val="132"/>
        </w:trPr>
        <w:tc>
          <w:tcPr>
            <w:tcW w:w="2516" w:type="dxa"/>
            <w:vMerge/>
          </w:tcPr>
          <w:p w:rsidR="000C3662" w:rsidRPr="00F8207C" w:rsidRDefault="000C3662" w:rsidP="000C3662">
            <w:pPr>
              <w:rPr>
                <w:sz w:val="28"/>
                <w:szCs w:val="28"/>
              </w:rPr>
            </w:pPr>
          </w:p>
        </w:tc>
        <w:tc>
          <w:tcPr>
            <w:tcW w:w="1561" w:type="dxa"/>
            <w:vMerge/>
          </w:tcPr>
          <w:p w:rsidR="000C3662" w:rsidRPr="00F8207C" w:rsidRDefault="000C3662" w:rsidP="000C3662">
            <w:pPr>
              <w:rPr>
                <w:sz w:val="28"/>
                <w:szCs w:val="28"/>
              </w:rPr>
            </w:pPr>
          </w:p>
        </w:tc>
        <w:tc>
          <w:tcPr>
            <w:tcW w:w="6096" w:type="dxa"/>
          </w:tcPr>
          <w:p w:rsidR="000C3662" w:rsidRPr="00F8207C" w:rsidRDefault="000C3662" w:rsidP="000C3662">
            <w:pPr>
              <w:rPr>
                <w:sz w:val="28"/>
                <w:szCs w:val="28"/>
              </w:rPr>
            </w:pPr>
            <w:r w:rsidRPr="00F8207C">
              <w:rPr>
                <w:sz w:val="28"/>
                <w:szCs w:val="28"/>
              </w:rPr>
              <w:t>«Самообслуживание ребенка дома»</w:t>
            </w:r>
          </w:p>
        </w:tc>
      </w:tr>
      <w:tr w:rsidR="000C3662" w:rsidRPr="00F8207C" w:rsidTr="00094E85">
        <w:trPr>
          <w:trHeight w:val="110"/>
        </w:trPr>
        <w:tc>
          <w:tcPr>
            <w:tcW w:w="2516" w:type="dxa"/>
            <w:vMerge/>
          </w:tcPr>
          <w:p w:rsidR="000C3662" w:rsidRPr="00F8207C" w:rsidRDefault="000C3662" w:rsidP="000C3662">
            <w:pPr>
              <w:rPr>
                <w:sz w:val="28"/>
                <w:szCs w:val="28"/>
              </w:rPr>
            </w:pPr>
          </w:p>
        </w:tc>
        <w:tc>
          <w:tcPr>
            <w:tcW w:w="1561" w:type="dxa"/>
            <w:vMerge w:val="restart"/>
          </w:tcPr>
          <w:p w:rsidR="000C3662" w:rsidRPr="00F8207C" w:rsidRDefault="000C3662" w:rsidP="000C3662">
            <w:pPr>
              <w:rPr>
                <w:sz w:val="28"/>
                <w:szCs w:val="28"/>
              </w:rPr>
            </w:pPr>
            <w:r w:rsidRPr="00F8207C">
              <w:rPr>
                <w:sz w:val="28"/>
                <w:szCs w:val="28"/>
              </w:rPr>
              <w:t xml:space="preserve">Ноябрь </w:t>
            </w:r>
          </w:p>
        </w:tc>
        <w:tc>
          <w:tcPr>
            <w:tcW w:w="6096" w:type="dxa"/>
          </w:tcPr>
          <w:p w:rsidR="000C3662" w:rsidRPr="00F8207C" w:rsidRDefault="000C3662" w:rsidP="000C3662">
            <w:pPr>
              <w:rPr>
                <w:sz w:val="28"/>
                <w:szCs w:val="28"/>
              </w:rPr>
            </w:pPr>
            <w:r w:rsidRPr="00F8207C">
              <w:rPr>
                <w:sz w:val="28"/>
                <w:szCs w:val="28"/>
              </w:rPr>
              <w:t>«Как не надо кормить ребенка»</w:t>
            </w:r>
          </w:p>
        </w:tc>
      </w:tr>
      <w:tr w:rsidR="000C3662" w:rsidRPr="00F8207C" w:rsidTr="00094E85">
        <w:trPr>
          <w:trHeight w:val="103"/>
        </w:trPr>
        <w:tc>
          <w:tcPr>
            <w:tcW w:w="2516" w:type="dxa"/>
            <w:vMerge/>
          </w:tcPr>
          <w:p w:rsidR="000C3662" w:rsidRPr="00F8207C" w:rsidRDefault="000C3662" w:rsidP="000C3662">
            <w:pPr>
              <w:rPr>
                <w:sz w:val="28"/>
                <w:szCs w:val="28"/>
              </w:rPr>
            </w:pPr>
          </w:p>
        </w:tc>
        <w:tc>
          <w:tcPr>
            <w:tcW w:w="1561" w:type="dxa"/>
            <w:vMerge/>
          </w:tcPr>
          <w:p w:rsidR="000C3662" w:rsidRPr="00F8207C" w:rsidRDefault="000C3662" w:rsidP="000C3662">
            <w:pPr>
              <w:rPr>
                <w:sz w:val="28"/>
                <w:szCs w:val="28"/>
              </w:rPr>
            </w:pPr>
          </w:p>
        </w:tc>
        <w:tc>
          <w:tcPr>
            <w:tcW w:w="6096" w:type="dxa"/>
          </w:tcPr>
          <w:p w:rsidR="000C3662" w:rsidRPr="00F8207C" w:rsidRDefault="000C3662" w:rsidP="000C3662">
            <w:pPr>
              <w:spacing w:before="45" w:line="293" w:lineRule="atLeast"/>
              <w:rPr>
                <w:sz w:val="28"/>
                <w:szCs w:val="28"/>
              </w:rPr>
            </w:pPr>
            <w:r w:rsidRPr="00F8207C">
              <w:rPr>
                <w:sz w:val="28"/>
                <w:szCs w:val="28"/>
              </w:rPr>
              <w:t>«Прогулка с ребёнком осенью</w:t>
            </w:r>
            <w:r w:rsidRPr="00F8207C">
              <w:rPr>
                <w:i/>
                <w:iCs/>
                <w:sz w:val="28"/>
                <w:szCs w:val="28"/>
              </w:rPr>
              <w:t>».</w:t>
            </w:r>
          </w:p>
        </w:tc>
      </w:tr>
      <w:tr w:rsidR="000C3662" w:rsidRPr="00F8207C" w:rsidTr="00094E85">
        <w:trPr>
          <w:trHeight w:val="140"/>
        </w:trPr>
        <w:tc>
          <w:tcPr>
            <w:tcW w:w="2516" w:type="dxa"/>
            <w:vMerge/>
          </w:tcPr>
          <w:p w:rsidR="000C3662" w:rsidRPr="00F8207C" w:rsidRDefault="000C3662" w:rsidP="000C3662">
            <w:pPr>
              <w:rPr>
                <w:sz w:val="28"/>
                <w:szCs w:val="28"/>
              </w:rPr>
            </w:pPr>
          </w:p>
        </w:tc>
        <w:tc>
          <w:tcPr>
            <w:tcW w:w="1561" w:type="dxa"/>
            <w:vMerge/>
          </w:tcPr>
          <w:p w:rsidR="000C3662" w:rsidRPr="00F8207C" w:rsidRDefault="000C3662" w:rsidP="000C3662">
            <w:pPr>
              <w:rPr>
                <w:sz w:val="28"/>
                <w:szCs w:val="28"/>
              </w:rPr>
            </w:pPr>
          </w:p>
        </w:tc>
        <w:tc>
          <w:tcPr>
            <w:tcW w:w="6096" w:type="dxa"/>
          </w:tcPr>
          <w:p w:rsidR="000C3662" w:rsidRPr="00F8207C" w:rsidRDefault="000C3662" w:rsidP="000C3662">
            <w:pPr>
              <w:spacing w:before="45" w:line="293" w:lineRule="atLeast"/>
              <w:rPr>
                <w:sz w:val="28"/>
                <w:szCs w:val="28"/>
              </w:rPr>
            </w:pPr>
            <w:r w:rsidRPr="00F8207C">
              <w:rPr>
                <w:sz w:val="28"/>
                <w:szCs w:val="28"/>
              </w:rPr>
              <w:t>«Небольшие тексты колыбельных песен».</w:t>
            </w:r>
          </w:p>
        </w:tc>
      </w:tr>
      <w:tr w:rsidR="000C3662" w:rsidRPr="00F8207C" w:rsidTr="00094E85">
        <w:trPr>
          <w:trHeight w:val="150"/>
        </w:trPr>
        <w:tc>
          <w:tcPr>
            <w:tcW w:w="2516" w:type="dxa"/>
            <w:vMerge/>
          </w:tcPr>
          <w:p w:rsidR="000C3662" w:rsidRPr="00F8207C" w:rsidRDefault="000C3662" w:rsidP="000C3662">
            <w:pPr>
              <w:rPr>
                <w:sz w:val="28"/>
                <w:szCs w:val="28"/>
              </w:rPr>
            </w:pPr>
          </w:p>
        </w:tc>
        <w:tc>
          <w:tcPr>
            <w:tcW w:w="1561" w:type="dxa"/>
            <w:vMerge/>
          </w:tcPr>
          <w:p w:rsidR="000C3662" w:rsidRPr="00F8207C" w:rsidRDefault="000C3662" w:rsidP="000C3662">
            <w:pPr>
              <w:rPr>
                <w:sz w:val="28"/>
                <w:szCs w:val="28"/>
              </w:rPr>
            </w:pPr>
          </w:p>
        </w:tc>
        <w:tc>
          <w:tcPr>
            <w:tcW w:w="6096" w:type="dxa"/>
          </w:tcPr>
          <w:p w:rsidR="000C3662" w:rsidRPr="00F8207C" w:rsidRDefault="000C3662" w:rsidP="000C3662">
            <w:pPr>
              <w:rPr>
                <w:sz w:val="28"/>
                <w:szCs w:val="28"/>
              </w:rPr>
            </w:pPr>
            <w:r w:rsidRPr="00F8207C">
              <w:rPr>
                <w:sz w:val="28"/>
                <w:szCs w:val="28"/>
              </w:rPr>
              <w:t>«Учим ребенка общаться»</w:t>
            </w:r>
          </w:p>
        </w:tc>
      </w:tr>
      <w:tr w:rsidR="000C3662" w:rsidRPr="00F8207C" w:rsidTr="00094E85">
        <w:trPr>
          <w:trHeight w:val="93"/>
        </w:trPr>
        <w:tc>
          <w:tcPr>
            <w:tcW w:w="2516" w:type="dxa"/>
            <w:vMerge/>
          </w:tcPr>
          <w:p w:rsidR="000C3662" w:rsidRPr="00F8207C" w:rsidRDefault="000C3662" w:rsidP="000C3662">
            <w:pPr>
              <w:rPr>
                <w:sz w:val="28"/>
                <w:szCs w:val="28"/>
              </w:rPr>
            </w:pPr>
          </w:p>
        </w:tc>
        <w:tc>
          <w:tcPr>
            <w:tcW w:w="1561" w:type="dxa"/>
            <w:vMerge/>
          </w:tcPr>
          <w:p w:rsidR="000C3662" w:rsidRPr="00F8207C" w:rsidRDefault="000C3662" w:rsidP="000C3662">
            <w:pPr>
              <w:rPr>
                <w:sz w:val="28"/>
                <w:szCs w:val="28"/>
              </w:rPr>
            </w:pPr>
          </w:p>
        </w:tc>
        <w:tc>
          <w:tcPr>
            <w:tcW w:w="6096" w:type="dxa"/>
          </w:tcPr>
          <w:p w:rsidR="000C3662" w:rsidRPr="00F8207C" w:rsidRDefault="000C3662" w:rsidP="000C3662">
            <w:pPr>
              <w:rPr>
                <w:sz w:val="28"/>
                <w:szCs w:val="28"/>
              </w:rPr>
            </w:pPr>
            <w:r w:rsidRPr="00F8207C">
              <w:rPr>
                <w:sz w:val="28"/>
                <w:szCs w:val="28"/>
              </w:rPr>
              <w:t>«Одежда детей в группе и на улице»</w:t>
            </w:r>
          </w:p>
        </w:tc>
      </w:tr>
      <w:tr w:rsidR="000C3662" w:rsidRPr="00F8207C" w:rsidTr="00094E85">
        <w:trPr>
          <w:trHeight w:val="160"/>
        </w:trPr>
        <w:tc>
          <w:tcPr>
            <w:tcW w:w="2516" w:type="dxa"/>
            <w:vMerge/>
          </w:tcPr>
          <w:p w:rsidR="000C3662" w:rsidRPr="00F8207C" w:rsidRDefault="000C3662" w:rsidP="000C3662">
            <w:pPr>
              <w:rPr>
                <w:sz w:val="28"/>
                <w:szCs w:val="28"/>
              </w:rPr>
            </w:pPr>
          </w:p>
        </w:tc>
        <w:tc>
          <w:tcPr>
            <w:tcW w:w="1561" w:type="dxa"/>
            <w:vMerge w:val="restart"/>
          </w:tcPr>
          <w:p w:rsidR="000C3662" w:rsidRPr="00F8207C" w:rsidRDefault="000C3662" w:rsidP="000C3662">
            <w:pPr>
              <w:rPr>
                <w:sz w:val="28"/>
                <w:szCs w:val="28"/>
              </w:rPr>
            </w:pPr>
            <w:r w:rsidRPr="00F8207C">
              <w:rPr>
                <w:sz w:val="28"/>
                <w:szCs w:val="28"/>
              </w:rPr>
              <w:t xml:space="preserve">Декабрь </w:t>
            </w:r>
          </w:p>
        </w:tc>
        <w:tc>
          <w:tcPr>
            <w:tcW w:w="6096" w:type="dxa"/>
          </w:tcPr>
          <w:p w:rsidR="000C3662" w:rsidRPr="00F8207C" w:rsidRDefault="000C3662" w:rsidP="000C3662">
            <w:pPr>
              <w:rPr>
                <w:sz w:val="28"/>
                <w:szCs w:val="28"/>
              </w:rPr>
            </w:pPr>
            <w:r w:rsidRPr="00F8207C">
              <w:rPr>
                <w:sz w:val="28"/>
                <w:szCs w:val="28"/>
              </w:rPr>
              <w:t>«Точечный массаж при ОРЗ»;</w:t>
            </w:r>
          </w:p>
        </w:tc>
      </w:tr>
      <w:tr w:rsidR="000C3662" w:rsidRPr="00F8207C" w:rsidTr="00094E85">
        <w:trPr>
          <w:trHeight w:val="140"/>
        </w:trPr>
        <w:tc>
          <w:tcPr>
            <w:tcW w:w="2516" w:type="dxa"/>
            <w:vMerge/>
          </w:tcPr>
          <w:p w:rsidR="000C3662" w:rsidRPr="00F8207C" w:rsidRDefault="000C3662" w:rsidP="000C3662">
            <w:pPr>
              <w:rPr>
                <w:sz w:val="28"/>
                <w:szCs w:val="28"/>
              </w:rPr>
            </w:pPr>
          </w:p>
        </w:tc>
        <w:tc>
          <w:tcPr>
            <w:tcW w:w="1561" w:type="dxa"/>
            <w:vMerge/>
          </w:tcPr>
          <w:p w:rsidR="000C3662" w:rsidRPr="00F8207C" w:rsidRDefault="000C3662" w:rsidP="000C3662">
            <w:pPr>
              <w:rPr>
                <w:sz w:val="28"/>
                <w:szCs w:val="28"/>
              </w:rPr>
            </w:pPr>
          </w:p>
        </w:tc>
        <w:tc>
          <w:tcPr>
            <w:tcW w:w="6096" w:type="dxa"/>
          </w:tcPr>
          <w:p w:rsidR="000C3662" w:rsidRPr="00F8207C" w:rsidRDefault="000C3662" w:rsidP="000C3662">
            <w:pPr>
              <w:rPr>
                <w:sz w:val="28"/>
                <w:szCs w:val="28"/>
              </w:rPr>
            </w:pPr>
            <w:r w:rsidRPr="00F8207C">
              <w:rPr>
                <w:sz w:val="28"/>
                <w:szCs w:val="28"/>
              </w:rPr>
              <w:t>«Как уберечься от простуды»</w:t>
            </w:r>
          </w:p>
        </w:tc>
      </w:tr>
      <w:tr w:rsidR="000C3662" w:rsidRPr="00F8207C" w:rsidTr="00094E85">
        <w:trPr>
          <w:trHeight w:val="93"/>
        </w:trPr>
        <w:tc>
          <w:tcPr>
            <w:tcW w:w="2516" w:type="dxa"/>
            <w:vMerge/>
          </w:tcPr>
          <w:p w:rsidR="000C3662" w:rsidRPr="00F8207C" w:rsidRDefault="000C3662" w:rsidP="000C3662">
            <w:pPr>
              <w:rPr>
                <w:sz w:val="28"/>
                <w:szCs w:val="28"/>
              </w:rPr>
            </w:pPr>
          </w:p>
        </w:tc>
        <w:tc>
          <w:tcPr>
            <w:tcW w:w="1561" w:type="dxa"/>
            <w:vMerge/>
          </w:tcPr>
          <w:p w:rsidR="000C3662" w:rsidRPr="00F8207C" w:rsidRDefault="000C3662" w:rsidP="000C3662">
            <w:pPr>
              <w:rPr>
                <w:sz w:val="28"/>
                <w:szCs w:val="28"/>
              </w:rPr>
            </w:pPr>
          </w:p>
        </w:tc>
        <w:tc>
          <w:tcPr>
            <w:tcW w:w="6096" w:type="dxa"/>
          </w:tcPr>
          <w:p w:rsidR="000C3662" w:rsidRPr="00F8207C" w:rsidRDefault="000C3662" w:rsidP="000C3662">
            <w:pPr>
              <w:spacing w:before="45" w:line="293" w:lineRule="atLeast"/>
              <w:rPr>
                <w:sz w:val="28"/>
                <w:szCs w:val="28"/>
              </w:rPr>
            </w:pPr>
            <w:r w:rsidRPr="00F8207C">
              <w:rPr>
                <w:sz w:val="28"/>
                <w:szCs w:val="28"/>
              </w:rPr>
              <w:t xml:space="preserve"> «Учить цвета легко и весело».</w:t>
            </w:r>
          </w:p>
        </w:tc>
      </w:tr>
      <w:tr w:rsidR="000C3662" w:rsidRPr="00F8207C" w:rsidTr="00094E85">
        <w:trPr>
          <w:trHeight w:val="160"/>
        </w:trPr>
        <w:tc>
          <w:tcPr>
            <w:tcW w:w="2516" w:type="dxa"/>
            <w:vMerge/>
          </w:tcPr>
          <w:p w:rsidR="000C3662" w:rsidRPr="00F8207C" w:rsidRDefault="000C3662" w:rsidP="000C3662">
            <w:pPr>
              <w:rPr>
                <w:sz w:val="28"/>
                <w:szCs w:val="28"/>
              </w:rPr>
            </w:pPr>
          </w:p>
        </w:tc>
        <w:tc>
          <w:tcPr>
            <w:tcW w:w="1561" w:type="dxa"/>
            <w:vMerge/>
          </w:tcPr>
          <w:p w:rsidR="000C3662" w:rsidRPr="00F8207C" w:rsidRDefault="000C3662" w:rsidP="000C3662">
            <w:pPr>
              <w:rPr>
                <w:sz w:val="28"/>
                <w:szCs w:val="28"/>
              </w:rPr>
            </w:pPr>
          </w:p>
        </w:tc>
        <w:tc>
          <w:tcPr>
            <w:tcW w:w="6096" w:type="dxa"/>
          </w:tcPr>
          <w:p w:rsidR="000C3662" w:rsidRPr="00F8207C" w:rsidRDefault="000C3662" w:rsidP="000C3662">
            <w:pPr>
              <w:spacing w:before="45" w:line="293" w:lineRule="atLeast"/>
              <w:rPr>
                <w:sz w:val="28"/>
                <w:szCs w:val="28"/>
              </w:rPr>
            </w:pPr>
            <w:r w:rsidRPr="00F8207C">
              <w:rPr>
                <w:sz w:val="28"/>
                <w:szCs w:val="28"/>
              </w:rPr>
              <w:t>«Прогулка с ребёнком зимой</w:t>
            </w:r>
            <w:r w:rsidRPr="00F8207C">
              <w:rPr>
                <w:i/>
                <w:iCs/>
                <w:sz w:val="28"/>
                <w:szCs w:val="28"/>
              </w:rPr>
              <w:t>».</w:t>
            </w:r>
          </w:p>
        </w:tc>
      </w:tr>
      <w:tr w:rsidR="000C3662" w:rsidRPr="00F8207C" w:rsidTr="00094E85">
        <w:trPr>
          <w:trHeight w:val="83"/>
        </w:trPr>
        <w:tc>
          <w:tcPr>
            <w:tcW w:w="2516" w:type="dxa"/>
            <w:vMerge/>
          </w:tcPr>
          <w:p w:rsidR="000C3662" w:rsidRPr="00F8207C" w:rsidRDefault="000C3662" w:rsidP="000C3662">
            <w:pPr>
              <w:rPr>
                <w:sz w:val="28"/>
                <w:szCs w:val="28"/>
              </w:rPr>
            </w:pPr>
          </w:p>
        </w:tc>
        <w:tc>
          <w:tcPr>
            <w:tcW w:w="1561" w:type="dxa"/>
            <w:vMerge/>
          </w:tcPr>
          <w:p w:rsidR="000C3662" w:rsidRPr="00F8207C" w:rsidRDefault="000C3662" w:rsidP="000C3662">
            <w:pPr>
              <w:rPr>
                <w:sz w:val="28"/>
                <w:szCs w:val="28"/>
              </w:rPr>
            </w:pPr>
          </w:p>
        </w:tc>
        <w:tc>
          <w:tcPr>
            <w:tcW w:w="6096" w:type="dxa"/>
          </w:tcPr>
          <w:p w:rsidR="000C3662" w:rsidRPr="00F8207C" w:rsidRDefault="000C3662" w:rsidP="000C3662">
            <w:pPr>
              <w:spacing w:before="45" w:line="293" w:lineRule="atLeast"/>
              <w:rPr>
                <w:sz w:val="28"/>
                <w:szCs w:val="28"/>
              </w:rPr>
            </w:pPr>
            <w:r w:rsidRPr="00F8207C">
              <w:rPr>
                <w:sz w:val="28"/>
                <w:szCs w:val="28"/>
              </w:rPr>
              <w:t>«Небольшие тексты колыбельных песен».</w:t>
            </w:r>
          </w:p>
        </w:tc>
      </w:tr>
      <w:tr w:rsidR="000C3662" w:rsidRPr="00F8207C" w:rsidTr="00094E85">
        <w:trPr>
          <w:trHeight w:val="90"/>
        </w:trPr>
        <w:tc>
          <w:tcPr>
            <w:tcW w:w="2516" w:type="dxa"/>
            <w:vMerge/>
          </w:tcPr>
          <w:p w:rsidR="000C3662" w:rsidRPr="00F8207C" w:rsidRDefault="000C3662" w:rsidP="000C3662">
            <w:pPr>
              <w:rPr>
                <w:sz w:val="28"/>
                <w:szCs w:val="28"/>
              </w:rPr>
            </w:pPr>
          </w:p>
        </w:tc>
        <w:tc>
          <w:tcPr>
            <w:tcW w:w="1561" w:type="dxa"/>
            <w:vMerge w:val="restart"/>
          </w:tcPr>
          <w:p w:rsidR="000C3662" w:rsidRPr="00F8207C" w:rsidRDefault="000C3662" w:rsidP="000C3662">
            <w:pPr>
              <w:rPr>
                <w:sz w:val="28"/>
                <w:szCs w:val="28"/>
              </w:rPr>
            </w:pPr>
            <w:r w:rsidRPr="00F8207C">
              <w:rPr>
                <w:sz w:val="28"/>
                <w:szCs w:val="28"/>
              </w:rPr>
              <w:t xml:space="preserve">Январь </w:t>
            </w:r>
          </w:p>
        </w:tc>
        <w:tc>
          <w:tcPr>
            <w:tcW w:w="6096" w:type="dxa"/>
          </w:tcPr>
          <w:p w:rsidR="000C3662" w:rsidRPr="00F8207C" w:rsidRDefault="000C3662" w:rsidP="000C3662">
            <w:pPr>
              <w:spacing w:before="45" w:line="293" w:lineRule="atLeast"/>
              <w:rPr>
                <w:sz w:val="28"/>
                <w:szCs w:val="28"/>
              </w:rPr>
            </w:pPr>
            <w:r w:rsidRPr="00F8207C">
              <w:rPr>
                <w:sz w:val="28"/>
                <w:szCs w:val="28"/>
              </w:rPr>
              <w:t>«Мы художники».</w:t>
            </w:r>
          </w:p>
        </w:tc>
      </w:tr>
      <w:tr w:rsidR="000C3662" w:rsidRPr="00F8207C" w:rsidTr="00094E85">
        <w:trPr>
          <w:trHeight w:val="53"/>
        </w:trPr>
        <w:tc>
          <w:tcPr>
            <w:tcW w:w="2516" w:type="dxa"/>
            <w:vMerge/>
          </w:tcPr>
          <w:p w:rsidR="000C3662" w:rsidRPr="00F8207C" w:rsidRDefault="000C3662" w:rsidP="000C3662">
            <w:pPr>
              <w:rPr>
                <w:sz w:val="28"/>
                <w:szCs w:val="28"/>
              </w:rPr>
            </w:pPr>
          </w:p>
        </w:tc>
        <w:tc>
          <w:tcPr>
            <w:tcW w:w="1561" w:type="dxa"/>
            <w:vMerge/>
          </w:tcPr>
          <w:p w:rsidR="000C3662" w:rsidRPr="00F8207C" w:rsidRDefault="000C3662" w:rsidP="000C3662">
            <w:pPr>
              <w:rPr>
                <w:sz w:val="28"/>
                <w:szCs w:val="28"/>
              </w:rPr>
            </w:pPr>
          </w:p>
        </w:tc>
        <w:tc>
          <w:tcPr>
            <w:tcW w:w="6096" w:type="dxa"/>
          </w:tcPr>
          <w:p w:rsidR="000C3662" w:rsidRPr="00F8207C" w:rsidRDefault="000C3662" w:rsidP="000C3662">
            <w:pPr>
              <w:spacing w:before="45" w:line="293" w:lineRule="atLeast"/>
              <w:rPr>
                <w:sz w:val="28"/>
                <w:szCs w:val="28"/>
              </w:rPr>
            </w:pPr>
            <w:r w:rsidRPr="00F8207C">
              <w:rPr>
                <w:sz w:val="28"/>
                <w:szCs w:val="28"/>
              </w:rPr>
              <w:t xml:space="preserve"> «Учить цвета легко и весело».</w:t>
            </w:r>
          </w:p>
        </w:tc>
      </w:tr>
      <w:tr w:rsidR="000C3662" w:rsidRPr="00F8207C" w:rsidTr="00094E85">
        <w:trPr>
          <w:trHeight w:val="113"/>
        </w:trPr>
        <w:tc>
          <w:tcPr>
            <w:tcW w:w="2516" w:type="dxa"/>
            <w:vMerge/>
          </w:tcPr>
          <w:p w:rsidR="000C3662" w:rsidRPr="00F8207C" w:rsidRDefault="000C3662" w:rsidP="000C3662">
            <w:pPr>
              <w:rPr>
                <w:sz w:val="28"/>
                <w:szCs w:val="28"/>
              </w:rPr>
            </w:pPr>
          </w:p>
        </w:tc>
        <w:tc>
          <w:tcPr>
            <w:tcW w:w="1561" w:type="dxa"/>
            <w:vMerge/>
          </w:tcPr>
          <w:p w:rsidR="000C3662" w:rsidRPr="00F8207C" w:rsidRDefault="000C3662" w:rsidP="000C3662">
            <w:pPr>
              <w:rPr>
                <w:sz w:val="28"/>
                <w:szCs w:val="28"/>
              </w:rPr>
            </w:pPr>
          </w:p>
        </w:tc>
        <w:tc>
          <w:tcPr>
            <w:tcW w:w="6096" w:type="dxa"/>
          </w:tcPr>
          <w:p w:rsidR="000C3662" w:rsidRPr="00F8207C" w:rsidRDefault="000C3662" w:rsidP="000C3662">
            <w:pPr>
              <w:spacing w:before="45" w:line="293" w:lineRule="atLeast"/>
              <w:rPr>
                <w:sz w:val="28"/>
                <w:szCs w:val="28"/>
              </w:rPr>
            </w:pPr>
            <w:r w:rsidRPr="00F8207C">
              <w:rPr>
                <w:sz w:val="28"/>
                <w:szCs w:val="28"/>
              </w:rPr>
              <w:t>«Наши игры»</w:t>
            </w:r>
          </w:p>
        </w:tc>
      </w:tr>
      <w:tr w:rsidR="000C3662" w:rsidRPr="00F8207C" w:rsidTr="00094E85">
        <w:trPr>
          <w:trHeight w:val="140"/>
        </w:trPr>
        <w:tc>
          <w:tcPr>
            <w:tcW w:w="2516" w:type="dxa"/>
            <w:vMerge/>
          </w:tcPr>
          <w:p w:rsidR="000C3662" w:rsidRPr="00F8207C" w:rsidRDefault="000C3662" w:rsidP="000C3662">
            <w:pPr>
              <w:rPr>
                <w:sz w:val="28"/>
                <w:szCs w:val="28"/>
              </w:rPr>
            </w:pPr>
          </w:p>
        </w:tc>
        <w:tc>
          <w:tcPr>
            <w:tcW w:w="1561" w:type="dxa"/>
            <w:vMerge/>
          </w:tcPr>
          <w:p w:rsidR="000C3662" w:rsidRPr="00F8207C" w:rsidRDefault="000C3662" w:rsidP="000C3662">
            <w:pPr>
              <w:rPr>
                <w:sz w:val="28"/>
                <w:szCs w:val="28"/>
              </w:rPr>
            </w:pPr>
          </w:p>
        </w:tc>
        <w:tc>
          <w:tcPr>
            <w:tcW w:w="6096" w:type="dxa"/>
          </w:tcPr>
          <w:p w:rsidR="000C3662" w:rsidRPr="00F8207C" w:rsidRDefault="000C3662" w:rsidP="000C3662">
            <w:pPr>
              <w:rPr>
                <w:sz w:val="28"/>
                <w:szCs w:val="28"/>
              </w:rPr>
            </w:pPr>
            <w:r w:rsidRPr="00F8207C">
              <w:rPr>
                <w:sz w:val="28"/>
                <w:szCs w:val="28"/>
              </w:rPr>
              <w:t>«Учим ребенка общаться»</w:t>
            </w:r>
          </w:p>
        </w:tc>
      </w:tr>
      <w:tr w:rsidR="000C3662" w:rsidRPr="00F8207C" w:rsidTr="00094E85">
        <w:trPr>
          <w:trHeight w:val="110"/>
        </w:trPr>
        <w:tc>
          <w:tcPr>
            <w:tcW w:w="2516" w:type="dxa"/>
            <w:vMerge/>
          </w:tcPr>
          <w:p w:rsidR="000C3662" w:rsidRPr="00F8207C" w:rsidRDefault="000C3662" w:rsidP="000C3662">
            <w:pPr>
              <w:rPr>
                <w:sz w:val="28"/>
                <w:szCs w:val="28"/>
              </w:rPr>
            </w:pPr>
          </w:p>
        </w:tc>
        <w:tc>
          <w:tcPr>
            <w:tcW w:w="1561" w:type="dxa"/>
            <w:vMerge/>
          </w:tcPr>
          <w:p w:rsidR="000C3662" w:rsidRPr="00F8207C" w:rsidRDefault="000C3662" w:rsidP="000C3662">
            <w:pPr>
              <w:rPr>
                <w:sz w:val="28"/>
                <w:szCs w:val="28"/>
              </w:rPr>
            </w:pPr>
          </w:p>
        </w:tc>
        <w:tc>
          <w:tcPr>
            <w:tcW w:w="6096" w:type="dxa"/>
          </w:tcPr>
          <w:p w:rsidR="000C3662" w:rsidRPr="00F8207C" w:rsidRDefault="000C3662" w:rsidP="000C3662">
            <w:pPr>
              <w:rPr>
                <w:sz w:val="28"/>
                <w:szCs w:val="28"/>
              </w:rPr>
            </w:pPr>
            <w:r w:rsidRPr="00F8207C">
              <w:rPr>
                <w:sz w:val="28"/>
                <w:szCs w:val="28"/>
              </w:rPr>
              <w:t>«Одежда детей в группе и на улице»</w:t>
            </w:r>
          </w:p>
        </w:tc>
      </w:tr>
      <w:tr w:rsidR="000C3662" w:rsidRPr="00F8207C" w:rsidTr="00094E85">
        <w:trPr>
          <w:trHeight w:val="120"/>
        </w:trPr>
        <w:tc>
          <w:tcPr>
            <w:tcW w:w="2516" w:type="dxa"/>
            <w:vMerge/>
          </w:tcPr>
          <w:p w:rsidR="000C3662" w:rsidRPr="00F8207C" w:rsidRDefault="000C3662" w:rsidP="000C3662">
            <w:pPr>
              <w:rPr>
                <w:sz w:val="28"/>
                <w:szCs w:val="28"/>
              </w:rPr>
            </w:pPr>
          </w:p>
        </w:tc>
        <w:tc>
          <w:tcPr>
            <w:tcW w:w="1561" w:type="dxa"/>
            <w:vMerge w:val="restart"/>
          </w:tcPr>
          <w:p w:rsidR="000C3662" w:rsidRPr="00F8207C" w:rsidRDefault="000C3662" w:rsidP="000C3662">
            <w:pPr>
              <w:rPr>
                <w:sz w:val="28"/>
                <w:szCs w:val="28"/>
              </w:rPr>
            </w:pPr>
            <w:r w:rsidRPr="00F8207C">
              <w:rPr>
                <w:sz w:val="28"/>
                <w:szCs w:val="28"/>
              </w:rPr>
              <w:t xml:space="preserve">Февраль </w:t>
            </w:r>
          </w:p>
        </w:tc>
        <w:tc>
          <w:tcPr>
            <w:tcW w:w="6096" w:type="dxa"/>
          </w:tcPr>
          <w:p w:rsidR="000C3662" w:rsidRPr="00F8207C" w:rsidRDefault="000C3662" w:rsidP="000C3662">
            <w:pPr>
              <w:spacing w:before="45" w:line="293" w:lineRule="atLeast"/>
              <w:rPr>
                <w:sz w:val="28"/>
                <w:szCs w:val="28"/>
              </w:rPr>
            </w:pPr>
            <w:r w:rsidRPr="00F8207C">
              <w:rPr>
                <w:sz w:val="28"/>
                <w:szCs w:val="28"/>
              </w:rPr>
              <w:t>«Материнская любовь».</w:t>
            </w:r>
          </w:p>
        </w:tc>
      </w:tr>
      <w:tr w:rsidR="000C3662" w:rsidRPr="00F8207C" w:rsidTr="00094E85">
        <w:trPr>
          <w:trHeight w:val="120"/>
        </w:trPr>
        <w:tc>
          <w:tcPr>
            <w:tcW w:w="2516" w:type="dxa"/>
            <w:vMerge/>
          </w:tcPr>
          <w:p w:rsidR="000C3662" w:rsidRPr="00F8207C" w:rsidRDefault="000C3662" w:rsidP="000C3662">
            <w:pPr>
              <w:rPr>
                <w:sz w:val="28"/>
                <w:szCs w:val="28"/>
              </w:rPr>
            </w:pPr>
          </w:p>
        </w:tc>
        <w:tc>
          <w:tcPr>
            <w:tcW w:w="1561" w:type="dxa"/>
            <w:vMerge/>
          </w:tcPr>
          <w:p w:rsidR="000C3662" w:rsidRPr="00F8207C" w:rsidRDefault="000C3662" w:rsidP="000C3662">
            <w:pPr>
              <w:rPr>
                <w:sz w:val="28"/>
                <w:szCs w:val="28"/>
              </w:rPr>
            </w:pPr>
          </w:p>
        </w:tc>
        <w:tc>
          <w:tcPr>
            <w:tcW w:w="6096" w:type="dxa"/>
          </w:tcPr>
          <w:p w:rsidR="000C3662" w:rsidRPr="00F8207C" w:rsidRDefault="000C3662" w:rsidP="000C3662">
            <w:pPr>
              <w:spacing w:before="45" w:line="293" w:lineRule="atLeast"/>
              <w:rPr>
                <w:sz w:val="28"/>
                <w:szCs w:val="28"/>
              </w:rPr>
            </w:pPr>
            <w:r w:rsidRPr="00F8207C">
              <w:rPr>
                <w:sz w:val="28"/>
                <w:szCs w:val="28"/>
              </w:rPr>
              <w:t>«Мы художники».</w:t>
            </w:r>
          </w:p>
        </w:tc>
      </w:tr>
      <w:tr w:rsidR="000C3662" w:rsidRPr="00F8207C" w:rsidTr="00094E85">
        <w:trPr>
          <w:trHeight w:val="120"/>
        </w:trPr>
        <w:tc>
          <w:tcPr>
            <w:tcW w:w="2516" w:type="dxa"/>
            <w:vMerge/>
          </w:tcPr>
          <w:p w:rsidR="000C3662" w:rsidRPr="00F8207C" w:rsidRDefault="000C3662" w:rsidP="000C3662">
            <w:pPr>
              <w:rPr>
                <w:sz w:val="28"/>
                <w:szCs w:val="28"/>
              </w:rPr>
            </w:pPr>
          </w:p>
        </w:tc>
        <w:tc>
          <w:tcPr>
            <w:tcW w:w="1561" w:type="dxa"/>
            <w:vMerge/>
          </w:tcPr>
          <w:p w:rsidR="000C3662" w:rsidRPr="00F8207C" w:rsidRDefault="000C3662" w:rsidP="000C3662">
            <w:pPr>
              <w:rPr>
                <w:sz w:val="28"/>
                <w:szCs w:val="28"/>
              </w:rPr>
            </w:pPr>
          </w:p>
        </w:tc>
        <w:tc>
          <w:tcPr>
            <w:tcW w:w="6096" w:type="dxa"/>
          </w:tcPr>
          <w:p w:rsidR="000C3662" w:rsidRPr="00F8207C" w:rsidRDefault="000C3662" w:rsidP="000C3662">
            <w:pPr>
              <w:spacing w:before="45" w:line="293" w:lineRule="atLeast"/>
              <w:rPr>
                <w:sz w:val="28"/>
                <w:szCs w:val="28"/>
              </w:rPr>
            </w:pPr>
            <w:r w:rsidRPr="00F8207C">
              <w:rPr>
                <w:sz w:val="28"/>
                <w:szCs w:val="28"/>
              </w:rPr>
              <w:t>«Сохранение и укрепление здоровья младших дошкольников».  </w:t>
            </w:r>
          </w:p>
        </w:tc>
      </w:tr>
      <w:tr w:rsidR="000C3662" w:rsidRPr="00F8207C" w:rsidTr="00094E85">
        <w:trPr>
          <w:trHeight w:val="160"/>
        </w:trPr>
        <w:tc>
          <w:tcPr>
            <w:tcW w:w="2516" w:type="dxa"/>
            <w:vMerge/>
          </w:tcPr>
          <w:p w:rsidR="000C3662" w:rsidRPr="00F8207C" w:rsidRDefault="000C3662" w:rsidP="000C3662">
            <w:pPr>
              <w:rPr>
                <w:sz w:val="28"/>
                <w:szCs w:val="28"/>
              </w:rPr>
            </w:pPr>
          </w:p>
        </w:tc>
        <w:tc>
          <w:tcPr>
            <w:tcW w:w="1561" w:type="dxa"/>
            <w:vMerge/>
          </w:tcPr>
          <w:p w:rsidR="000C3662" w:rsidRPr="00F8207C" w:rsidRDefault="000C3662" w:rsidP="000C3662">
            <w:pPr>
              <w:rPr>
                <w:sz w:val="28"/>
                <w:szCs w:val="28"/>
              </w:rPr>
            </w:pPr>
          </w:p>
        </w:tc>
        <w:tc>
          <w:tcPr>
            <w:tcW w:w="6096" w:type="dxa"/>
          </w:tcPr>
          <w:p w:rsidR="000C3662" w:rsidRPr="00F8207C" w:rsidRDefault="000C3662" w:rsidP="000C3662">
            <w:pPr>
              <w:spacing w:before="45" w:line="293" w:lineRule="atLeast"/>
              <w:rPr>
                <w:sz w:val="28"/>
                <w:szCs w:val="28"/>
              </w:rPr>
            </w:pPr>
            <w:r w:rsidRPr="00F8207C">
              <w:rPr>
                <w:sz w:val="28"/>
                <w:szCs w:val="28"/>
              </w:rPr>
              <w:t>Индивидуальные беседы с папами, тема: «Кого вы считаете главным в воспитании ребенка?».</w:t>
            </w:r>
          </w:p>
        </w:tc>
      </w:tr>
      <w:tr w:rsidR="000C3662" w:rsidRPr="00F8207C" w:rsidTr="00094E85">
        <w:trPr>
          <w:trHeight w:val="83"/>
        </w:trPr>
        <w:tc>
          <w:tcPr>
            <w:tcW w:w="2516" w:type="dxa"/>
            <w:vMerge/>
          </w:tcPr>
          <w:p w:rsidR="000C3662" w:rsidRPr="00F8207C" w:rsidRDefault="000C3662" w:rsidP="000C3662">
            <w:pPr>
              <w:rPr>
                <w:sz w:val="28"/>
                <w:szCs w:val="28"/>
              </w:rPr>
            </w:pPr>
          </w:p>
        </w:tc>
        <w:tc>
          <w:tcPr>
            <w:tcW w:w="1561" w:type="dxa"/>
            <w:vMerge/>
          </w:tcPr>
          <w:p w:rsidR="000C3662" w:rsidRPr="00F8207C" w:rsidRDefault="000C3662" w:rsidP="000C3662">
            <w:pPr>
              <w:rPr>
                <w:sz w:val="28"/>
                <w:szCs w:val="28"/>
              </w:rPr>
            </w:pPr>
          </w:p>
        </w:tc>
        <w:tc>
          <w:tcPr>
            <w:tcW w:w="6096" w:type="dxa"/>
          </w:tcPr>
          <w:p w:rsidR="000C3662" w:rsidRPr="00F8207C" w:rsidRDefault="000C3662" w:rsidP="000C3662">
            <w:pPr>
              <w:spacing w:before="45" w:line="293" w:lineRule="atLeast"/>
              <w:rPr>
                <w:sz w:val="28"/>
                <w:szCs w:val="28"/>
              </w:rPr>
            </w:pPr>
            <w:r w:rsidRPr="00F8207C">
              <w:rPr>
                <w:sz w:val="28"/>
                <w:szCs w:val="28"/>
              </w:rPr>
              <w:t>«Учим 3-4 летнего ребёнка убирать за собой игрушки»</w:t>
            </w:r>
          </w:p>
        </w:tc>
      </w:tr>
      <w:tr w:rsidR="000C3662" w:rsidRPr="00F8207C" w:rsidTr="00094E85">
        <w:trPr>
          <w:trHeight w:val="560"/>
        </w:trPr>
        <w:tc>
          <w:tcPr>
            <w:tcW w:w="2516" w:type="dxa"/>
            <w:vMerge/>
          </w:tcPr>
          <w:p w:rsidR="000C3662" w:rsidRPr="00F8207C" w:rsidRDefault="000C3662" w:rsidP="000C3662">
            <w:pPr>
              <w:rPr>
                <w:sz w:val="28"/>
                <w:szCs w:val="28"/>
              </w:rPr>
            </w:pPr>
          </w:p>
        </w:tc>
        <w:tc>
          <w:tcPr>
            <w:tcW w:w="1561" w:type="dxa"/>
            <w:vMerge w:val="restart"/>
          </w:tcPr>
          <w:p w:rsidR="000C3662" w:rsidRPr="00F8207C" w:rsidRDefault="000C3662" w:rsidP="000C3662">
            <w:pPr>
              <w:rPr>
                <w:sz w:val="28"/>
                <w:szCs w:val="28"/>
              </w:rPr>
            </w:pPr>
            <w:r w:rsidRPr="00F8207C">
              <w:rPr>
                <w:sz w:val="28"/>
                <w:szCs w:val="28"/>
              </w:rPr>
              <w:t xml:space="preserve">Март </w:t>
            </w:r>
          </w:p>
        </w:tc>
        <w:tc>
          <w:tcPr>
            <w:tcW w:w="6096" w:type="dxa"/>
          </w:tcPr>
          <w:p w:rsidR="000C3662" w:rsidRPr="00F8207C" w:rsidRDefault="000C3662" w:rsidP="000C3662">
            <w:pPr>
              <w:rPr>
                <w:sz w:val="28"/>
                <w:szCs w:val="28"/>
              </w:rPr>
            </w:pPr>
            <w:r w:rsidRPr="00F8207C">
              <w:rPr>
                <w:sz w:val="28"/>
                <w:szCs w:val="28"/>
              </w:rPr>
              <w:t>«Роль взрослых в развитии речи ребёнка».</w:t>
            </w:r>
          </w:p>
        </w:tc>
      </w:tr>
      <w:tr w:rsidR="000C3662" w:rsidRPr="00F8207C" w:rsidTr="00094E85">
        <w:trPr>
          <w:trHeight w:val="170"/>
        </w:trPr>
        <w:tc>
          <w:tcPr>
            <w:tcW w:w="2516" w:type="dxa"/>
            <w:vMerge/>
          </w:tcPr>
          <w:p w:rsidR="000C3662" w:rsidRPr="00F8207C" w:rsidRDefault="000C3662" w:rsidP="000C3662">
            <w:pPr>
              <w:rPr>
                <w:sz w:val="28"/>
                <w:szCs w:val="28"/>
              </w:rPr>
            </w:pPr>
          </w:p>
        </w:tc>
        <w:tc>
          <w:tcPr>
            <w:tcW w:w="1561" w:type="dxa"/>
            <w:vMerge/>
          </w:tcPr>
          <w:p w:rsidR="000C3662" w:rsidRPr="00F8207C" w:rsidRDefault="000C3662" w:rsidP="000C3662">
            <w:pPr>
              <w:rPr>
                <w:sz w:val="28"/>
                <w:szCs w:val="28"/>
              </w:rPr>
            </w:pPr>
          </w:p>
        </w:tc>
        <w:tc>
          <w:tcPr>
            <w:tcW w:w="6096" w:type="dxa"/>
          </w:tcPr>
          <w:p w:rsidR="000C3662" w:rsidRPr="00F8207C" w:rsidRDefault="000C3662" w:rsidP="000C3662">
            <w:pPr>
              <w:spacing w:before="45" w:line="293" w:lineRule="atLeast"/>
              <w:rPr>
                <w:sz w:val="28"/>
                <w:szCs w:val="28"/>
              </w:rPr>
            </w:pPr>
            <w:r w:rsidRPr="00F8207C">
              <w:rPr>
                <w:sz w:val="28"/>
                <w:szCs w:val="28"/>
              </w:rPr>
              <w:t>«Равноправная роль отца и матери в воспитании ребёнка».</w:t>
            </w:r>
          </w:p>
        </w:tc>
      </w:tr>
      <w:tr w:rsidR="000C3662" w:rsidRPr="00F8207C" w:rsidTr="00094E85">
        <w:trPr>
          <w:trHeight w:val="210"/>
        </w:trPr>
        <w:tc>
          <w:tcPr>
            <w:tcW w:w="2516" w:type="dxa"/>
            <w:vMerge/>
          </w:tcPr>
          <w:p w:rsidR="000C3662" w:rsidRPr="00F8207C" w:rsidRDefault="000C3662" w:rsidP="000C3662">
            <w:pPr>
              <w:rPr>
                <w:sz w:val="28"/>
                <w:szCs w:val="28"/>
              </w:rPr>
            </w:pPr>
          </w:p>
        </w:tc>
        <w:tc>
          <w:tcPr>
            <w:tcW w:w="1561" w:type="dxa"/>
            <w:vMerge/>
          </w:tcPr>
          <w:p w:rsidR="000C3662" w:rsidRPr="00F8207C" w:rsidRDefault="000C3662" w:rsidP="000C3662">
            <w:pPr>
              <w:rPr>
                <w:sz w:val="28"/>
                <w:szCs w:val="28"/>
              </w:rPr>
            </w:pPr>
          </w:p>
        </w:tc>
        <w:tc>
          <w:tcPr>
            <w:tcW w:w="6096" w:type="dxa"/>
          </w:tcPr>
          <w:p w:rsidR="000C3662" w:rsidRPr="00F8207C" w:rsidRDefault="000C3662" w:rsidP="000C3662">
            <w:pPr>
              <w:spacing w:before="45" w:line="293" w:lineRule="atLeast"/>
              <w:rPr>
                <w:sz w:val="28"/>
                <w:szCs w:val="28"/>
              </w:rPr>
            </w:pPr>
            <w:r w:rsidRPr="00F8207C">
              <w:rPr>
                <w:sz w:val="28"/>
                <w:szCs w:val="28"/>
              </w:rPr>
              <w:t xml:space="preserve"> «Учить цвета легко и весело».</w:t>
            </w:r>
          </w:p>
        </w:tc>
      </w:tr>
      <w:tr w:rsidR="000C3662" w:rsidRPr="00F8207C" w:rsidTr="00094E85">
        <w:trPr>
          <w:trHeight w:val="190"/>
        </w:trPr>
        <w:tc>
          <w:tcPr>
            <w:tcW w:w="2516" w:type="dxa"/>
            <w:vMerge/>
          </w:tcPr>
          <w:p w:rsidR="000C3662" w:rsidRPr="00F8207C" w:rsidRDefault="000C3662" w:rsidP="000C3662">
            <w:pPr>
              <w:rPr>
                <w:sz w:val="28"/>
                <w:szCs w:val="28"/>
              </w:rPr>
            </w:pPr>
          </w:p>
        </w:tc>
        <w:tc>
          <w:tcPr>
            <w:tcW w:w="1561" w:type="dxa"/>
            <w:vMerge/>
          </w:tcPr>
          <w:p w:rsidR="000C3662" w:rsidRPr="00F8207C" w:rsidRDefault="000C3662" w:rsidP="000C3662">
            <w:pPr>
              <w:rPr>
                <w:sz w:val="28"/>
                <w:szCs w:val="28"/>
              </w:rPr>
            </w:pPr>
          </w:p>
        </w:tc>
        <w:tc>
          <w:tcPr>
            <w:tcW w:w="6096" w:type="dxa"/>
          </w:tcPr>
          <w:p w:rsidR="000C3662" w:rsidRPr="00F8207C" w:rsidRDefault="000C3662" w:rsidP="000C3662">
            <w:pPr>
              <w:spacing w:before="45" w:line="293" w:lineRule="atLeast"/>
              <w:rPr>
                <w:sz w:val="28"/>
                <w:szCs w:val="28"/>
              </w:rPr>
            </w:pPr>
            <w:r w:rsidRPr="00F8207C">
              <w:rPr>
                <w:sz w:val="28"/>
                <w:szCs w:val="28"/>
              </w:rPr>
              <w:t>«Прогулка с ребёнком весной</w:t>
            </w:r>
            <w:r w:rsidRPr="00F8207C">
              <w:rPr>
                <w:i/>
                <w:iCs/>
                <w:sz w:val="28"/>
                <w:szCs w:val="28"/>
              </w:rPr>
              <w:t>».</w:t>
            </w:r>
          </w:p>
        </w:tc>
      </w:tr>
      <w:tr w:rsidR="000C3662" w:rsidRPr="00F8207C" w:rsidTr="00094E85">
        <w:trPr>
          <w:trHeight w:val="122"/>
        </w:trPr>
        <w:tc>
          <w:tcPr>
            <w:tcW w:w="2516" w:type="dxa"/>
            <w:vMerge/>
          </w:tcPr>
          <w:p w:rsidR="000C3662" w:rsidRPr="00F8207C" w:rsidRDefault="000C3662" w:rsidP="000C3662">
            <w:pPr>
              <w:rPr>
                <w:sz w:val="28"/>
                <w:szCs w:val="28"/>
              </w:rPr>
            </w:pPr>
          </w:p>
        </w:tc>
        <w:tc>
          <w:tcPr>
            <w:tcW w:w="1561" w:type="dxa"/>
            <w:vMerge/>
          </w:tcPr>
          <w:p w:rsidR="000C3662" w:rsidRPr="00F8207C" w:rsidRDefault="000C3662" w:rsidP="000C3662">
            <w:pPr>
              <w:rPr>
                <w:sz w:val="28"/>
                <w:szCs w:val="28"/>
              </w:rPr>
            </w:pPr>
          </w:p>
        </w:tc>
        <w:tc>
          <w:tcPr>
            <w:tcW w:w="6096" w:type="dxa"/>
          </w:tcPr>
          <w:p w:rsidR="000C3662" w:rsidRPr="00F8207C" w:rsidRDefault="000C3662" w:rsidP="000C3662">
            <w:pPr>
              <w:spacing w:before="45" w:line="293" w:lineRule="atLeast"/>
              <w:rPr>
                <w:sz w:val="28"/>
                <w:szCs w:val="28"/>
              </w:rPr>
            </w:pPr>
            <w:r w:rsidRPr="00F8207C">
              <w:rPr>
                <w:sz w:val="28"/>
                <w:szCs w:val="28"/>
              </w:rPr>
              <w:t>«Небольшие тексты колыбельных песен».</w:t>
            </w:r>
          </w:p>
        </w:tc>
      </w:tr>
      <w:tr w:rsidR="000C3662" w:rsidRPr="00F8207C" w:rsidTr="00094E85">
        <w:trPr>
          <w:trHeight w:val="90"/>
        </w:trPr>
        <w:tc>
          <w:tcPr>
            <w:tcW w:w="2516" w:type="dxa"/>
            <w:vMerge/>
          </w:tcPr>
          <w:p w:rsidR="000C3662" w:rsidRPr="00F8207C" w:rsidRDefault="000C3662" w:rsidP="000C3662">
            <w:pPr>
              <w:rPr>
                <w:sz w:val="28"/>
                <w:szCs w:val="28"/>
              </w:rPr>
            </w:pPr>
          </w:p>
        </w:tc>
        <w:tc>
          <w:tcPr>
            <w:tcW w:w="1561" w:type="dxa"/>
            <w:vMerge w:val="restart"/>
          </w:tcPr>
          <w:p w:rsidR="000C3662" w:rsidRPr="00F8207C" w:rsidRDefault="000C3662" w:rsidP="000C3662">
            <w:pPr>
              <w:rPr>
                <w:sz w:val="28"/>
                <w:szCs w:val="28"/>
              </w:rPr>
            </w:pPr>
            <w:r w:rsidRPr="00F8207C">
              <w:rPr>
                <w:sz w:val="28"/>
                <w:szCs w:val="28"/>
              </w:rPr>
              <w:t xml:space="preserve">Апрель </w:t>
            </w:r>
          </w:p>
        </w:tc>
        <w:tc>
          <w:tcPr>
            <w:tcW w:w="6096" w:type="dxa"/>
          </w:tcPr>
          <w:p w:rsidR="000C3662" w:rsidRPr="00F8207C" w:rsidRDefault="000C3662" w:rsidP="000C3662">
            <w:pPr>
              <w:spacing w:before="45" w:line="293" w:lineRule="atLeast"/>
              <w:rPr>
                <w:sz w:val="28"/>
                <w:szCs w:val="28"/>
              </w:rPr>
            </w:pPr>
            <w:r w:rsidRPr="00F8207C">
              <w:rPr>
                <w:sz w:val="28"/>
                <w:szCs w:val="28"/>
              </w:rPr>
              <w:t xml:space="preserve"> «Гигиена одежды вашего ребёнка».</w:t>
            </w:r>
          </w:p>
        </w:tc>
      </w:tr>
      <w:tr w:rsidR="000C3662" w:rsidRPr="00F8207C" w:rsidTr="00094E85">
        <w:trPr>
          <w:trHeight w:val="73"/>
        </w:trPr>
        <w:tc>
          <w:tcPr>
            <w:tcW w:w="2516" w:type="dxa"/>
            <w:vMerge/>
          </w:tcPr>
          <w:p w:rsidR="000C3662" w:rsidRPr="00F8207C" w:rsidRDefault="000C3662" w:rsidP="000C3662">
            <w:pPr>
              <w:rPr>
                <w:sz w:val="28"/>
                <w:szCs w:val="28"/>
              </w:rPr>
            </w:pPr>
          </w:p>
        </w:tc>
        <w:tc>
          <w:tcPr>
            <w:tcW w:w="1561" w:type="dxa"/>
            <w:vMerge/>
          </w:tcPr>
          <w:p w:rsidR="000C3662" w:rsidRPr="00F8207C" w:rsidRDefault="000C3662" w:rsidP="000C3662">
            <w:pPr>
              <w:rPr>
                <w:sz w:val="28"/>
                <w:szCs w:val="28"/>
              </w:rPr>
            </w:pPr>
          </w:p>
        </w:tc>
        <w:tc>
          <w:tcPr>
            <w:tcW w:w="6096" w:type="dxa"/>
          </w:tcPr>
          <w:p w:rsidR="000C3662" w:rsidRPr="00F8207C" w:rsidRDefault="000C3662" w:rsidP="000C3662">
            <w:pPr>
              <w:spacing w:before="45" w:line="293" w:lineRule="atLeast"/>
              <w:rPr>
                <w:sz w:val="28"/>
                <w:szCs w:val="28"/>
              </w:rPr>
            </w:pPr>
            <w:r w:rsidRPr="00F8207C">
              <w:rPr>
                <w:sz w:val="28"/>
                <w:szCs w:val="28"/>
              </w:rPr>
              <w:t>«Неоценимое значение маминой песни в жизни малыша».</w:t>
            </w:r>
          </w:p>
        </w:tc>
      </w:tr>
      <w:tr w:rsidR="000C3662" w:rsidRPr="00F8207C" w:rsidTr="00094E85">
        <w:trPr>
          <w:trHeight w:val="170"/>
        </w:trPr>
        <w:tc>
          <w:tcPr>
            <w:tcW w:w="2516" w:type="dxa"/>
            <w:vMerge/>
          </w:tcPr>
          <w:p w:rsidR="000C3662" w:rsidRPr="00F8207C" w:rsidRDefault="000C3662" w:rsidP="000C3662">
            <w:pPr>
              <w:rPr>
                <w:sz w:val="28"/>
                <w:szCs w:val="28"/>
              </w:rPr>
            </w:pPr>
          </w:p>
        </w:tc>
        <w:tc>
          <w:tcPr>
            <w:tcW w:w="1561" w:type="dxa"/>
            <w:vMerge/>
          </w:tcPr>
          <w:p w:rsidR="000C3662" w:rsidRPr="00F8207C" w:rsidRDefault="000C3662" w:rsidP="000C3662">
            <w:pPr>
              <w:rPr>
                <w:sz w:val="28"/>
                <w:szCs w:val="28"/>
              </w:rPr>
            </w:pPr>
          </w:p>
        </w:tc>
        <w:tc>
          <w:tcPr>
            <w:tcW w:w="6096" w:type="dxa"/>
          </w:tcPr>
          <w:p w:rsidR="000C3662" w:rsidRPr="00F8207C" w:rsidRDefault="000C3662" w:rsidP="000C3662">
            <w:pPr>
              <w:spacing w:before="45" w:line="293" w:lineRule="atLeast"/>
              <w:rPr>
                <w:sz w:val="28"/>
                <w:szCs w:val="28"/>
              </w:rPr>
            </w:pPr>
            <w:r w:rsidRPr="00F8207C">
              <w:rPr>
                <w:sz w:val="28"/>
                <w:szCs w:val="28"/>
              </w:rPr>
              <w:t>«Наши игры»</w:t>
            </w:r>
          </w:p>
        </w:tc>
      </w:tr>
      <w:tr w:rsidR="000C3662" w:rsidRPr="00F8207C" w:rsidTr="00094E85">
        <w:trPr>
          <w:trHeight w:val="93"/>
        </w:trPr>
        <w:tc>
          <w:tcPr>
            <w:tcW w:w="2516" w:type="dxa"/>
            <w:vMerge/>
          </w:tcPr>
          <w:p w:rsidR="000C3662" w:rsidRPr="00F8207C" w:rsidRDefault="000C3662" w:rsidP="000C3662">
            <w:pPr>
              <w:rPr>
                <w:sz w:val="28"/>
                <w:szCs w:val="28"/>
              </w:rPr>
            </w:pPr>
          </w:p>
        </w:tc>
        <w:tc>
          <w:tcPr>
            <w:tcW w:w="1561" w:type="dxa"/>
            <w:vMerge/>
          </w:tcPr>
          <w:p w:rsidR="000C3662" w:rsidRPr="00F8207C" w:rsidRDefault="000C3662" w:rsidP="000C3662">
            <w:pPr>
              <w:rPr>
                <w:sz w:val="28"/>
                <w:szCs w:val="28"/>
              </w:rPr>
            </w:pPr>
          </w:p>
        </w:tc>
        <w:tc>
          <w:tcPr>
            <w:tcW w:w="6096" w:type="dxa"/>
          </w:tcPr>
          <w:p w:rsidR="000C3662" w:rsidRPr="00F8207C" w:rsidRDefault="000C3662" w:rsidP="000C3662">
            <w:pPr>
              <w:spacing w:before="45" w:line="293" w:lineRule="atLeast"/>
              <w:rPr>
                <w:sz w:val="28"/>
                <w:szCs w:val="28"/>
              </w:rPr>
            </w:pPr>
            <w:r w:rsidRPr="00F8207C">
              <w:rPr>
                <w:sz w:val="28"/>
                <w:szCs w:val="28"/>
              </w:rPr>
              <w:t>«Особенности эмоционального состояния ребёнка 2-3 лет».</w:t>
            </w:r>
          </w:p>
        </w:tc>
      </w:tr>
      <w:tr w:rsidR="000C3662" w:rsidRPr="00F8207C" w:rsidTr="00094E85">
        <w:trPr>
          <w:trHeight w:val="150"/>
        </w:trPr>
        <w:tc>
          <w:tcPr>
            <w:tcW w:w="2516" w:type="dxa"/>
            <w:vMerge/>
          </w:tcPr>
          <w:p w:rsidR="000C3662" w:rsidRPr="00F8207C" w:rsidRDefault="000C3662" w:rsidP="000C3662">
            <w:pPr>
              <w:rPr>
                <w:sz w:val="28"/>
                <w:szCs w:val="28"/>
              </w:rPr>
            </w:pPr>
          </w:p>
        </w:tc>
        <w:tc>
          <w:tcPr>
            <w:tcW w:w="1561" w:type="dxa"/>
            <w:vMerge/>
          </w:tcPr>
          <w:p w:rsidR="000C3662" w:rsidRPr="00F8207C" w:rsidRDefault="000C3662" w:rsidP="000C3662">
            <w:pPr>
              <w:rPr>
                <w:sz w:val="28"/>
                <w:szCs w:val="28"/>
              </w:rPr>
            </w:pPr>
          </w:p>
        </w:tc>
        <w:tc>
          <w:tcPr>
            <w:tcW w:w="6096" w:type="dxa"/>
          </w:tcPr>
          <w:p w:rsidR="000C3662" w:rsidRPr="00F8207C" w:rsidRDefault="000C3662" w:rsidP="000C3662">
            <w:pPr>
              <w:spacing w:before="45" w:line="293" w:lineRule="atLeast"/>
              <w:rPr>
                <w:sz w:val="28"/>
                <w:szCs w:val="28"/>
              </w:rPr>
            </w:pPr>
            <w:r w:rsidRPr="00F8207C">
              <w:rPr>
                <w:sz w:val="28"/>
                <w:szCs w:val="28"/>
              </w:rPr>
              <w:t>«Создайте условия для здорового сна».</w:t>
            </w:r>
          </w:p>
        </w:tc>
      </w:tr>
      <w:tr w:rsidR="000C3662" w:rsidRPr="00F8207C" w:rsidTr="00094E85">
        <w:tc>
          <w:tcPr>
            <w:tcW w:w="2516" w:type="dxa"/>
            <w:vMerge/>
          </w:tcPr>
          <w:p w:rsidR="000C3662" w:rsidRPr="00F8207C" w:rsidRDefault="000C3662" w:rsidP="000C3662">
            <w:pPr>
              <w:rPr>
                <w:sz w:val="28"/>
                <w:szCs w:val="28"/>
              </w:rPr>
            </w:pPr>
          </w:p>
        </w:tc>
        <w:tc>
          <w:tcPr>
            <w:tcW w:w="1561" w:type="dxa"/>
            <w:vMerge w:val="restart"/>
          </w:tcPr>
          <w:p w:rsidR="000C3662" w:rsidRPr="00F8207C" w:rsidRDefault="000C3662" w:rsidP="000C3662">
            <w:pPr>
              <w:rPr>
                <w:sz w:val="28"/>
                <w:szCs w:val="28"/>
              </w:rPr>
            </w:pPr>
            <w:r w:rsidRPr="00F8207C">
              <w:rPr>
                <w:sz w:val="28"/>
                <w:szCs w:val="28"/>
              </w:rPr>
              <w:t xml:space="preserve">Май </w:t>
            </w:r>
          </w:p>
        </w:tc>
        <w:tc>
          <w:tcPr>
            <w:tcW w:w="6096" w:type="dxa"/>
          </w:tcPr>
          <w:p w:rsidR="000C3662" w:rsidRPr="00F8207C" w:rsidRDefault="006C60EB" w:rsidP="006C60EB">
            <w:pPr>
              <w:rPr>
                <w:sz w:val="28"/>
                <w:szCs w:val="28"/>
              </w:rPr>
            </w:pPr>
            <w:r w:rsidRPr="00F8207C">
              <w:rPr>
                <w:sz w:val="28"/>
                <w:szCs w:val="28"/>
              </w:rPr>
              <w:t xml:space="preserve">«Психомоторное </w:t>
            </w:r>
            <w:r w:rsidR="000C3662" w:rsidRPr="00F8207C">
              <w:rPr>
                <w:sz w:val="28"/>
                <w:szCs w:val="28"/>
              </w:rPr>
              <w:t>развитие дошкольников»</w:t>
            </w:r>
          </w:p>
        </w:tc>
      </w:tr>
      <w:tr w:rsidR="000C3662" w:rsidRPr="00F8207C" w:rsidTr="00094E85">
        <w:tc>
          <w:tcPr>
            <w:tcW w:w="2516" w:type="dxa"/>
            <w:vMerge/>
          </w:tcPr>
          <w:p w:rsidR="000C3662" w:rsidRPr="00F8207C" w:rsidRDefault="000C3662" w:rsidP="000C3662">
            <w:pPr>
              <w:rPr>
                <w:sz w:val="28"/>
                <w:szCs w:val="28"/>
              </w:rPr>
            </w:pPr>
          </w:p>
        </w:tc>
        <w:tc>
          <w:tcPr>
            <w:tcW w:w="1561" w:type="dxa"/>
            <w:vMerge/>
          </w:tcPr>
          <w:p w:rsidR="000C3662" w:rsidRPr="00F8207C" w:rsidRDefault="000C3662" w:rsidP="000C3662">
            <w:pPr>
              <w:rPr>
                <w:sz w:val="28"/>
                <w:szCs w:val="28"/>
              </w:rPr>
            </w:pPr>
          </w:p>
        </w:tc>
        <w:tc>
          <w:tcPr>
            <w:tcW w:w="6096" w:type="dxa"/>
          </w:tcPr>
          <w:p w:rsidR="000C3662" w:rsidRPr="00F8207C" w:rsidRDefault="000C3662" w:rsidP="000C3662">
            <w:pPr>
              <w:rPr>
                <w:sz w:val="28"/>
                <w:szCs w:val="28"/>
              </w:rPr>
            </w:pPr>
            <w:r w:rsidRPr="00F8207C">
              <w:rPr>
                <w:sz w:val="28"/>
                <w:szCs w:val="28"/>
              </w:rPr>
              <w:t>«Что должен знать и уметь выпускник младшей группы»</w:t>
            </w:r>
          </w:p>
        </w:tc>
      </w:tr>
      <w:tr w:rsidR="000C3662" w:rsidRPr="00F8207C" w:rsidTr="00094E85">
        <w:tc>
          <w:tcPr>
            <w:tcW w:w="2516" w:type="dxa"/>
            <w:vMerge/>
          </w:tcPr>
          <w:p w:rsidR="000C3662" w:rsidRPr="00F8207C" w:rsidRDefault="000C3662" w:rsidP="000C3662">
            <w:pPr>
              <w:rPr>
                <w:sz w:val="28"/>
                <w:szCs w:val="28"/>
              </w:rPr>
            </w:pPr>
          </w:p>
        </w:tc>
        <w:tc>
          <w:tcPr>
            <w:tcW w:w="1561" w:type="dxa"/>
            <w:vMerge/>
          </w:tcPr>
          <w:p w:rsidR="000C3662" w:rsidRPr="00F8207C" w:rsidRDefault="000C3662" w:rsidP="000C3662">
            <w:pPr>
              <w:rPr>
                <w:sz w:val="28"/>
                <w:szCs w:val="28"/>
              </w:rPr>
            </w:pPr>
          </w:p>
        </w:tc>
        <w:tc>
          <w:tcPr>
            <w:tcW w:w="6096" w:type="dxa"/>
          </w:tcPr>
          <w:p w:rsidR="000C3662" w:rsidRPr="00F8207C" w:rsidRDefault="000C3662" w:rsidP="000C3662">
            <w:pPr>
              <w:spacing w:before="45" w:line="293" w:lineRule="atLeast"/>
              <w:rPr>
                <w:sz w:val="28"/>
                <w:szCs w:val="28"/>
              </w:rPr>
            </w:pPr>
            <w:r w:rsidRPr="00F8207C">
              <w:rPr>
                <w:sz w:val="28"/>
                <w:szCs w:val="28"/>
              </w:rPr>
              <w:t>«Солнце, воздух, вода и песок».</w:t>
            </w:r>
          </w:p>
        </w:tc>
      </w:tr>
      <w:tr w:rsidR="000C3662" w:rsidRPr="00F8207C" w:rsidTr="00094E85">
        <w:tc>
          <w:tcPr>
            <w:tcW w:w="2516" w:type="dxa"/>
            <w:vMerge/>
          </w:tcPr>
          <w:p w:rsidR="000C3662" w:rsidRPr="00F8207C" w:rsidRDefault="000C3662" w:rsidP="000C3662">
            <w:pPr>
              <w:rPr>
                <w:sz w:val="28"/>
                <w:szCs w:val="28"/>
              </w:rPr>
            </w:pPr>
          </w:p>
        </w:tc>
        <w:tc>
          <w:tcPr>
            <w:tcW w:w="1561" w:type="dxa"/>
            <w:vMerge/>
          </w:tcPr>
          <w:p w:rsidR="000C3662" w:rsidRPr="00F8207C" w:rsidRDefault="000C3662" w:rsidP="000C3662">
            <w:pPr>
              <w:rPr>
                <w:sz w:val="28"/>
                <w:szCs w:val="28"/>
              </w:rPr>
            </w:pPr>
          </w:p>
        </w:tc>
        <w:tc>
          <w:tcPr>
            <w:tcW w:w="6096" w:type="dxa"/>
          </w:tcPr>
          <w:p w:rsidR="000C3662" w:rsidRPr="00F8207C" w:rsidRDefault="000C3662" w:rsidP="000C3662">
            <w:pPr>
              <w:spacing w:before="45" w:line="293" w:lineRule="atLeast"/>
              <w:rPr>
                <w:sz w:val="28"/>
                <w:szCs w:val="28"/>
              </w:rPr>
            </w:pPr>
            <w:r w:rsidRPr="00F8207C">
              <w:rPr>
                <w:sz w:val="28"/>
                <w:szCs w:val="28"/>
              </w:rPr>
              <w:t xml:space="preserve"> «Дети экрана» (нельзя допустить, чтобы телевизор заменил живое общение родителей с ребёнком).</w:t>
            </w:r>
          </w:p>
        </w:tc>
      </w:tr>
      <w:tr w:rsidR="000C3662" w:rsidRPr="00F8207C" w:rsidTr="00094E85">
        <w:trPr>
          <w:trHeight w:val="171"/>
        </w:trPr>
        <w:tc>
          <w:tcPr>
            <w:tcW w:w="2516" w:type="dxa"/>
            <w:vMerge/>
          </w:tcPr>
          <w:p w:rsidR="000C3662" w:rsidRPr="00F8207C" w:rsidRDefault="000C3662" w:rsidP="000C3662">
            <w:pPr>
              <w:rPr>
                <w:sz w:val="28"/>
                <w:szCs w:val="28"/>
              </w:rPr>
            </w:pPr>
          </w:p>
        </w:tc>
        <w:tc>
          <w:tcPr>
            <w:tcW w:w="1561" w:type="dxa"/>
            <w:vMerge/>
          </w:tcPr>
          <w:p w:rsidR="000C3662" w:rsidRPr="00F8207C" w:rsidRDefault="000C3662" w:rsidP="000C3662">
            <w:pPr>
              <w:rPr>
                <w:sz w:val="28"/>
                <w:szCs w:val="28"/>
              </w:rPr>
            </w:pPr>
          </w:p>
        </w:tc>
        <w:tc>
          <w:tcPr>
            <w:tcW w:w="6096" w:type="dxa"/>
          </w:tcPr>
          <w:p w:rsidR="000C3662" w:rsidRPr="00F8207C" w:rsidRDefault="000C3662" w:rsidP="000C3662">
            <w:pPr>
              <w:spacing w:before="45" w:line="293" w:lineRule="atLeast"/>
              <w:rPr>
                <w:sz w:val="28"/>
                <w:szCs w:val="28"/>
              </w:rPr>
            </w:pPr>
            <w:r w:rsidRPr="00F8207C">
              <w:rPr>
                <w:sz w:val="28"/>
                <w:szCs w:val="28"/>
              </w:rPr>
              <w:t>«Поселите музыку в доме».</w:t>
            </w:r>
          </w:p>
        </w:tc>
      </w:tr>
      <w:tr w:rsidR="000C3662" w:rsidRPr="00F8207C" w:rsidTr="00094E85">
        <w:trPr>
          <w:trHeight w:val="200"/>
        </w:trPr>
        <w:tc>
          <w:tcPr>
            <w:tcW w:w="2516" w:type="dxa"/>
            <w:vMerge/>
          </w:tcPr>
          <w:p w:rsidR="000C3662" w:rsidRPr="00F8207C" w:rsidRDefault="000C3662" w:rsidP="000C3662">
            <w:pPr>
              <w:rPr>
                <w:sz w:val="28"/>
                <w:szCs w:val="28"/>
              </w:rPr>
            </w:pPr>
          </w:p>
        </w:tc>
        <w:tc>
          <w:tcPr>
            <w:tcW w:w="1561" w:type="dxa"/>
            <w:vMerge/>
          </w:tcPr>
          <w:p w:rsidR="000C3662" w:rsidRPr="00F8207C" w:rsidRDefault="000C3662" w:rsidP="000C3662">
            <w:pPr>
              <w:rPr>
                <w:sz w:val="28"/>
                <w:szCs w:val="28"/>
              </w:rPr>
            </w:pPr>
          </w:p>
        </w:tc>
        <w:tc>
          <w:tcPr>
            <w:tcW w:w="6096" w:type="dxa"/>
          </w:tcPr>
          <w:p w:rsidR="000C3662" w:rsidRPr="00F8207C" w:rsidRDefault="000C3662" w:rsidP="000C3662">
            <w:pPr>
              <w:spacing w:before="45" w:line="293" w:lineRule="atLeast"/>
              <w:rPr>
                <w:sz w:val="28"/>
                <w:szCs w:val="28"/>
              </w:rPr>
            </w:pPr>
            <w:r w:rsidRPr="00F8207C">
              <w:rPr>
                <w:sz w:val="28"/>
                <w:szCs w:val="28"/>
              </w:rPr>
              <w:t>«Мама, папа! Давайте заниматься гимнастикой».</w:t>
            </w:r>
          </w:p>
        </w:tc>
      </w:tr>
      <w:tr w:rsidR="000C3662" w:rsidRPr="00F8207C" w:rsidTr="00094E85">
        <w:tc>
          <w:tcPr>
            <w:tcW w:w="2516" w:type="dxa"/>
            <w:vMerge w:val="restart"/>
          </w:tcPr>
          <w:p w:rsidR="000C3662" w:rsidRPr="00F8207C" w:rsidRDefault="000C3662" w:rsidP="000C3662">
            <w:pPr>
              <w:rPr>
                <w:sz w:val="28"/>
                <w:szCs w:val="28"/>
              </w:rPr>
            </w:pPr>
            <w:r w:rsidRPr="00F8207C">
              <w:rPr>
                <w:rFonts w:eastAsia="Calibri"/>
                <w:b/>
                <w:sz w:val="28"/>
                <w:szCs w:val="28"/>
              </w:rPr>
              <w:t>Выставка</w:t>
            </w:r>
          </w:p>
        </w:tc>
        <w:tc>
          <w:tcPr>
            <w:tcW w:w="1561" w:type="dxa"/>
          </w:tcPr>
          <w:p w:rsidR="000C3662" w:rsidRPr="00F8207C" w:rsidRDefault="000C3662" w:rsidP="000C3662">
            <w:pPr>
              <w:rPr>
                <w:sz w:val="28"/>
                <w:szCs w:val="28"/>
              </w:rPr>
            </w:pPr>
            <w:r w:rsidRPr="00F8207C">
              <w:rPr>
                <w:sz w:val="28"/>
                <w:szCs w:val="28"/>
              </w:rPr>
              <w:t>Сентябрь</w:t>
            </w:r>
          </w:p>
        </w:tc>
        <w:tc>
          <w:tcPr>
            <w:tcW w:w="6096" w:type="dxa"/>
          </w:tcPr>
          <w:p w:rsidR="000C3662" w:rsidRPr="00F8207C" w:rsidRDefault="000C3662" w:rsidP="000C3662">
            <w:pPr>
              <w:rPr>
                <w:sz w:val="28"/>
                <w:szCs w:val="28"/>
              </w:rPr>
            </w:pPr>
            <w:r w:rsidRPr="00F8207C">
              <w:rPr>
                <w:sz w:val="28"/>
                <w:szCs w:val="28"/>
              </w:rPr>
              <w:t>«Как организовать летний отдых детей».</w:t>
            </w:r>
          </w:p>
        </w:tc>
      </w:tr>
      <w:tr w:rsidR="000C3662" w:rsidRPr="00F8207C" w:rsidTr="00094E85">
        <w:tc>
          <w:tcPr>
            <w:tcW w:w="2516" w:type="dxa"/>
            <w:vMerge/>
          </w:tcPr>
          <w:p w:rsidR="000C3662" w:rsidRPr="00F8207C" w:rsidRDefault="000C3662" w:rsidP="000C3662">
            <w:pPr>
              <w:rPr>
                <w:sz w:val="28"/>
                <w:szCs w:val="28"/>
              </w:rPr>
            </w:pPr>
          </w:p>
        </w:tc>
        <w:tc>
          <w:tcPr>
            <w:tcW w:w="1561" w:type="dxa"/>
          </w:tcPr>
          <w:p w:rsidR="000C3662" w:rsidRPr="00F8207C" w:rsidRDefault="000C3662" w:rsidP="000C3662">
            <w:pPr>
              <w:rPr>
                <w:sz w:val="28"/>
                <w:szCs w:val="28"/>
              </w:rPr>
            </w:pPr>
            <w:r w:rsidRPr="00F8207C">
              <w:rPr>
                <w:sz w:val="28"/>
                <w:szCs w:val="28"/>
              </w:rPr>
              <w:t>Октябрь</w:t>
            </w:r>
          </w:p>
        </w:tc>
        <w:tc>
          <w:tcPr>
            <w:tcW w:w="6096" w:type="dxa"/>
          </w:tcPr>
          <w:p w:rsidR="000C3662" w:rsidRPr="00F8207C" w:rsidRDefault="000C3662" w:rsidP="000C3662">
            <w:pPr>
              <w:rPr>
                <w:sz w:val="28"/>
                <w:szCs w:val="28"/>
              </w:rPr>
            </w:pPr>
            <w:r w:rsidRPr="00F8207C">
              <w:rPr>
                <w:sz w:val="28"/>
                <w:szCs w:val="28"/>
              </w:rPr>
              <w:t>«Осень!»</w:t>
            </w:r>
          </w:p>
        </w:tc>
      </w:tr>
      <w:tr w:rsidR="000C3662" w:rsidRPr="00F8207C" w:rsidTr="00094E85">
        <w:tc>
          <w:tcPr>
            <w:tcW w:w="2516" w:type="dxa"/>
            <w:vMerge/>
          </w:tcPr>
          <w:p w:rsidR="000C3662" w:rsidRPr="00F8207C" w:rsidRDefault="000C3662" w:rsidP="000C3662">
            <w:pPr>
              <w:rPr>
                <w:sz w:val="28"/>
                <w:szCs w:val="28"/>
              </w:rPr>
            </w:pPr>
          </w:p>
        </w:tc>
        <w:tc>
          <w:tcPr>
            <w:tcW w:w="1561" w:type="dxa"/>
          </w:tcPr>
          <w:p w:rsidR="000C3662" w:rsidRPr="00F8207C" w:rsidRDefault="000C3662" w:rsidP="000C3662">
            <w:pPr>
              <w:rPr>
                <w:sz w:val="28"/>
                <w:szCs w:val="28"/>
              </w:rPr>
            </w:pPr>
            <w:r w:rsidRPr="00F8207C">
              <w:rPr>
                <w:sz w:val="28"/>
                <w:szCs w:val="28"/>
              </w:rPr>
              <w:t xml:space="preserve">Ноябрь </w:t>
            </w:r>
          </w:p>
        </w:tc>
        <w:tc>
          <w:tcPr>
            <w:tcW w:w="6096" w:type="dxa"/>
          </w:tcPr>
          <w:p w:rsidR="000C3662" w:rsidRPr="00F8207C" w:rsidRDefault="000C3662" w:rsidP="000C3662">
            <w:pPr>
              <w:rPr>
                <w:sz w:val="28"/>
                <w:szCs w:val="28"/>
              </w:rPr>
            </w:pPr>
            <w:r w:rsidRPr="00F8207C">
              <w:rPr>
                <w:sz w:val="28"/>
                <w:szCs w:val="28"/>
              </w:rPr>
              <w:t>Выставка поделок</w:t>
            </w:r>
          </w:p>
        </w:tc>
      </w:tr>
      <w:tr w:rsidR="000C3662" w:rsidRPr="00F8207C" w:rsidTr="00094E85">
        <w:tc>
          <w:tcPr>
            <w:tcW w:w="2516" w:type="dxa"/>
            <w:vMerge/>
          </w:tcPr>
          <w:p w:rsidR="000C3662" w:rsidRPr="00F8207C" w:rsidRDefault="000C3662" w:rsidP="000C3662">
            <w:pPr>
              <w:rPr>
                <w:sz w:val="28"/>
                <w:szCs w:val="28"/>
              </w:rPr>
            </w:pPr>
          </w:p>
        </w:tc>
        <w:tc>
          <w:tcPr>
            <w:tcW w:w="1561" w:type="dxa"/>
          </w:tcPr>
          <w:p w:rsidR="000C3662" w:rsidRPr="00F8207C" w:rsidRDefault="000C3662" w:rsidP="000C3662">
            <w:pPr>
              <w:rPr>
                <w:sz w:val="28"/>
                <w:szCs w:val="28"/>
              </w:rPr>
            </w:pPr>
            <w:r w:rsidRPr="00F8207C">
              <w:rPr>
                <w:sz w:val="28"/>
                <w:szCs w:val="28"/>
              </w:rPr>
              <w:t xml:space="preserve">Декабрь </w:t>
            </w:r>
          </w:p>
        </w:tc>
        <w:tc>
          <w:tcPr>
            <w:tcW w:w="6096" w:type="dxa"/>
          </w:tcPr>
          <w:p w:rsidR="000C3662" w:rsidRPr="00F8207C" w:rsidRDefault="000C3662" w:rsidP="000C3662">
            <w:pPr>
              <w:rPr>
                <w:sz w:val="28"/>
                <w:szCs w:val="28"/>
              </w:rPr>
            </w:pPr>
            <w:r w:rsidRPr="00F8207C">
              <w:rPr>
                <w:sz w:val="28"/>
                <w:szCs w:val="28"/>
              </w:rPr>
              <w:t>Выставка поделок «Игрушки на елку»</w:t>
            </w:r>
          </w:p>
        </w:tc>
      </w:tr>
      <w:tr w:rsidR="000C3662" w:rsidRPr="00F8207C" w:rsidTr="00094E85">
        <w:tc>
          <w:tcPr>
            <w:tcW w:w="2516" w:type="dxa"/>
            <w:vMerge/>
          </w:tcPr>
          <w:p w:rsidR="000C3662" w:rsidRPr="00F8207C" w:rsidRDefault="000C3662" w:rsidP="000C3662">
            <w:pPr>
              <w:rPr>
                <w:sz w:val="28"/>
                <w:szCs w:val="28"/>
              </w:rPr>
            </w:pPr>
          </w:p>
        </w:tc>
        <w:tc>
          <w:tcPr>
            <w:tcW w:w="1561" w:type="dxa"/>
          </w:tcPr>
          <w:p w:rsidR="000C3662" w:rsidRPr="00F8207C" w:rsidRDefault="000C3662" w:rsidP="000C3662">
            <w:pPr>
              <w:rPr>
                <w:sz w:val="28"/>
                <w:szCs w:val="28"/>
              </w:rPr>
            </w:pPr>
            <w:r w:rsidRPr="00F8207C">
              <w:rPr>
                <w:sz w:val="28"/>
                <w:szCs w:val="28"/>
              </w:rPr>
              <w:t xml:space="preserve">Январь </w:t>
            </w:r>
          </w:p>
        </w:tc>
        <w:tc>
          <w:tcPr>
            <w:tcW w:w="6096" w:type="dxa"/>
          </w:tcPr>
          <w:p w:rsidR="000C3662" w:rsidRPr="00F8207C" w:rsidRDefault="000C3662" w:rsidP="000C3662">
            <w:pPr>
              <w:rPr>
                <w:sz w:val="28"/>
                <w:szCs w:val="28"/>
              </w:rPr>
            </w:pPr>
            <w:r w:rsidRPr="00F8207C">
              <w:rPr>
                <w:sz w:val="28"/>
                <w:szCs w:val="28"/>
              </w:rPr>
              <w:t>«Зимушка – зима!»</w:t>
            </w:r>
          </w:p>
        </w:tc>
      </w:tr>
      <w:tr w:rsidR="000C3662" w:rsidRPr="00F8207C" w:rsidTr="00094E85">
        <w:tc>
          <w:tcPr>
            <w:tcW w:w="2516" w:type="dxa"/>
            <w:vMerge/>
          </w:tcPr>
          <w:p w:rsidR="000C3662" w:rsidRPr="00F8207C" w:rsidRDefault="000C3662" w:rsidP="000C3662">
            <w:pPr>
              <w:rPr>
                <w:sz w:val="28"/>
                <w:szCs w:val="28"/>
              </w:rPr>
            </w:pPr>
          </w:p>
        </w:tc>
        <w:tc>
          <w:tcPr>
            <w:tcW w:w="1561" w:type="dxa"/>
          </w:tcPr>
          <w:p w:rsidR="000C3662" w:rsidRPr="00F8207C" w:rsidRDefault="000C3662" w:rsidP="000C3662">
            <w:pPr>
              <w:rPr>
                <w:sz w:val="28"/>
                <w:szCs w:val="28"/>
              </w:rPr>
            </w:pPr>
            <w:r w:rsidRPr="00F8207C">
              <w:rPr>
                <w:sz w:val="28"/>
                <w:szCs w:val="28"/>
              </w:rPr>
              <w:t xml:space="preserve">Февраль </w:t>
            </w:r>
          </w:p>
        </w:tc>
        <w:tc>
          <w:tcPr>
            <w:tcW w:w="6096" w:type="dxa"/>
          </w:tcPr>
          <w:p w:rsidR="000C3662" w:rsidRPr="00F8207C" w:rsidRDefault="000C3662" w:rsidP="000C3662">
            <w:pPr>
              <w:rPr>
                <w:sz w:val="28"/>
                <w:szCs w:val="28"/>
              </w:rPr>
            </w:pPr>
            <w:r w:rsidRPr="00F8207C">
              <w:rPr>
                <w:sz w:val="28"/>
                <w:szCs w:val="28"/>
              </w:rPr>
              <w:t>Выставка поделок на тему: «Волшебница Зима!»</w:t>
            </w:r>
          </w:p>
        </w:tc>
      </w:tr>
      <w:tr w:rsidR="000C3662" w:rsidRPr="00F8207C" w:rsidTr="00094E85">
        <w:tc>
          <w:tcPr>
            <w:tcW w:w="2516" w:type="dxa"/>
            <w:vMerge/>
          </w:tcPr>
          <w:p w:rsidR="000C3662" w:rsidRPr="00F8207C" w:rsidRDefault="000C3662" w:rsidP="000C3662">
            <w:pPr>
              <w:rPr>
                <w:sz w:val="28"/>
                <w:szCs w:val="28"/>
              </w:rPr>
            </w:pPr>
          </w:p>
        </w:tc>
        <w:tc>
          <w:tcPr>
            <w:tcW w:w="1561" w:type="dxa"/>
          </w:tcPr>
          <w:p w:rsidR="000C3662" w:rsidRPr="00F8207C" w:rsidRDefault="000C3662" w:rsidP="000C3662">
            <w:pPr>
              <w:rPr>
                <w:sz w:val="28"/>
                <w:szCs w:val="28"/>
              </w:rPr>
            </w:pPr>
            <w:r w:rsidRPr="00F8207C">
              <w:rPr>
                <w:sz w:val="28"/>
                <w:szCs w:val="28"/>
              </w:rPr>
              <w:t xml:space="preserve">Март </w:t>
            </w:r>
          </w:p>
        </w:tc>
        <w:tc>
          <w:tcPr>
            <w:tcW w:w="6096" w:type="dxa"/>
          </w:tcPr>
          <w:p w:rsidR="000C3662" w:rsidRPr="00F8207C" w:rsidRDefault="000C3662" w:rsidP="000C3662">
            <w:pPr>
              <w:rPr>
                <w:sz w:val="28"/>
                <w:szCs w:val="28"/>
              </w:rPr>
            </w:pPr>
            <w:r w:rsidRPr="00F8207C">
              <w:rPr>
                <w:sz w:val="28"/>
                <w:szCs w:val="28"/>
              </w:rPr>
              <w:t>«Подарок Маме!»</w:t>
            </w:r>
          </w:p>
        </w:tc>
      </w:tr>
      <w:tr w:rsidR="000C3662" w:rsidRPr="00F8207C" w:rsidTr="00094E85">
        <w:tc>
          <w:tcPr>
            <w:tcW w:w="2516" w:type="dxa"/>
            <w:vMerge/>
          </w:tcPr>
          <w:p w:rsidR="000C3662" w:rsidRPr="00F8207C" w:rsidRDefault="000C3662" w:rsidP="000C3662">
            <w:pPr>
              <w:rPr>
                <w:sz w:val="28"/>
                <w:szCs w:val="28"/>
              </w:rPr>
            </w:pPr>
          </w:p>
        </w:tc>
        <w:tc>
          <w:tcPr>
            <w:tcW w:w="1561" w:type="dxa"/>
          </w:tcPr>
          <w:p w:rsidR="000C3662" w:rsidRPr="00F8207C" w:rsidRDefault="000C3662" w:rsidP="000C3662">
            <w:pPr>
              <w:rPr>
                <w:sz w:val="28"/>
                <w:szCs w:val="28"/>
              </w:rPr>
            </w:pPr>
            <w:r w:rsidRPr="00F8207C">
              <w:rPr>
                <w:sz w:val="28"/>
                <w:szCs w:val="28"/>
              </w:rPr>
              <w:t xml:space="preserve">Апрель </w:t>
            </w:r>
          </w:p>
        </w:tc>
        <w:tc>
          <w:tcPr>
            <w:tcW w:w="6096" w:type="dxa"/>
          </w:tcPr>
          <w:p w:rsidR="000C3662" w:rsidRPr="00F8207C" w:rsidRDefault="000C3662" w:rsidP="000C3662">
            <w:pPr>
              <w:rPr>
                <w:sz w:val="28"/>
                <w:szCs w:val="28"/>
              </w:rPr>
            </w:pPr>
            <w:r w:rsidRPr="00F8207C">
              <w:rPr>
                <w:sz w:val="28"/>
                <w:szCs w:val="28"/>
              </w:rPr>
              <w:t>«Весна!»</w:t>
            </w:r>
          </w:p>
        </w:tc>
      </w:tr>
      <w:tr w:rsidR="000C3662" w:rsidRPr="00F8207C" w:rsidTr="00094E85">
        <w:tc>
          <w:tcPr>
            <w:tcW w:w="2516" w:type="dxa"/>
            <w:vMerge/>
          </w:tcPr>
          <w:p w:rsidR="000C3662" w:rsidRPr="00F8207C" w:rsidRDefault="000C3662" w:rsidP="000C3662">
            <w:pPr>
              <w:rPr>
                <w:sz w:val="28"/>
                <w:szCs w:val="28"/>
              </w:rPr>
            </w:pPr>
          </w:p>
        </w:tc>
        <w:tc>
          <w:tcPr>
            <w:tcW w:w="1561" w:type="dxa"/>
          </w:tcPr>
          <w:p w:rsidR="000C3662" w:rsidRPr="00F8207C" w:rsidRDefault="000C3662" w:rsidP="000C3662">
            <w:pPr>
              <w:rPr>
                <w:sz w:val="28"/>
                <w:szCs w:val="28"/>
              </w:rPr>
            </w:pPr>
            <w:r w:rsidRPr="00F8207C">
              <w:rPr>
                <w:sz w:val="28"/>
                <w:szCs w:val="28"/>
              </w:rPr>
              <w:t xml:space="preserve">Май </w:t>
            </w:r>
          </w:p>
        </w:tc>
        <w:tc>
          <w:tcPr>
            <w:tcW w:w="6096" w:type="dxa"/>
          </w:tcPr>
          <w:p w:rsidR="000C3662" w:rsidRPr="00F8207C" w:rsidRDefault="000C3662" w:rsidP="000C3662">
            <w:pPr>
              <w:rPr>
                <w:sz w:val="28"/>
                <w:szCs w:val="28"/>
              </w:rPr>
            </w:pPr>
            <w:r w:rsidRPr="00F8207C">
              <w:rPr>
                <w:sz w:val="28"/>
                <w:szCs w:val="28"/>
              </w:rPr>
              <w:t>«Скоро лето!»</w:t>
            </w:r>
          </w:p>
        </w:tc>
      </w:tr>
      <w:tr w:rsidR="000C3662" w:rsidRPr="00F8207C" w:rsidTr="00094E85">
        <w:tc>
          <w:tcPr>
            <w:tcW w:w="2516" w:type="dxa"/>
            <w:vMerge w:val="restart"/>
          </w:tcPr>
          <w:p w:rsidR="000C3662" w:rsidRPr="00F8207C" w:rsidRDefault="000C3662" w:rsidP="000C3662">
            <w:pPr>
              <w:rPr>
                <w:sz w:val="28"/>
                <w:szCs w:val="28"/>
              </w:rPr>
            </w:pPr>
            <w:r w:rsidRPr="00F8207C">
              <w:rPr>
                <w:b/>
                <w:sz w:val="28"/>
                <w:szCs w:val="28"/>
              </w:rPr>
              <w:t>Итоговое мероприятие</w:t>
            </w:r>
          </w:p>
        </w:tc>
        <w:tc>
          <w:tcPr>
            <w:tcW w:w="1561" w:type="dxa"/>
          </w:tcPr>
          <w:p w:rsidR="000C3662" w:rsidRPr="00F8207C" w:rsidRDefault="000C3662" w:rsidP="000C3662">
            <w:pPr>
              <w:rPr>
                <w:sz w:val="28"/>
                <w:szCs w:val="28"/>
              </w:rPr>
            </w:pPr>
            <w:r w:rsidRPr="00F8207C">
              <w:rPr>
                <w:sz w:val="28"/>
                <w:szCs w:val="28"/>
              </w:rPr>
              <w:t>Сентябрь</w:t>
            </w:r>
          </w:p>
        </w:tc>
        <w:tc>
          <w:tcPr>
            <w:tcW w:w="6096" w:type="dxa"/>
          </w:tcPr>
          <w:p w:rsidR="000C3662" w:rsidRPr="00F8207C" w:rsidRDefault="000C3662" w:rsidP="000C3662">
            <w:pPr>
              <w:rPr>
                <w:sz w:val="28"/>
                <w:szCs w:val="28"/>
              </w:rPr>
            </w:pPr>
            <w:r w:rsidRPr="00F8207C">
              <w:rPr>
                <w:sz w:val="28"/>
                <w:szCs w:val="28"/>
              </w:rPr>
              <w:t>«Вот и осень наступила»</w:t>
            </w:r>
          </w:p>
        </w:tc>
      </w:tr>
      <w:tr w:rsidR="000C3662" w:rsidRPr="00F8207C" w:rsidTr="00094E85">
        <w:tc>
          <w:tcPr>
            <w:tcW w:w="2516" w:type="dxa"/>
            <w:vMerge/>
          </w:tcPr>
          <w:p w:rsidR="000C3662" w:rsidRPr="00F8207C" w:rsidRDefault="000C3662" w:rsidP="000C3662">
            <w:pPr>
              <w:rPr>
                <w:sz w:val="28"/>
                <w:szCs w:val="28"/>
              </w:rPr>
            </w:pPr>
          </w:p>
        </w:tc>
        <w:tc>
          <w:tcPr>
            <w:tcW w:w="1561" w:type="dxa"/>
          </w:tcPr>
          <w:p w:rsidR="000C3662" w:rsidRPr="00F8207C" w:rsidRDefault="000C3662" w:rsidP="000C3662">
            <w:pPr>
              <w:rPr>
                <w:sz w:val="28"/>
                <w:szCs w:val="28"/>
              </w:rPr>
            </w:pPr>
            <w:r w:rsidRPr="00F8207C">
              <w:rPr>
                <w:sz w:val="28"/>
                <w:szCs w:val="28"/>
              </w:rPr>
              <w:t>Октябрь</w:t>
            </w:r>
          </w:p>
        </w:tc>
        <w:tc>
          <w:tcPr>
            <w:tcW w:w="6096" w:type="dxa"/>
          </w:tcPr>
          <w:p w:rsidR="000C3662" w:rsidRPr="00F8207C" w:rsidRDefault="000C3662" w:rsidP="000C3662">
            <w:pPr>
              <w:rPr>
                <w:sz w:val="28"/>
                <w:szCs w:val="28"/>
              </w:rPr>
            </w:pPr>
            <w:r w:rsidRPr="00F8207C">
              <w:rPr>
                <w:sz w:val="28"/>
                <w:szCs w:val="28"/>
              </w:rPr>
              <w:t>«Чаепитие с родителями»</w:t>
            </w:r>
          </w:p>
        </w:tc>
      </w:tr>
      <w:tr w:rsidR="000C3662" w:rsidRPr="00F8207C" w:rsidTr="00094E85">
        <w:tc>
          <w:tcPr>
            <w:tcW w:w="2516" w:type="dxa"/>
            <w:vMerge/>
          </w:tcPr>
          <w:p w:rsidR="000C3662" w:rsidRPr="00F8207C" w:rsidRDefault="000C3662" w:rsidP="000C3662">
            <w:pPr>
              <w:rPr>
                <w:sz w:val="28"/>
                <w:szCs w:val="28"/>
              </w:rPr>
            </w:pPr>
          </w:p>
        </w:tc>
        <w:tc>
          <w:tcPr>
            <w:tcW w:w="1561" w:type="dxa"/>
          </w:tcPr>
          <w:p w:rsidR="000C3662" w:rsidRPr="00F8207C" w:rsidRDefault="000C3662" w:rsidP="000C3662">
            <w:pPr>
              <w:rPr>
                <w:sz w:val="28"/>
                <w:szCs w:val="28"/>
              </w:rPr>
            </w:pPr>
            <w:r w:rsidRPr="00F8207C">
              <w:rPr>
                <w:sz w:val="28"/>
                <w:szCs w:val="28"/>
              </w:rPr>
              <w:t xml:space="preserve">Ноябрь </w:t>
            </w:r>
          </w:p>
        </w:tc>
        <w:tc>
          <w:tcPr>
            <w:tcW w:w="6096" w:type="dxa"/>
          </w:tcPr>
          <w:p w:rsidR="000C3662" w:rsidRPr="00F8207C" w:rsidRDefault="000C3662" w:rsidP="000C3662">
            <w:pPr>
              <w:rPr>
                <w:rFonts w:eastAsia="Calibri"/>
                <w:sz w:val="28"/>
                <w:szCs w:val="28"/>
              </w:rPr>
            </w:pPr>
            <w:r w:rsidRPr="00F8207C">
              <w:rPr>
                <w:sz w:val="28"/>
                <w:szCs w:val="28"/>
              </w:rPr>
              <w:t>«Путешествие в волшебный лес».</w:t>
            </w:r>
          </w:p>
        </w:tc>
      </w:tr>
      <w:tr w:rsidR="000C3662" w:rsidRPr="00F8207C" w:rsidTr="00094E85">
        <w:tc>
          <w:tcPr>
            <w:tcW w:w="2516" w:type="dxa"/>
            <w:vMerge/>
          </w:tcPr>
          <w:p w:rsidR="000C3662" w:rsidRPr="00F8207C" w:rsidRDefault="000C3662" w:rsidP="000C3662">
            <w:pPr>
              <w:rPr>
                <w:sz w:val="28"/>
                <w:szCs w:val="28"/>
              </w:rPr>
            </w:pPr>
          </w:p>
        </w:tc>
        <w:tc>
          <w:tcPr>
            <w:tcW w:w="1561" w:type="dxa"/>
          </w:tcPr>
          <w:p w:rsidR="000C3662" w:rsidRPr="00F8207C" w:rsidRDefault="000C3662" w:rsidP="000C3662">
            <w:pPr>
              <w:rPr>
                <w:sz w:val="28"/>
                <w:szCs w:val="28"/>
              </w:rPr>
            </w:pPr>
            <w:r w:rsidRPr="00F8207C">
              <w:rPr>
                <w:sz w:val="28"/>
                <w:szCs w:val="28"/>
              </w:rPr>
              <w:t xml:space="preserve">Декабрь </w:t>
            </w:r>
          </w:p>
        </w:tc>
        <w:tc>
          <w:tcPr>
            <w:tcW w:w="6096" w:type="dxa"/>
          </w:tcPr>
          <w:p w:rsidR="000C3662" w:rsidRPr="00F8207C" w:rsidRDefault="000C3662" w:rsidP="000C3662">
            <w:pPr>
              <w:rPr>
                <w:sz w:val="28"/>
                <w:szCs w:val="28"/>
              </w:rPr>
            </w:pPr>
            <w:r w:rsidRPr="00F8207C">
              <w:rPr>
                <w:sz w:val="28"/>
                <w:szCs w:val="28"/>
              </w:rPr>
              <w:t>«Новогодний утренник»</w:t>
            </w:r>
          </w:p>
        </w:tc>
      </w:tr>
      <w:tr w:rsidR="000C3662" w:rsidRPr="00F8207C" w:rsidTr="00094E85">
        <w:tc>
          <w:tcPr>
            <w:tcW w:w="2516" w:type="dxa"/>
            <w:vMerge/>
          </w:tcPr>
          <w:p w:rsidR="000C3662" w:rsidRPr="00F8207C" w:rsidRDefault="000C3662" w:rsidP="000C3662">
            <w:pPr>
              <w:rPr>
                <w:sz w:val="28"/>
                <w:szCs w:val="28"/>
              </w:rPr>
            </w:pPr>
          </w:p>
        </w:tc>
        <w:tc>
          <w:tcPr>
            <w:tcW w:w="1561" w:type="dxa"/>
          </w:tcPr>
          <w:p w:rsidR="000C3662" w:rsidRPr="00F8207C" w:rsidRDefault="000C3662" w:rsidP="000C3662">
            <w:pPr>
              <w:rPr>
                <w:sz w:val="28"/>
                <w:szCs w:val="28"/>
              </w:rPr>
            </w:pPr>
            <w:r w:rsidRPr="00F8207C">
              <w:rPr>
                <w:sz w:val="28"/>
                <w:szCs w:val="28"/>
              </w:rPr>
              <w:t xml:space="preserve">Январь </w:t>
            </w:r>
          </w:p>
        </w:tc>
        <w:tc>
          <w:tcPr>
            <w:tcW w:w="6096" w:type="dxa"/>
          </w:tcPr>
          <w:p w:rsidR="000C3662" w:rsidRPr="00F8207C" w:rsidRDefault="000C3662" w:rsidP="000C3662">
            <w:pPr>
              <w:rPr>
                <w:sz w:val="28"/>
                <w:szCs w:val="28"/>
              </w:rPr>
            </w:pPr>
            <w:r w:rsidRPr="00F8207C">
              <w:rPr>
                <w:sz w:val="28"/>
                <w:szCs w:val="28"/>
              </w:rPr>
              <w:t>Праздник «Зима»</w:t>
            </w:r>
          </w:p>
        </w:tc>
      </w:tr>
      <w:tr w:rsidR="000C3662" w:rsidRPr="00F8207C" w:rsidTr="00094E85">
        <w:tc>
          <w:tcPr>
            <w:tcW w:w="2516" w:type="dxa"/>
            <w:vMerge/>
          </w:tcPr>
          <w:p w:rsidR="000C3662" w:rsidRPr="00F8207C" w:rsidRDefault="000C3662" w:rsidP="000C3662">
            <w:pPr>
              <w:rPr>
                <w:sz w:val="28"/>
                <w:szCs w:val="28"/>
              </w:rPr>
            </w:pPr>
          </w:p>
        </w:tc>
        <w:tc>
          <w:tcPr>
            <w:tcW w:w="1561" w:type="dxa"/>
          </w:tcPr>
          <w:p w:rsidR="000C3662" w:rsidRPr="00F8207C" w:rsidRDefault="000C3662" w:rsidP="000C3662">
            <w:pPr>
              <w:rPr>
                <w:sz w:val="28"/>
                <w:szCs w:val="28"/>
              </w:rPr>
            </w:pPr>
            <w:r w:rsidRPr="00F8207C">
              <w:rPr>
                <w:sz w:val="28"/>
                <w:szCs w:val="28"/>
              </w:rPr>
              <w:t xml:space="preserve">Февраль </w:t>
            </w:r>
          </w:p>
        </w:tc>
        <w:tc>
          <w:tcPr>
            <w:tcW w:w="6096" w:type="dxa"/>
          </w:tcPr>
          <w:p w:rsidR="000C3662" w:rsidRPr="00F8207C" w:rsidRDefault="000C3662" w:rsidP="000C3662">
            <w:pPr>
              <w:rPr>
                <w:sz w:val="28"/>
                <w:szCs w:val="28"/>
              </w:rPr>
            </w:pPr>
            <w:r w:rsidRPr="00F8207C">
              <w:rPr>
                <w:sz w:val="28"/>
                <w:szCs w:val="28"/>
              </w:rPr>
              <w:t>«Взрослым и детям нужен мир на всей планете»</w:t>
            </w:r>
          </w:p>
        </w:tc>
      </w:tr>
      <w:tr w:rsidR="000C3662" w:rsidRPr="00F8207C" w:rsidTr="00094E85">
        <w:tc>
          <w:tcPr>
            <w:tcW w:w="2516" w:type="dxa"/>
            <w:vMerge/>
          </w:tcPr>
          <w:p w:rsidR="000C3662" w:rsidRPr="00F8207C" w:rsidRDefault="000C3662" w:rsidP="000C3662">
            <w:pPr>
              <w:rPr>
                <w:sz w:val="28"/>
                <w:szCs w:val="28"/>
              </w:rPr>
            </w:pPr>
          </w:p>
        </w:tc>
        <w:tc>
          <w:tcPr>
            <w:tcW w:w="1561" w:type="dxa"/>
          </w:tcPr>
          <w:p w:rsidR="000C3662" w:rsidRPr="00F8207C" w:rsidRDefault="000C3662" w:rsidP="000C3662">
            <w:pPr>
              <w:rPr>
                <w:sz w:val="28"/>
                <w:szCs w:val="28"/>
              </w:rPr>
            </w:pPr>
            <w:r w:rsidRPr="00F8207C">
              <w:rPr>
                <w:sz w:val="28"/>
                <w:szCs w:val="28"/>
              </w:rPr>
              <w:t xml:space="preserve">Март </w:t>
            </w:r>
          </w:p>
        </w:tc>
        <w:tc>
          <w:tcPr>
            <w:tcW w:w="6096" w:type="dxa"/>
          </w:tcPr>
          <w:p w:rsidR="000C3662" w:rsidRPr="00F8207C" w:rsidRDefault="000C3662" w:rsidP="000C3662">
            <w:pPr>
              <w:rPr>
                <w:sz w:val="28"/>
                <w:szCs w:val="28"/>
              </w:rPr>
            </w:pPr>
            <w:r w:rsidRPr="00F8207C">
              <w:rPr>
                <w:sz w:val="28"/>
                <w:szCs w:val="28"/>
              </w:rPr>
              <w:t>«Мамин праздник!»</w:t>
            </w:r>
          </w:p>
        </w:tc>
      </w:tr>
      <w:tr w:rsidR="000C3662" w:rsidRPr="00F8207C" w:rsidTr="00094E85">
        <w:tc>
          <w:tcPr>
            <w:tcW w:w="2516" w:type="dxa"/>
            <w:vMerge/>
          </w:tcPr>
          <w:p w:rsidR="000C3662" w:rsidRPr="00F8207C" w:rsidRDefault="000C3662" w:rsidP="000C3662">
            <w:pPr>
              <w:rPr>
                <w:sz w:val="28"/>
                <w:szCs w:val="28"/>
              </w:rPr>
            </w:pPr>
          </w:p>
        </w:tc>
        <w:tc>
          <w:tcPr>
            <w:tcW w:w="1561" w:type="dxa"/>
          </w:tcPr>
          <w:p w:rsidR="000C3662" w:rsidRPr="00F8207C" w:rsidRDefault="000C3662" w:rsidP="000C3662">
            <w:pPr>
              <w:rPr>
                <w:sz w:val="28"/>
                <w:szCs w:val="28"/>
              </w:rPr>
            </w:pPr>
            <w:r w:rsidRPr="00F8207C">
              <w:rPr>
                <w:sz w:val="28"/>
                <w:szCs w:val="28"/>
              </w:rPr>
              <w:t xml:space="preserve">Апрель </w:t>
            </w:r>
          </w:p>
        </w:tc>
        <w:tc>
          <w:tcPr>
            <w:tcW w:w="6096" w:type="dxa"/>
          </w:tcPr>
          <w:p w:rsidR="000C3662" w:rsidRPr="00F8207C" w:rsidRDefault="000C3662" w:rsidP="000C3662">
            <w:pPr>
              <w:rPr>
                <w:sz w:val="28"/>
                <w:szCs w:val="28"/>
              </w:rPr>
            </w:pPr>
            <w:r w:rsidRPr="00F8207C">
              <w:rPr>
                <w:sz w:val="28"/>
                <w:szCs w:val="28"/>
              </w:rPr>
              <w:t>«Весна пришла!»</w:t>
            </w:r>
          </w:p>
        </w:tc>
      </w:tr>
      <w:tr w:rsidR="000C3662" w:rsidRPr="00F8207C" w:rsidTr="00094E85">
        <w:tc>
          <w:tcPr>
            <w:tcW w:w="2516" w:type="dxa"/>
            <w:vMerge/>
          </w:tcPr>
          <w:p w:rsidR="000C3662" w:rsidRPr="00F8207C" w:rsidRDefault="000C3662" w:rsidP="000C3662">
            <w:pPr>
              <w:rPr>
                <w:sz w:val="28"/>
                <w:szCs w:val="28"/>
              </w:rPr>
            </w:pPr>
          </w:p>
        </w:tc>
        <w:tc>
          <w:tcPr>
            <w:tcW w:w="1561" w:type="dxa"/>
          </w:tcPr>
          <w:p w:rsidR="000C3662" w:rsidRPr="00F8207C" w:rsidRDefault="000C3662" w:rsidP="000C3662">
            <w:pPr>
              <w:rPr>
                <w:sz w:val="28"/>
                <w:szCs w:val="28"/>
              </w:rPr>
            </w:pPr>
            <w:r w:rsidRPr="00F8207C">
              <w:rPr>
                <w:sz w:val="28"/>
                <w:szCs w:val="28"/>
              </w:rPr>
              <w:t xml:space="preserve">Май </w:t>
            </w:r>
          </w:p>
        </w:tc>
        <w:tc>
          <w:tcPr>
            <w:tcW w:w="6096" w:type="dxa"/>
          </w:tcPr>
          <w:p w:rsidR="000C3662" w:rsidRPr="00F8207C" w:rsidRDefault="000C3662" w:rsidP="000C3662">
            <w:pPr>
              <w:rPr>
                <w:sz w:val="28"/>
                <w:szCs w:val="28"/>
              </w:rPr>
            </w:pPr>
            <w:r w:rsidRPr="00F8207C">
              <w:rPr>
                <w:sz w:val="28"/>
                <w:szCs w:val="28"/>
              </w:rPr>
              <w:t>«Скоро лето!»</w:t>
            </w:r>
          </w:p>
        </w:tc>
      </w:tr>
      <w:tr w:rsidR="000C3662" w:rsidRPr="00F8207C" w:rsidTr="00094E85">
        <w:tc>
          <w:tcPr>
            <w:tcW w:w="2516" w:type="dxa"/>
          </w:tcPr>
          <w:p w:rsidR="000C3662" w:rsidRPr="00F8207C" w:rsidRDefault="000C3662" w:rsidP="000C3662">
            <w:pPr>
              <w:rPr>
                <w:b/>
                <w:sz w:val="28"/>
                <w:szCs w:val="28"/>
              </w:rPr>
            </w:pPr>
            <w:r w:rsidRPr="00F8207C">
              <w:rPr>
                <w:b/>
                <w:sz w:val="28"/>
                <w:szCs w:val="28"/>
              </w:rPr>
              <w:t>Субботники с родителями</w:t>
            </w:r>
          </w:p>
          <w:p w:rsidR="000C3662" w:rsidRPr="00F8207C" w:rsidRDefault="000C3662" w:rsidP="000C3662">
            <w:pPr>
              <w:rPr>
                <w:sz w:val="28"/>
                <w:szCs w:val="28"/>
              </w:rPr>
            </w:pPr>
          </w:p>
        </w:tc>
        <w:tc>
          <w:tcPr>
            <w:tcW w:w="1561" w:type="dxa"/>
          </w:tcPr>
          <w:p w:rsidR="000C3662" w:rsidRPr="00F8207C" w:rsidRDefault="000C3662" w:rsidP="000C3662">
            <w:pPr>
              <w:rPr>
                <w:sz w:val="28"/>
                <w:szCs w:val="28"/>
              </w:rPr>
            </w:pPr>
            <w:r w:rsidRPr="00F8207C">
              <w:rPr>
                <w:sz w:val="28"/>
                <w:szCs w:val="28"/>
              </w:rPr>
              <w:t>Октябрь</w:t>
            </w:r>
          </w:p>
        </w:tc>
        <w:tc>
          <w:tcPr>
            <w:tcW w:w="6096" w:type="dxa"/>
          </w:tcPr>
          <w:p w:rsidR="000C3662" w:rsidRPr="00F8207C" w:rsidRDefault="000C3662" w:rsidP="000C3662">
            <w:pPr>
              <w:rPr>
                <w:sz w:val="28"/>
                <w:szCs w:val="28"/>
              </w:rPr>
            </w:pPr>
            <w:r w:rsidRPr="00F8207C">
              <w:rPr>
                <w:sz w:val="28"/>
                <w:szCs w:val="28"/>
              </w:rPr>
              <w:t>Оформление прогулочной площадки</w:t>
            </w:r>
          </w:p>
        </w:tc>
      </w:tr>
      <w:tr w:rsidR="000C3662" w:rsidRPr="00F8207C" w:rsidTr="00094E85">
        <w:tc>
          <w:tcPr>
            <w:tcW w:w="2516" w:type="dxa"/>
          </w:tcPr>
          <w:p w:rsidR="000C3662" w:rsidRPr="00F8207C" w:rsidRDefault="000C3662" w:rsidP="000C3662">
            <w:pPr>
              <w:rPr>
                <w:sz w:val="28"/>
                <w:szCs w:val="28"/>
              </w:rPr>
            </w:pPr>
          </w:p>
        </w:tc>
        <w:tc>
          <w:tcPr>
            <w:tcW w:w="1561" w:type="dxa"/>
          </w:tcPr>
          <w:p w:rsidR="000C3662" w:rsidRPr="00F8207C" w:rsidRDefault="000C3662" w:rsidP="000C3662">
            <w:pPr>
              <w:rPr>
                <w:sz w:val="28"/>
                <w:szCs w:val="28"/>
              </w:rPr>
            </w:pPr>
            <w:r w:rsidRPr="00F8207C">
              <w:rPr>
                <w:sz w:val="28"/>
                <w:szCs w:val="28"/>
              </w:rPr>
              <w:t xml:space="preserve">Декабрь </w:t>
            </w:r>
          </w:p>
        </w:tc>
        <w:tc>
          <w:tcPr>
            <w:tcW w:w="6096" w:type="dxa"/>
          </w:tcPr>
          <w:p w:rsidR="000C3662" w:rsidRPr="00F8207C" w:rsidRDefault="000C3662" w:rsidP="000C3662">
            <w:pPr>
              <w:rPr>
                <w:sz w:val="28"/>
                <w:szCs w:val="28"/>
              </w:rPr>
            </w:pPr>
            <w:r w:rsidRPr="00F8207C">
              <w:rPr>
                <w:sz w:val="28"/>
                <w:szCs w:val="28"/>
              </w:rPr>
              <w:t>Украшение группы к Новогодним праздникам</w:t>
            </w:r>
          </w:p>
          <w:p w:rsidR="000C3662" w:rsidRPr="00F8207C" w:rsidRDefault="000C3662" w:rsidP="000C3662">
            <w:pPr>
              <w:rPr>
                <w:sz w:val="28"/>
                <w:szCs w:val="28"/>
              </w:rPr>
            </w:pPr>
          </w:p>
        </w:tc>
      </w:tr>
      <w:tr w:rsidR="000C3662" w:rsidRPr="00F8207C" w:rsidTr="00094E85">
        <w:tc>
          <w:tcPr>
            <w:tcW w:w="2516" w:type="dxa"/>
          </w:tcPr>
          <w:p w:rsidR="000C3662" w:rsidRPr="00F8207C" w:rsidRDefault="000C3662" w:rsidP="000C3662">
            <w:pPr>
              <w:rPr>
                <w:sz w:val="28"/>
                <w:szCs w:val="28"/>
              </w:rPr>
            </w:pPr>
          </w:p>
        </w:tc>
        <w:tc>
          <w:tcPr>
            <w:tcW w:w="1561" w:type="dxa"/>
          </w:tcPr>
          <w:p w:rsidR="000C3662" w:rsidRPr="00F8207C" w:rsidRDefault="002F0A2E" w:rsidP="000C3662">
            <w:pPr>
              <w:rPr>
                <w:sz w:val="28"/>
                <w:szCs w:val="28"/>
              </w:rPr>
            </w:pPr>
            <w:r w:rsidRPr="00F8207C">
              <w:rPr>
                <w:sz w:val="28"/>
                <w:szCs w:val="28"/>
              </w:rPr>
              <w:t>Май</w:t>
            </w:r>
          </w:p>
        </w:tc>
        <w:tc>
          <w:tcPr>
            <w:tcW w:w="6096" w:type="dxa"/>
          </w:tcPr>
          <w:p w:rsidR="000C3662" w:rsidRPr="00F8207C" w:rsidRDefault="002F0A2E" w:rsidP="002F0A2E">
            <w:pPr>
              <w:rPr>
                <w:sz w:val="28"/>
                <w:szCs w:val="28"/>
              </w:rPr>
            </w:pPr>
            <w:r w:rsidRPr="00F8207C">
              <w:rPr>
                <w:sz w:val="28"/>
                <w:szCs w:val="28"/>
              </w:rPr>
              <w:t>Работа по ремонту и покраске малых форм на учас</w:t>
            </w:r>
            <w:r w:rsidR="00094E85" w:rsidRPr="00F8207C">
              <w:rPr>
                <w:sz w:val="28"/>
                <w:szCs w:val="28"/>
              </w:rPr>
              <w:t>т</w:t>
            </w:r>
            <w:r w:rsidRPr="00F8207C">
              <w:rPr>
                <w:sz w:val="28"/>
                <w:szCs w:val="28"/>
              </w:rPr>
              <w:t>ке</w:t>
            </w:r>
            <w:r w:rsidR="00094E85" w:rsidRPr="00F8207C">
              <w:rPr>
                <w:sz w:val="28"/>
                <w:szCs w:val="28"/>
              </w:rPr>
              <w:t>.</w:t>
            </w:r>
          </w:p>
        </w:tc>
      </w:tr>
    </w:tbl>
    <w:p w:rsidR="00094E85" w:rsidRPr="00F8207C" w:rsidRDefault="00094E85" w:rsidP="001A704A">
      <w:pPr>
        <w:tabs>
          <w:tab w:val="left" w:pos="3315"/>
        </w:tabs>
        <w:spacing w:after="0" w:line="240" w:lineRule="auto"/>
        <w:jc w:val="both"/>
        <w:rPr>
          <w:rFonts w:ascii="Times New Roman" w:eastAsia="Calibri" w:hAnsi="Times New Roman" w:cs="Times New Roman"/>
          <w:b/>
          <w:sz w:val="28"/>
          <w:szCs w:val="28"/>
        </w:rPr>
      </w:pPr>
    </w:p>
    <w:p w:rsidR="00094E85" w:rsidRPr="00F8207C" w:rsidRDefault="00094E85" w:rsidP="00094E85">
      <w:pPr>
        <w:rPr>
          <w:rFonts w:ascii="Times New Roman" w:eastAsia="Calibri" w:hAnsi="Times New Roman" w:cs="Times New Roman"/>
          <w:sz w:val="28"/>
          <w:szCs w:val="28"/>
        </w:rPr>
      </w:pPr>
    </w:p>
    <w:p w:rsidR="00C256CA" w:rsidRPr="00F8207C" w:rsidRDefault="00094E85" w:rsidP="00094E85">
      <w:pPr>
        <w:tabs>
          <w:tab w:val="left" w:pos="3663"/>
        </w:tabs>
        <w:rPr>
          <w:rFonts w:ascii="Times New Roman" w:eastAsia="Calibri" w:hAnsi="Times New Roman" w:cs="Times New Roman"/>
          <w:sz w:val="28"/>
          <w:szCs w:val="28"/>
        </w:rPr>
        <w:sectPr w:rsidR="00C256CA" w:rsidRPr="00F8207C" w:rsidSect="008F1AB3">
          <w:pgSz w:w="11906" w:h="16838" w:code="9"/>
          <w:pgMar w:top="1701" w:right="1134" w:bottom="1134" w:left="1134" w:header="709" w:footer="454" w:gutter="0"/>
          <w:cols w:space="708"/>
          <w:docGrid w:linePitch="360"/>
        </w:sectPr>
      </w:pPr>
      <w:r w:rsidRPr="00F8207C">
        <w:rPr>
          <w:rFonts w:ascii="Times New Roman" w:eastAsia="Calibri" w:hAnsi="Times New Roman" w:cs="Times New Roman"/>
          <w:noProof/>
          <w:sz w:val="28"/>
          <w:szCs w:val="28"/>
          <w:lang w:eastAsia="ru-RU"/>
        </w:rPr>
        <w:drawing>
          <wp:inline distT="0" distB="0" distL="0" distR="0">
            <wp:extent cx="6089650" cy="3628339"/>
            <wp:effectExtent l="0" t="0" r="0" b="0"/>
            <wp:docPr id="7" name="Рисунок 7" descr="D:\2 МЛАДШАЯ ГРУППА\Рабочая программа 2018-19\презен. портфолио\information_items_17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2 МЛАДШАЯ ГРУППА\Рабочая программа 2018-19\презен. портфолио\information_items_1703.jpg"/>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112251" cy="3641805"/>
                    </a:xfrm>
                    <a:prstGeom prst="rect">
                      <a:avLst/>
                    </a:prstGeom>
                    <a:noFill/>
                    <a:ln>
                      <a:noFill/>
                    </a:ln>
                  </pic:spPr>
                </pic:pic>
              </a:graphicData>
            </a:graphic>
          </wp:inline>
        </w:drawing>
      </w:r>
    </w:p>
    <w:p w:rsidR="00F10BC0" w:rsidRPr="00F8207C" w:rsidRDefault="00F10BC0" w:rsidP="001A704A">
      <w:pPr>
        <w:tabs>
          <w:tab w:val="left" w:pos="3315"/>
        </w:tabs>
        <w:spacing w:after="0" w:line="240" w:lineRule="auto"/>
        <w:jc w:val="both"/>
        <w:rPr>
          <w:rFonts w:ascii="Times New Roman" w:eastAsia="Calibri" w:hAnsi="Times New Roman" w:cs="Times New Roman"/>
          <w:b/>
          <w:sz w:val="28"/>
          <w:szCs w:val="28"/>
        </w:rPr>
      </w:pPr>
      <w:r w:rsidRPr="00F8207C">
        <w:rPr>
          <w:rFonts w:ascii="Times New Roman" w:eastAsia="Calibri" w:hAnsi="Times New Roman" w:cs="Times New Roman"/>
          <w:b/>
          <w:sz w:val="28"/>
          <w:szCs w:val="28"/>
        </w:rPr>
        <w:lastRenderedPageBreak/>
        <w:t>2.</w:t>
      </w:r>
      <w:r w:rsidR="00CF31E9" w:rsidRPr="00F8207C">
        <w:rPr>
          <w:rFonts w:ascii="Times New Roman" w:eastAsia="Calibri" w:hAnsi="Times New Roman" w:cs="Times New Roman"/>
          <w:b/>
          <w:sz w:val="28"/>
          <w:szCs w:val="28"/>
        </w:rPr>
        <w:t>8</w:t>
      </w:r>
      <w:r w:rsidRPr="00F8207C">
        <w:rPr>
          <w:rFonts w:ascii="Times New Roman" w:eastAsia="Calibri" w:hAnsi="Times New Roman" w:cs="Times New Roman"/>
          <w:b/>
          <w:sz w:val="28"/>
          <w:szCs w:val="28"/>
        </w:rPr>
        <w:t>. ВЗАИМОДЕЙСТВИЕ С СОЦИУМОМ</w:t>
      </w:r>
    </w:p>
    <w:p w:rsidR="00F10BC0" w:rsidRPr="00F8207C" w:rsidRDefault="00F10BC0" w:rsidP="001A704A">
      <w:pPr>
        <w:tabs>
          <w:tab w:val="left" w:pos="3315"/>
        </w:tabs>
        <w:spacing w:after="0" w:line="240" w:lineRule="auto"/>
        <w:jc w:val="both"/>
        <w:rPr>
          <w:rFonts w:ascii="Times New Roman" w:eastAsia="Calibri" w:hAnsi="Times New Roman" w:cs="Times New Roman"/>
          <w:b/>
          <w:sz w:val="28"/>
          <w:szCs w:val="28"/>
        </w:rPr>
      </w:pPr>
    </w:p>
    <w:p w:rsidR="00F10BC0" w:rsidRPr="00F8207C" w:rsidRDefault="00F10BC0" w:rsidP="001A704A">
      <w:pPr>
        <w:spacing w:after="0" w:line="240" w:lineRule="auto"/>
        <w:ind w:firstLine="567"/>
        <w:jc w:val="both"/>
        <w:rPr>
          <w:rFonts w:ascii="Times New Roman" w:eastAsia="Calibri" w:hAnsi="Times New Roman" w:cs="Times New Roman"/>
          <w:sz w:val="28"/>
          <w:szCs w:val="28"/>
          <w:lang w:eastAsia="ru-RU"/>
        </w:rPr>
      </w:pPr>
      <w:bookmarkStart w:id="34" w:name="_Toc347787580"/>
      <w:r w:rsidRPr="00F8207C">
        <w:rPr>
          <w:rFonts w:ascii="Times New Roman" w:eastAsia="Calibri" w:hAnsi="Times New Roman" w:cs="Times New Roman"/>
          <w:sz w:val="28"/>
          <w:szCs w:val="28"/>
          <w:lang w:eastAsia="ru-RU"/>
        </w:rPr>
        <w:t xml:space="preserve">Реализация образовательных задач, которые ставит перед собой МБДОУ «ДС № </w:t>
      </w:r>
      <w:r w:rsidR="000C3662" w:rsidRPr="00F8207C">
        <w:rPr>
          <w:rFonts w:ascii="Times New Roman" w:eastAsia="Calibri" w:hAnsi="Times New Roman" w:cs="Times New Roman"/>
          <w:sz w:val="28"/>
          <w:szCs w:val="28"/>
          <w:lang w:eastAsia="ru-RU"/>
        </w:rPr>
        <w:t>42</w:t>
      </w:r>
      <w:r w:rsidRPr="00F8207C">
        <w:rPr>
          <w:rFonts w:ascii="Times New Roman" w:eastAsia="Calibri" w:hAnsi="Times New Roman" w:cs="Times New Roman"/>
          <w:sz w:val="28"/>
          <w:szCs w:val="28"/>
          <w:lang w:eastAsia="ru-RU"/>
        </w:rPr>
        <w:t>», успешно осуществляется во взаимодействии с социальной средой, и у дошкольного учреждения накоплен немалый положительный опыт установления связей с социальными партнерами. Сотрудничество с ними помогает дошкольному учреждению обучать и воспитывать ребенка как творческую личность, адаптивную к общественным изменениям, ребенка, способного адекватно оценивать свои возможности и способности, ребенка, стремящегося к познанию и успешному обучению в совместную деятельность в целях реализации системы непрерывного образования, обучения и воспитания детей.</w:t>
      </w:r>
    </w:p>
    <w:p w:rsidR="00F10BC0" w:rsidRPr="00F8207C" w:rsidRDefault="00F10BC0" w:rsidP="001A704A">
      <w:pPr>
        <w:spacing w:after="0" w:line="240" w:lineRule="auto"/>
        <w:jc w:val="both"/>
        <w:rPr>
          <w:rFonts w:ascii="Times New Roman" w:eastAsia="Calibri" w:hAnsi="Times New Roman" w:cs="Times New Roman"/>
          <w:sz w:val="28"/>
          <w:szCs w:val="28"/>
          <w:lang w:eastAsia="ru-RU"/>
        </w:rPr>
      </w:pPr>
    </w:p>
    <w:p w:rsidR="00F10BC0" w:rsidRPr="00F8207C" w:rsidRDefault="00F10BC0" w:rsidP="001A704A">
      <w:pPr>
        <w:spacing w:after="0" w:line="240" w:lineRule="auto"/>
        <w:ind w:firstLine="567"/>
        <w:jc w:val="both"/>
        <w:rPr>
          <w:rFonts w:ascii="Times New Roman" w:eastAsia="Calibri" w:hAnsi="Times New Roman" w:cs="Times New Roman"/>
          <w:sz w:val="28"/>
          <w:szCs w:val="28"/>
          <w:lang w:eastAsia="ru-RU"/>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227"/>
        <w:gridCol w:w="3685"/>
        <w:gridCol w:w="3261"/>
      </w:tblGrid>
      <w:tr w:rsidR="00F10BC0" w:rsidRPr="00F8207C" w:rsidTr="00655BF1">
        <w:trPr>
          <w:trHeight w:val="464"/>
        </w:trPr>
        <w:tc>
          <w:tcPr>
            <w:tcW w:w="3227" w:type="dxa"/>
          </w:tcPr>
          <w:p w:rsidR="00F10BC0" w:rsidRPr="00F8207C" w:rsidRDefault="00F10BC0" w:rsidP="001A704A">
            <w:pPr>
              <w:spacing w:after="0" w:line="240" w:lineRule="auto"/>
              <w:jc w:val="both"/>
              <w:rPr>
                <w:rFonts w:ascii="Times New Roman" w:eastAsia="Calibri" w:hAnsi="Times New Roman" w:cs="Times New Roman"/>
                <w:b/>
                <w:bCs/>
                <w:sz w:val="28"/>
                <w:szCs w:val="28"/>
              </w:rPr>
            </w:pPr>
            <w:r w:rsidRPr="00F8207C">
              <w:rPr>
                <w:rFonts w:ascii="Times New Roman" w:eastAsia="Calibri" w:hAnsi="Times New Roman" w:cs="Times New Roman"/>
                <w:b/>
                <w:bCs/>
                <w:sz w:val="28"/>
                <w:szCs w:val="28"/>
              </w:rPr>
              <w:t>Наименование общественных организаций, учреждений</w:t>
            </w:r>
          </w:p>
        </w:tc>
        <w:tc>
          <w:tcPr>
            <w:tcW w:w="3685" w:type="dxa"/>
          </w:tcPr>
          <w:p w:rsidR="00F10BC0" w:rsidRPr="00F8207C" w:rsidRDefault="00F10BC0" w:rsidP="001A704A">
            <w:pPr>
              <w:spacing w:after="0" w:line="240" w:lineRule="auto"/>
              <w:jc w:val="both"/>
              <w:rPr>
                <w:rFonts w:ascii="Times New Roman" w:eastAsia="Calibri" w:hAnsi="Times New Roman" w:cs="Times New Roman"/>
                <w:b/>
                <w:bCs/>
                <w:sz w:val="28"/>
                <w:szCs w:val="28"/>
              </w:rPr>
            </w:pPr>
            <w:r w:rsidRPr="00F8207C">
              <w:rPr>
                <w:rFonts w:ascii="Times New Roman" w:eastAsia="Calibri" w:hAnsi="Times New Roman" w:cs="Times New Roman"/>
                <w:b/>
                <w:bCs/>
                <w:sz w:val="28"/>
                <w:szCs w:val="28"/>
              </w:rPr>
              <w:t>Формы сотрудничества</w:t>
            </w:r>
          </w:p>
        </w:tc>
        <w:tc>
          <w:tcPr>
            <w:tcW w:w="3261" w:type="dxa"/>
          </w:tcPr>
          <w:p w:rsidR="00F10BC0" w:rsidRPr="00F8207C" w:rsidRDefault="00F10BC0" w:rsidP="001A704A">
            <w:pPr>
              <w:spacing w:after="0" w:line="240" w:lineRule="auto"/>
              <w:jc w:val="both"/>
              <w:rPr>
                <w:rFonts w:ascii="Times New Roman" w:eastAsia="Calibri" w:hAnsi="Times New Roman" w:cs="Times New Roman"/>
                <w:b/>
                <w:bCs/>
                <w:sz w:val="28"/>
                <w:szCs w:val="28"/>
              </w:rPr>
            </w:pPr>
            <w:r w:rsidRPr="00F8207C">
              <w:rPr>
                <w:rFonts w:ascii="Times New Roman" w:eastAsia="Calibri" w:hAnsi="Times New Roman" w:cs="Times New Roman"/>
                <w:b/>
                <w:bCs/>
                <w:sz w:val="28"/>
                <w:szCs w:val="28"/>
              </w:rPr>
              <w:t>Периодичность</w:t>
            </w:r>
          </w:p>
          <w:p w:rsidR="00F10BC0" w:rsidRPr="00F8207C" w:rsidRDefault="00F10BC0" w:rsidP="001A704A">
            <w:pPr>
              <w:spacing w:after="0" w:line="240" w:lineRule="auto"/>
              <w:jc w:val="both"/>
              <w:rPr>
                <w:rFonts w:ascii="Times New Roman" w:eastAsia="Calibri" w:hAnsi="Times New Roman" w:cs="Times New Roman"/>
                <w:b/>
                <w:bCs/>
                <w:sz w:val="28"/>
                <w:szCs w:val="28"/>
              </w:rPr>
            </w:pPr>
          </w:p>
          <w:p w:rsidR="00F10BC0" w:rsidRPr="00F8207C" w:rsidRDefault="00F10BC0" w:rsidP="001A704A">
            <w:pPr>
              <w:spacing w:after="0" w:line="240" w:lineRule="auto"/>
              <w:jc w:val="both"/>
              <w:rPr>
                <w:rFonts w:ascii="Times New Roman" w:eastAsia="Calibri" w:hAnsi="Times New Roman" w:cs="Times New Roman"/>
                <w:b/>
                <w:bCs/>
                <w:sz w:val="28"/>
                <w:szCs w:val="28"/>
              </w:rPr>
            </w:pPr>
          </w:p>
        </w:tc>
      </w:tr>
      <w:tr w:rsidR="00F10BC0" w:rsidRPr="00F8207C" w:rsidTr="00655BF1">
        <w:trPr>
          <w:trHeight w:val="536"/>
        </w:trPr>
        <w:tc>
          <w:tcPr>
            <w:tcW w:w="3227" w:type="dxa"/>
          </w:tcPr>
          <w:p w:rsidR="00F10BC0" w:rsidRPr="00F8207C" w:rsidRDefault="000C3662" w:rsidP="001A704A">
            <w:pPr>
              <w:spacing w:after="0" w:line="240" w:lineRule="auto"/>
              <w:jc w:val="both"/>
              <w:rPr>
                <w:rFonts w:ascii="Times New Roman" w:eastAsia="Calibri" w:hAnsi="Times New Roman" w:cs="Times New Roman"/>
                <w:b/>
                <w:bCs/>
                <w:sz w:val="28"/>
                <w:szCs w:val="28"/>
              </w:rPr>
            </w:pPr>
            <w:r w:rsidRPr="00F8207C">
              <w:rPr>
                <w:rFonts w:ascii="Times New Roman" w:eastAsia="Calibri" w:hAnsi="Times New Roman" w:cs="Times New Roman"/>
                <w:b/>
                <w:bCs/>
                <w:sz w:val="28"/>
                <w:szCs w:val="28"/>
              </w:rPr>
              <w:t>ДИРО</w:t>
            </w:r>
          </w:p>
        </w:tc>
        <w:tc>
          <w:tcPr>
            <w:tcW w:w="3685" w:type="dxa"/>
          </w:tcPr>
          <w:p w:rsidR="00F10BC0" w:rsidRPr="00F8207C" w:rsidRDefault="00F10BC0" w:rsidP="001A704A">
            <w:pPr>
              <w:spacing w:after="0" w:line="240" w:lineRule="auto"/>
              <w:jc w:val="both"/>
              <w:rPr>
                <w:rFonts w:ascii="Times New Roman" w:eastAsia="Calibri" w:hAnsi="Times New Roman" w:cs="Times New Roman"/>
                <w:sz w:val="28"/>
                <w:szCs w:val="28"/>
              </w:rPr>
            </w:pPr>
            <w:r w:rsidRPr="00F8207C">
              <w:rPr>
                <w:rFonts w:ascii="Times New Roman" w:eastAsia="Calibri" w:hAnsi="Times New Roman" w:cs="Times New Roman"/>
                <w:sz w:val="28"/>
                <w:szCs w:val="28"/>
              </w:rPr>
              <w:t>Курсы  повышения квалификации, участие в смотрах, семинарах, конференциях, обмен опытом, посещение выставок</w:t>
            </w:r>
          </w:p>
        </w:tc>
        <w:tc>
          <w:tcPr>
            <w:tcW w:w="3261" w:type="dxa"/>
          </w:tcPr>
          <w:p w:rsidR="00F10BC0" w:rsidRPr="00F8207C" w:rsidRDefault="00F10BC0" w:rsidP="001A704A">
            <w:pPr>
              <w:spacing w:after="0" w:line="240" w:lineRule="auto"/>
              <w:jc w:val="both"/>
              <w:rPr>
                <w:rFonts w:ascii="Times New Roman" w:eastAsia="Calibri" w:hAnsi="Times New Roman" w:cs="Times New Roman"/>
                <w:b/>
                <w:bCs/>
                <w:sz w:val="28"/>
                <w:szCs w:val="28"/>
              </w:rPr>
            </w:pPr>
            <w:r w:rsidRPr="00F8207C">
              <w:rPr>
                <w:rFonts w:ascii="Times New Roman" w:eastAsia="Calibri" w:hAnsi="Times New Roman" w:cs="Times New Roman"/>
                <w:b/>
                <w:bCs/>
                <w:sz w:val="28"/>
                <w:szCs w:val="28"/>
              </w:rPr>
              <w:t>По плану МБД</w:t>
            </w:r>
            <w:r w:rsidR="000C3662" w:rsidRPr="00F8207C">
              <w:rPr>
                <w:rFonts w:ascii="Times New Roman" w:eastAsia="Calibri" w:hAnsi="Times New Roman" w:cs="Times New Roman"/>
                <w:b/>
                <w:bCs/>
                <w:sz w:val="28"/>
                <w:szCs w:val="28"/>
              </w:rPr>
              <w:t>У</w:t>
            </w:r>
            <w:r w:rsidRPr="00F8207C">
              <w:rPr>
                <w:rFonts w:ascii="Times New Roman" w:eastAsia="Calibri" w:hAnsi="Times New Roman" w:cs="Times New Roman"/>
                <w:b/>
                <w:bCs/>
                <w:sz w:val="28"/>
                <w:szCs w:val="28"/>
              </w:rPr>
              <w:t xml:space="preserve">, </w:t>
            </w:r>
            <w:r w:rsidR="000C3662" w:rsidRPr="00F8207C">
              <w:rPr>
                <w:rFonts w:ascii="Times New Roman" w:eastAsia="Calibri" w:hAnsi="Times New Roman" w:cs="Times New Roman"/>
                <w:b/>
                <w:bCs/>
                <w:sz w:val="28"/>
                <w:szCs w:val="28"/>
              </w:rPr>
              <w:t>ДИРО</w:t>
            </w:r>
          </w:p>
          <w:p w:rsidR="00F10BC0" w:rsidRPr="00F8207C" w:rsidRDefault="00F10BC0" w:rsidP="001A704A">
            <w:pPr>
              <w:spacing w:after="0" w:line="240" w:lineRule="auto"/>
              <w:jc w:val="both"/>
              <w:rPr>
                <w:rFonts w:ascii="Times New Roman" w:eastAsia="Calibri" w:hAnsi="Times New Roman" w:cs="Times New Roman"/>
                <w:b/>
                <w:bCs/>
                <w:sz w:val="28"/>
                <w:szCs w:val="28"/>
              </w:rPr>
            </w:pPr>
          </w:p>
        </w:tc>
      </w:tr>
      <w:tr w:rsidR="00F10BC0" w:rsidRPr="00F8207C" w:rsidTr="00655BF1">
        <w:trPr>
          <w:trHeight w:val="675"/>
        </w:trPr>
        <w:tc>
          <w:tcPr>
            <w:tcW w:w="3227" w:type="dxa"/>
          </w:tcPr>
          <w:p w:rsidR="00F10BC0" w:rsidRPr="00F8207C" w:rsidRDefault="00F10BC0" w:rsidP="001A704A">
            <w:pPr>
              <w:spacing w:after="0" w:line="240" w:lineRule="auto"/>
              <w:jc w:val="both"/>
              <w:rPr>
                <w:rFonts w:ascii="Times New Roman" w:eastAsia="Calibri" w:hAnsi="Times New Roman" w:cs="Times New Roman"/>
                <w:b/>
                <w:bCs/>
                <w:sz w:val="28"/>
                <w:szCs w:val="28"/>
              </w:rPr>
            </w:pPr>
            <w:r w:rsidRPr="00F8207C">
              <w:rPr>
                <w:rFonts w:ascii="Times New Roman" w:eastAsia="Calibri" w:hAnsi="Times New Roman" w:cs="Times New Roman"/>
                <w:b/>
                <w:bCs/>
                <w:sz w:val="28"/>
                <w:szCs w:val="28"/>
              </w:rPr>
              <w:t>ФГБОУ ВПО Дагестанский государственный  педагогический  университет</w:t>
            </w:r>
          </w:p>
        </w:tc>
        <w:tc>
          <w:tcPr>
            <w:tcW w:w="3685" w:type="dxa"/>
          </w:tcPr>
          <w:p w:rsidR="00F10BC0" w:rsidRPr="00F8207C" w:rsidRDefault="00F10BC0" w:rsidP="001A704A">
            <w:pPr>
              <w:spacing w:after="0" w:line="240" w:lineRule="auto"/>
              <w:jc w:val="both"/>
              <w:rPr>
                <w:rFonts w:ascii="Times New Roman" w:eastAsia="Calibri" w:hAnsi="Times New Roman" w:cs="Times New Roman"/>
                <w:sz w:val="28"/>
                <w:szCs w:val="28"/>
              </w:rPr>
            </w:pPr>
            <w:r w:rsidRPr="00F8207C">
              <w:rPr>
                <w:rFonts w:ascii="Times New Roman" w:eastAsia="Calibri" w:hAnsi="Times New Roman" w:cs="Times New Roman"/>
                <w:sz w:val="28"/>
                <w:szCs w:val="28"/>
              </w:rPr>
              <w:t>ДОО – база практики для будущих воспитателей; показательные занятия, круглые столы, конференции, семинары, проведение консультаций, уроки мастерства, обмен опытом</w:t>
            </w:r>
          </w:p>
        </w:tc>
        <w:tc>
          <w:tcPr>
            <w:tcW w:w="3261" w:type="dxa"/>
          </w:tcPr>
          <w:p w:rsidR="00F10BC0" w:rsidRPr="00F8207C" w:rsidRDefault="00F10BC0" w:rsidP="001A704A">
            <w:pPr>
              <w:spacing w:after="0" w:line="240" w:lineRule="auto"/>
              <w:ind w:right="-81"/>
              <w:jc w:val="both"/>
              <w:rPr>
                <w:rFonts w:ascii="Times New Roman" w:eastAsia="Calibri" w:hAnsi="Times New Roman" w:cs="Times New Roman"/>
                <w:b/>
                <w:bCs/>
                <w:sz w:val="28"/>
                <w:szCs w:val="28"/>
              </w:rPr>
            </w:pPr>
            <w:r w:rsidRPr="00F8207C">
              <w:rPr>
                <w:rFonts w:ascii="Times New Roman" w:eastAsia="Calibri" w:hAnsi="Times New Roman" w:cs="Times New Roman"/>
                <w:b/>
                <w:bCs/>
                <w:sz w:val="28"/>
                <w:szCs w:val="28"/>
              </w:rPr>
              <w:t>По  плану ДГПУ</w:t>
            </w:r>
          </w:p>
        </w:tc>
      </w:tr>
      <w:tr w:rsidR="00F10BC0" w:rsidRPr="00F8207C" w:rsidTr="00655BF1">
        <w:trPr>
          <w:trHeight w:val="506"/>
        </w:trPr>
        <w:tc>
          <w:tcPr>
            <w:tcW w:w="3227" w:type="dxa"/>
          </w:tcPr>
          <w:p w:rsidR="00F10BC0" w:rsidRPr="00F8207C" w:rsidRDefault="00F10BC0" w:rsidP="001A704A">
            <w:pPr>
              <w:spacing w:after="0" w:line="240" w:lineRule="auto"/>
              <w:jc w:val="both"/>
              <w:rPr>
                <w:rFonts w:ascii="Times New Roman" w:eastAsia="Calibri" w:hAnsi="Times New Roman" w:cs="Times New Roman"/>
                <w:b/>
                <w:bCs/>
                <w:sz w:val="28"/>
                <w:szCs w:val="28"/>
              </w:rPr>
            </w:pPr>
            <w:r w:rsidRPr="00F8207C">
              <w:rPr>
                <w:rFonts w:ascii="Times New Roman" w:eastAsia="Calibri" w:hAnsi="Times New Roman" w:cs="Times New Roman"/>
                <w:b/>
                <w:bCs/>
                <w:sz w:val="28"/>
                <w:szCs w:val="28"/>
              </w:rPr>
              <w:t>Дошкольные учреждения города  и района</w:t>
            </w:r>
          </w:p>
        </w:tc>
        <w:tc>
          <w:tcPr>
            <w:tcW w:w="3685" w:type="dxa"/>
          </w:tcPr>
          <w:p w:rsidR="00F10BC0" w:rsidRPr="00F8207C" w:rsidRDefault="00F10BC0" w:rsidP="001A704A">
            <w:pPr>
              <w:spacing w:after="0" w:line="240" w:lineRule="auto"/>
              <w:jc w:val="both"/>
              <w:rPr>
                <w:rFonts w:ascii="Times New Roman" w:eastAsia="Calibri" w:hAnsi="Times New Roman" w:cs="Times New Roman"/>
                <w:sz w:val="28"/>
                <w:szCs w:val="28"/>
              </w:rPr>
            </w:pPr>
            <w:r w:rsidRPr="00F8207C">
              <w:rPr>
                <w:rFonts w:ascii="Times New Roman" w:eastAsia="Calibri" w:hAnsi="Times New Roman" w:cs="Times New Roman"/>
                <w:sz w:val="28"/>
                <w:szCs w:val="28"/>
              </w:rPr>
              <w:t>Проведение методических объединений, консультации, методические встречи, обмен опытом</w:t>
            </w:r>
          </w:p>
        </w:tc>
        <w:tc>
          <w:tcPr>
            <w:tcW w:w="3261" w:type="dxa"/>
          </w:tcPr>
          <w:p w:rsidR="00F10BC0" w:rsidRPr="00F8207C" w:rsidRDefault="000C3662" w:rsidP="001A704A">
            <w:pPr>
              <w:spacing w:after="0" w:line="240" w:lineRule="auto"/>
              <w:jc w:val="both"/>
              <w:rPr>
                <w:rFonts w:ascii="Times New Roman" w:eastAsia="Calibri" w:hAnsi="Times New Roman" w:cs="Times New Roman"/>
                <w:b/>
                <w:bCs/>
                <w:sz w:val="28"/>
                <w:szCs w:val="28"/>
              </w:rPr>
            </w:pPr>
            <w:r w:rsidRPr="00F8207C">
              <w:rPr>
                <w:rFonts w:ascii="Times New Roman" w:eastAsia="Calibri" w:hAnsi="Times New Roman" w:cs="Times New Roman"/>
                <w:b/>
                <w:bCs/>
                <w:sz w:val="28"/>
                <w:szCs w:val="28"/>
              </w:rPr>
              <w:t xml:space="preserve">По плану УО, </w:t>
            </w:r>
            <w:r w:rsidR="00F10BC0" w:rsidRPr="00F8207C">
              <w:rPr>
                <w:rFonts w:ascii="Times New Roman" w:eastAsia="Calibri" w:hAnsi="Times New Roman" w:cs="Times New Roman"/>
                <w:b/>
                <w:bCs/>
                <w:sz w:val="28"/>
                <w:szCs w:val="28"/>
              </w:rPr>
              <w:t>КМО</w:t>
            </w:r>
          </w:p>
        </w:tc>
      </w:tr>
      <w:tr w:rsidR="00F10BC0" w:rsidRPr="00F8207C" w:rsidTr="00655BF1">
        <w:trPr>
          <w:trHeight w:val="675"/>
        </w:trPr>
        <w:tc>
          <w:tcPr>
            <w:tcW w:w="3227" w:type="dxa"/>
          </w:tcPr>
          <w:p w:rsidR="00F10BC0" w:rsidRPr="00F8207C" w:rsidRDefault="00F10BC0" w:rsidP="000C3662">
            <w:pPr>
              <w:spacing w:after="0" w:line="240" w:lineRule="auto"/>
              <w:jc w:val="both"/>
              <w:rPr>
                <w:rFonts w:ascii="Times New Roman" w:eastAsia="Calibri" w:hAnsi="Times New Roman" w:cs="Times New Roman"/>
                <w:b/>
                <w:bCs/>
                <w:sz w:val="28"/>
                <w:szCs w:val="28"/>
              </w:rPr>
            </w:pPr>
            <w:r w:rsidRPr="00F8207C">
              <w:rPr>
                <w:rFonts w:ascii="Times New Roman" w:eastAsia="Calibri" w:hAnsi="Times New Roman" w:cs="Times New Roman"/>
                <w:b/>
                <w:bCs/>
                <w:sz w:val="28"/>
                <w:szCs w:val="28"/>
              </w:rPr>
              <w:t xml:space="preserve">ГМУ МБУЗ «Детская поликлиника </w:t>
            </w:r>
          </w:p>
        </w:tc>
        <w:tc>
          <w:tcPr>
            <w:tcW w:w="3685" w:type="dxa"/>
          </w:tcPr>
          <w:p w:rsidR="00F10BC0" w:rsidRPr="00F8207C" w:rsidRDefault="00F10BC0" w:rsidP="001A704A">
            <w:pPr>
              <w:spacing w:after="0" w:line="240" w:lineRule="auto"/>
              <w:jc w:val="both"/>
              <w:rPr>
                <w:rFonts w:ascii="Times New Roman" w:eastAsia="Calibri" w:hAnsi="Times New Roman" w:cs="Times New Roman"/>
                <w:sz w:val="28"/>
                <w:szCs w:val="28"/>
              </w:rPr>
            </w:pPr>
            <w:r w:rsidRPr="00F8207C">
              <w:rPr>
                <w:rFonts w:ascii="Times New Roman" w:eastAsia="Calibri" w:hAnsi="Times New Roman" w:cs="Times New Roman"/>
                <w:sz w:val="28"/>
                <w:szCs w:val="28"/>
              </w:rPr>
              <w:t>-проведение медицинского обследования;</w:t>
            </w:r>
          </w:p>
          <w:p w:rsidR="00F10BC0" w:rsidRPr="00F8207C" w:rsidRDefault="00F10BC0" w:rsidP="001A704A">
            <w:pPr>
              <w:spacing w:after="0" w:line="240" w:lineRule="auto"/>
              <w:jc w:val="both"/>
              <w:rPr>
                <w:rFonts w:ascii="Times New Roman" w:eastAsia="Calibri" w:hAnsi="Times New Roman" w:cs="Times New Roman"/>
                <w:sz w:val="28"/>
                <w:szCs w:val="28"/>
              </w:rPr>
            </w:pPr>
            <w:r w:rsidRPr="00F8207C">
              <w:rPr>
                <w:rFonts w:ascii="Times New Roman" w:eastAsia="Calibri" w:hAnsi="Times New Roman" w:cs="Times New Roman"/>
                <w:sz w:val="28"/>
                <w:szCs w:val="28"/>
              </w:rPr>
              <w:t xml:space="preserve">-связь медицинских работников по вопросам заболеваемости и профилактики </w:t>
            </w:r>
            <w:r w:rsidRPr="00F8207C">
              <w:rPr>
                <w:rFonts w:ascii="Times New Roman" w:eastAsia="Calibri" w:hAnsi="Times New Roman" w:cs="Times New Roman"/>
                <w:sz w:val="28"/>
                <w:szCs w:val="28"/>
              </w:rPr>
              <w:lastRenderedPageBreak/>
              <w:t>(консультирование)</w:t>
            </w:r>
          </w:p>
        </w:tc>
        <w:tc>
          <w:tcPr>
            <w:tcW w:w="3261" w:type="dxa"/>
          </w:tcPr>
          <w:p w:rsidR="00F10BC0" w:rsidRPr="00F8207C" w:rsidRDefault="00F10BC0" w:rsidP="001A704A">
            <w:pPr>
              <w:spacing w:after="0" w:line="240" w:lineRule="auto"/>
              <w:jc w:val="both"/>
              <w:rPr>
                <w:rFonts w:ascii="Times New Roman" w:eastAsia="Calibri" w:hAnsi="Times New Roman" w:cs="Times New Roman"/>
                <w:b/>
                <w:bCs/>
                <w:sz w:val="28"/>
                <w:szCs w:val="28"/>
              </w:rPr>
            </w:pPr>
            <w:r w:rsidRPr="00F8207C">
              <w:rPr>
                <w:rFonts w:ascii="Times New Roman" w:eastAsia="Calibri" w:hAnsi="Times New Roman" w:cs="Times New Roman"/>
                <w:b/>
                <w:bCs/>
                <w:sz w:val="28"/>
                <w:szCs w:val="28"/>
              </w:rPr>
              <w:lastRenderedPageBreak/>
              <w:t>В течение года по плану</w:t>
            </w:r>
          </w:p>
        </w:tc>
      </w:tr>
      <w:tr w:rsidR="00F10BC0" w:rsidRPr="00F8207C" w:rsidTr="00655BF1">
        <w:trPr>
          <w:trHeight w:val="347"/>
        </w:trPr>
        <w:tc>
          <w:tcPr>
            <w:tcW w:w="3227" w:type="dxa"/>
          </w:tcPr>
          <w:p w:rsidR="00F10BC0" w:rsidRPr="00F8207C" w:rsidRDefault="00F10BC0" w:rsidP="001A704A">
            <w:pPr>
              <w:spacing w:after="0" w:line="240" w:lineRule="auto"/>
              <w:jc w:val="both"/>
              <w:rPr>
                <w:rFonts w:ascii="Times New Roman" w:eastAsia="Calibri" w:hAnsi="Times New Roman" w:cs="Times New Roman"/>
                <w:b/>
                <w:bCs/>
                <w:sz w:val="28"/>
                <w:szCs w:val="28"/>
              </w:rPr>
            </w:pPr>
            <w:r w:rsidRPr="00F8207C">
              <w:rPr>
                <w:rFonts w:ascii="Times New Roman" w:eastAsia="Calibri" w:hAnsi="Times New Roman" w:cs="Times New Roman"/>
                <w:b/>
                <w:bCs/>
                <w:sz w:val="28"/>
                <w:szCs w:val="28"/>
              </w:rPr>
              <w:lastRenderedPageBreak/>
              <w:t>Театральные коллективы</w:t>
            </w:r>
          </w:p>
          <w:p w:rsidR="00F10BC0" w:rsidRPr="00F8207C" w:rsidRDefault="00F10BC0" w:rsidP="001A704A">
            <w:pPr>
              <w:spacing w:after="0" w:line="240" w:lineRule="auto"/>
              <w:jc w:val="both"/>
              <w:rPr>
                <w:rFonts w:ascii="Times New Roman" w:eastAsia="Calibri" w:hAnsi="Times New Roman" w:cs="Times New Roman"/>
                <w:b/>
                <w:bCs/>
                <w:sz w:val="28"/>
                <w:szCs w:val="28"/>
              </w:rPr>
            </w:pPr>
          </w:p>
        </w:tc>
        <w:tc>
          <w:tcPr>
            <w:tcW w:w="3685" w:type="dxa"/>
          </w:tcPr>
          <w:p w:rsidR="00F10BC0" w:rsidRPr="00F8207C" w:rsidRDefault="00F10BC0" w:rsidP="001A704A">
            <w:pPr>
              <w:spacing w:after="0" w:line="240" w:lineRule="auto"/>
              <w:jc w:val="both"/>
              <w:rPr>
                <w:rFonts w:ascii="Times New Roman" w:eastAsia="Calibri" w:hAnsi="Times New Roman" w:cs="Times New Roman"/>
                <w:sz w:val="28"/>
                <w:szCs w:val="28"/>
              </w:rPr>
            </w:pPr>
            <w:r w:rsidRPr="00F8207C">
              <w:rPr>
                <w:rFonts w:ascii="Times New Roman" w:eastAsia="Calibri" w:hAnsi="Times New Roman" w:cs="Times New Roman"/>
                <w:sz w:val="28"/>
                <w:szCs w:val="28"/>
              </w:rPr>
              <w:t>Показ театрализованных постановок на базе ДОО</w:t>
            </w:r>
          </w:p>
        </w:tc>
        <w:tc>
          <w:tcPr>
            <w:tcW w:w="3261" w:type="dxa"/>
          </w:tcPr>
          <w:p w:rsidR="00F10BC0" w:rsidRPr="00F8207C" w:rsidRDefault="00F10BC0" w:rsidP="001A704A">
            <w:pPr>
              <w:spacing w:after="0" w:line="240" w:lineRule="auto"/>
              <w:jc w:val="both"/>
              <w:rPr>
                <w:rFonts w:ascii="Times New Roman" w:eastAsia="Calibri" w:hAnsi="Times New Roman" w:cs="Times New Roman"/>
                <w:b/>
                <w:bCs/>
                <w:sz w:val="28"/>
                <w:szCs w:val="28"/>
              </w:rPr>
            </w:pPr>
            <w:r w:rsidRPr="00F8207C">
              <w:rPr>
                <w:rFonts w:ascii="Times New Roman" w:eastAsia="Calibri" w:hAnsi="Times New Roman" w:cs="Times New Roman"/>
                <w:b/>
                <w:bCs/>
                <w:sz w:val="28"/>
                <w:szCs w:val="28"/>
              </w:rPr>
              <w:t>В течение года по плану</w:t>
            </w:r>
          </w:p>
        </w:tc>
      </w:tr>
      <w:tr w:rsidR="00F10BC0" w:rsidRPr="00F8207C" w:rsidTr="00655BF1">
        <w:trPr>
          <w:trHeight w:val="347"/>
        </w:trPr>
        <w:tc>
          <w:tcPr>
            <w:tcW w:w="3227" w:type="dxa"/>
          </w:tcPr>
          <w:p w:rsidR="00F10BC0" w:rsidRPr="00F8207C" w:rsidRDefault="00F10BC0" w:rsidP="001A704A">
            <w:pPr>
              <w:spacing w:after="0" w:line="240" w:lineRule="auto"/>
              <w:jc w:val="both"/>
              <w:rPr>
                <w:rFonts w:ascii="Times New Roman" w:eastAsia="Calibri" w:hAnsi="Times New Roman" w:cs="Times New Roman"/>
                <w:b/>
                <w:bCs/>
                <w:sz w:val="28"/>
                <w:szCs w:val="28"/>
              </w:rPr>
            </w:pPr>
            <w:r w:rsidRPr="00F8207C">
              <w:rPr>
                <w:rFonts w:ascii="Times New Roman" w:eastAsia="Calibri" w:hAnsi="Times New Roman" w:cs="Times New Roman"/>
                <w:b/>
                <w:bCs/>
                <w:sz w:val="28"/>
                <w:szCs w:val="28"/>
              </w:rPr>
              <w:t>Пожарная часть</w:t>
            </w:r>
          </w:p>
        </w:tc>
        <w:tc>
          <w:tcPr>
            <w:tcW w:w="3685" w:type="dxa"/>
          </w:tcPr>
          <w:p w:rsidR="00F10BC0" w:rsidRPr="00F8207C" w:rsidRDefault="00F10BC0" w:rsidP="001A704A">
            <w:pPr>
              <w:spacing w:after="0" w:line="240" w:lineRule="auto"/>
              <w:jc w:val="both"/>
              <w:rPr>
                <w:rFonts w:ascii="Times New Roman" w:eastAsia="Calibri" w:hAnsi="Times New Roman" w:cs="Times New Roman"/>
                <w:sz w:val="28"/>
                <w:szCs w:val="28"/>
              </w:rPr>
            </w:pPr>
            <w:r w:rsidRPr="00F8207C">
              <w:rPr>
                <w:rFonts w:ascii="Times New Roman" w:eastAsia="Calibri" w:hAnsi="Times New Roman" w:cs="Times New Roman"/>
                <w:sz w:val="28"/>
                <w:szCs w:val="28"/>
              </w:rPr>
              <w:t>Экскурсии, встречи с работниками пожарной части, конкурсы по ППБ, консультации, инструктажи.</w:t>
            </w:r>
          </w:p>
        </w:tc>
        <w:tc>
          <w:tcPr>
            <w:tcW w:w="3261" w:type="dxa"/>
          </w:tcPr>
          <w:p w:rsidR="00F10BC0" w:rsidRPr="00F8207C" w:rsidRDefault="00F10BC0" w:rsidP="001A704A">
            <w:pPr>
              <w:spacing w:after="0" w:line="240" w:lineRule="auto"/>
              <w:jc w:val="both"/>
              <w:rPr>
                <w:rFonts w:ascii="Times New Roman" w:eastAsia="Calibri" w:hAnsi="Times New Roman" w:cs="Times New Roman"/>
                <w:b/>
                <w:bCs/>
                <w:sz w:val="28"/>
                <w:szCs w:val="28"/>
              </w:rPr>
            </w:pPr>
            <w:r w:rsidRPr="00F8207C">
              <w:rPr>
                <w:rFonts w:ascii="Times New Roman" w:eastAsia="Calibri" w:hAnsi="Times New Roman" w:cs="Times New Roman"/>
                <w:b/>
                <w:bCs/>
                <w:sz w:val="28"/>
                <w:szCs w:val="28"/>
              </w:rPr>
              <w:t>По плану</w:t>
            </w:r>
          </w:p>
        </w:tc>
      </w:tr>
      <w:tr w:rsidR="00F10BC0" w:rsidRPr="00F8207C" w:rsidTr="00655BF1">
        <w:trPr>
          <w:trHeight w:val="503"/>
        </w:trPr>
        <w:tc>
          <w:tcPr>
            <w:tcW w:w="3227" w:type="dxa"/>
          </w:tcPr>
          <w:p w:rsidR="00F10BC0" w:rsidRPr="00F8207C" w:rsidRDefault="00F10BC0" w:rsidP="001A704A">
            <w:pPr>
              <w:spacing w:after="0" w:line="240" w:lineRule="auto"/>
              <w:jc w:val="both"/>
              <w:rPr>
                <w:rFonts w:ascii="Times New Roman" w:eastAsia="Calibri" w:hAnsi="Times New Roman" w:cs="Times New Roman"/>
                <w:b/>
                <w:bCs/>
                <w:sz w:val="28"/>
                <w:szCs w:val="28"/>
              </w:rPr>
            </w:pPr>
            <w:r w:rsidRPr="00F8207C">
              <w:rPr>
                <w:rFonts w:ascii="Times New Roman" w:eastAsia="Calibri" w:hAnsi="Times New Roman" w:cs="Times New Roman"/>
                <w:b/>
                <w:bCs/>
                <w:sz w:val="28"/>
                <w:szCs w:val="28"/>
              </w:rPr>
              <w:t>ГИББД</w:t>
            </w:r>
          </w:p>
          <w:p w:rsidR="00F10BC0" w:rsidRPr="00F8207C" w:rsidRDefault="00F10BC0" w:rsidP="001A704A">
            <w:pPr>
              <w:spacing w:after="0" w:line="240" w:lineRule="auto"/>
              <w:jc w:val="both"/>
              <w:rPr>
                <w:rFonts w:ascii="Times New Roman" w:eastAsia="Calibri" w:hAnsi="Times New Roman" w:cs="Times New Roman"/>
                <w:b/>
                <w:bCs/>
                <w:sz w:val="28"/>
                <w:szCs w:val="28"/>
              </w:rPr>
            </w:pPr>
          </w:p>
          <w:p w:rsidR="00F10BC0" w:rsidRPr="00F8207C" w:rsidRDefault="00F10BC0" w:rsidP="001A704A">
            <w:pPr>
              <w:spacing w:after="0" w:line="240" w:lineRule="auto"/>
              <w:jc w:val="both"/>
              <w:rPr>
                <w:rFonts w:ascii="Times New Roman" w:eastAsia="Calibri" w:hAnsi="Times New Roman" w:cs="Times New Roman"/>
                <w:b/>
                <w:bCs/>
                <w:sz w:val="28"/>
                <w:szCs w:val="28"/>
              </w:rPr>
            </w:pPr>
          </w:p>
        </w:tc>
        <w:tc>
          <w:tcPr>
            <w:tcW w:w="3685" w:type="dxa"/>
          </w:tcPr>
          <w:p w:rsidR="00F10BC0" w:rsidRPr="00F8207C" w:rsidRDefault="00F10BC0" w:rsidP="001A704A">
            <w:pPr>
              <w:spacing w:after="0" w:line="240" w:lineRule="auto"/>
              <w:jc w:val="both"/>
              <w:rPr>
                <w:rFonts w:ascii="Times New Roman" w:eastAsia="Calibri" w:hAnsi="Times New Roman" w:cs="Times New Roman"/>
                <w:sz w:val="28"/>
                <w:szCs w:val="28"/>
              </w:rPr>
            </w:pPr>
            <w:r w:rsidRPr="00F8207C">
              <w:rPr>
                <w:rFonts w:ascii="Times New Roman" w:eastAsia="Calibri" w:hAnsi="Times New Roman" w:cs="Times New Roman"/>
                <w:sz w:val="28"/>
                <w:szCs w:val="28"/>
              </w:rPr>
              <w:t>проведение бесед с детьми по правилам</w:t>
            </w:r>
          </w:p>
          <w:p w:rsidR="00F10BC0" w:rsidRPr="00F8207C" w:rsidRDefault="00F10BC0" w:rsidP="001A704A">
            <w:pPr>
              <w:spacing w:after="0" w:line="240" w:lineRule="auto"/>
              <w:jc w:val="both"/>
              <w:rPr>
                <w:rFonts w:ascii="Times New Roman" w:eastAsia="Calibri" w:hAnsi="Times New Roman" w:cs="Times New Roman"/>
                <w:sz w:val="28"/>
                <w:szCs w:val="28"/>
              </w:rPr>
            </w:pPr>
            <w:r w:rsidRPr="00F8207C">
              <w:rPr>
                <w:rFonts w:ascii="Times New Roman" w:eastAsia="Calibri" w:hAnsi="Times New Roman" w:cs="Times New Roman"/>
                <w:sz w:val="28"/>
                <w:szCs w:val="28"/>
              </w:rPr>
              <w:t>дорожного движения, участие в выставках, смотрах-конкурсах</w:t>
            </w:r>
          </w:p>
        </w:tc>
        <w:tc>
          <w:tcPr>
            <w:tcW w:w="3261" w:type="dxa"/>
          </w:tcPr>
          <w:p w:rsidR="00F10BC0" w:rsidRPr="00F8207C" w:rsidRDefault="00F10BC0" w:rsidP="001A704A">
            <w:pPr>
              <w:spacing w:after="0" w:line="240" w:lineRule="auto"/>
              <w:jc w:val="both"/>
              <w:rPr>
                <w:rFonts w:ascii="Times New Roman" w:eastAsia="Calibri" w:hAnsi="Times New Roman" w:cs="Times New Roman"/>
                <w:b/>
                <w:bCs/>
                <w:sz w:val="28"/>
                <w:szCs w:val="28"/>
              </w:rPr>
            </w:pPr>
            <w:r w:rsidRPr="00F8207C">
              <w:rPr>
                <w:rFonts w:ascii="Times New Roman" w:eastAsia="Calibri" w:hAnsi="Times New Roman" w:cs="Times New Roman"/>
                <w:b/>
                <w:bCs/>
                <w:sz w:val="28"/>
                <w:szCs w:val="28"/>
              </w:rPr>
              <w:t>По плану</w:t>
            </w:r>
          </w:p>
        </w:tc>
      </w:tr>
      <w:tr w:rsidR="00F10BC0" w:rsidRPr="00F8207C" w:rsidTr="00655BF1">
        <w:trPr>
          <w:trHeight w:val="503"/>
        </w:trPr>
        <w:tc>
          <w:tcPr>
            <w:tcW w:w="3227" w:type="dxa"/>
          </w:tcPr>
          <w:p w:rsidR="00F10BC0" w:rsidRPr="00F8207C" w:rsidRDefault="00F10BC0" w:rsidP="001A704A">
            <w:pPr>
              <w:spacing w:after="0" w:line="240" w:lineRule="auto"/>
              <w:jc w:val="both"/>
              <w:rPr>
                <w:rFonts w:ascii="Times New Roman" w:eastAsia="Calibri" w:hAnsi="Times New Roman" w:cs="Times New Roman"/>
                <w:b/>
                <w:bCs/>
                <w:sz w:val="28"/>
                <w:szCs w:val="28"/>
              </w:rPr>
            </w:pPr>
            <w:r w:rsidRPr="00F8207C">
              <w:rPr>
                <w:rFonts w:ascii="Times New Roman" w:eastAsia="Calibri" w:hAnsi="Times New Roman" w:cs="Times New Roman"/>
                <w:b/>
                <w:bCs/>
                <w:sz w:val="28"/>
                <w:szCs w:val="28"/>
              </w:rPr>
              <w:t>ГБОУ ДОД «Детско-юношеская автошкола»</w:t>
            </w:r>
          </w:p>
        </w:tc>
        <w:tc>
          <w:tcPr>
            <w:tcW w:w="3685" w:type="dxa"/>
          </w:tcPr>
          <w:p w:rsidR="00F10BC0" w:rsidRPr="00F8207C" w:rsidRDefault="00F10BC0" w:rsidP="001A704A">
            <w:pPr>
              <w:spacing w:after="0" w:line="240" w:lineRule="auto"/>
              <w:jc w:val="both"/>
              <w:rPr>
                <w:rFonts w:ascii="Times New Roman" w:eastAsia="Calibri" w:hAnsi="Times New Roman" w:cs="Times New Roman"/>
                <w:sz w:val="28"/>
                <w:szCs w:val="28"/>
              </w:rPr>
            </w:pPr>
            <w:r w:rsidRPr="00F8207C">
              <w:rPr>
                <w:rFonts w:ascii="Times New Roman" w:eastAsia="Calibri" w:hAnsi="Times New Roman" w:cs="Times New Roman"/>
                <w:sz w:val="28"/>
                <w:szCs w:val="28"/>
              </w:rPr>
              <w:t>Проведение уроков безопасности в ДОО отрядами юных инспекторов движения по программе «Дорожная грамота», методическая помощь в организации и проведении массовых мероприятий по профилактике ДДТТ</w:t>
            </w:r>
          </w:p>
        </w:tc>
        <w:tc>
          <w:tcPr>
            <w:tcW w:w="3261" w:type="dxa"/>
          </w:tcPr>
          <w:p w:rsidR="00F10BC0" w:rsidRPr="00F8207C" w:rsidRDefault="00F10BC0" w:rsidP="001A704A">
            <w:pPr>
              <w:spacing w:after="0" w:line="240" w:lineRule="auto"/>
              <w:jc w:val="both"/>
              <w:rPr>
                <w:rFonts w:ascii="Times New Roman" w:eastAsia="Calibri" w:hAnsi="Times New Roman" w:cs="Times New Roman"/>
                <w:b/>
                <w:bCs/>
                <w:sz w:val="28"/>
                <w:szCs w:val="28"/>
              </w:rPr>
            </w:pPr>
            <w:r w:rsidRPr="00F8207C">
              <w:rPr>
                <w:rFonts w:ascii="Times New Roman" w:eastAsia="Calibri" w:hAnsi="Times New Roman" w:cs="Times New Roman"/>
                <w:b/>
                <w:bCs/>
                <w:sz w:val="28"/>
                <w:szCs w:val="28"/>
              </w:rPr>
              <w:t>В течение года по плану</w:t>
            </w:r>
          </w:p>
        </w:tc>
      </w:tr>
      <w:tr w:rsidR="00F10BC0" w:rsidRPr="00F8207C" w:rsidTr="00655BF1">
        <w:trPr>
          <w:trHeight w:val="533"/>
        </w:trPr>
        <w:tc>
          <w:tcPr>
            <w:tcW w:w="3227" w:type="dxa"/>
          </w:tcPr>
          <w:p w:rsidR="00F10BC0" w:rsidRPr="00F8207C" w:rsidRDefault="00F10BC0" w:rsidP="001A704A">
            <w:pPr>
              <w:spacing w:after="0" w:line="240" w:lineRule="auto"/>
              <w:jc w:val="both"/>
              <w:rPr>
                <w:rFonts w:ascii="Times New Roman" w:eastAsia="Calibri" w:hAnsi="Times New Roman" w:cs="Times New Roman"/>
                <w:b/>
                <w:bCs/>
                <w:sz w:val="28"/>
                <w:szCs w:val="28"/>
              </w:rPr>
            </w:pPr>
            <w:r w:rsidRPr="00F8207C">
              <w:rPr>
                <w:rFonts w:ascii="Times New Roman" w:eastAsia="Calibri" w:hAnsi="Times New Roman" w:cs="Times New Roman"/>
                <w:b/>
                <w:bCs/>
                <w:sz w:val="28"/>
                <w:szCs w:val="28"/>
              </w:rPr>
              <w:t>Газета «Столичное образование»</w:t>
            </w:r>
          </w:p>
        </w:tc>
        <w:tc>
          <w:tcPr>
            <w:tcW w:w="3685" w:type="dxa"/>
          </w:tcPr>
          <w:p w:rsidR="00F10BC0" w:rsidRPr="00F8207C" w:rsidRDefault="00F10BC0" w:rsidP="001A704A">
            <w:pPr>
              <w:spacing w:after="0" w:line="240" w:lineRule="auto"/>
              <w:jc w:val="both"/>
              <w:rPr>
                <w:rFonts w:ascii="Times New Roman" w:eastAsia="Calibri" w:hAnsi="Times New Roman" w:cs="Times New Roman"/>
                <w:b/>
                <w:bCs/>
                <w:sz w:val="28"/>
                <w:szCs w:val="28"/>
              </w:rPr>
            </w:pPr>
            <w:r w:rsidRPr="00F8207C">
              <w:rPr>
                <w:rFonts w:ascii="Times New Roman" w:eastAsia="Calibri" w:hAnsi="Times New Roman" w:cs="Times New Roman"/>
                <w:b/>
                <w:bCs/>
                <w:sz w:val="28"/>
                <w:szCs w:val="28"/>
              </w:rPr>
              <w:t>Публикации в газетах</w:t>
            </w:r>
          </w:p>
        </w:tc>
        <w:tc>
          <w:tcPr>
            <w:tcW w:w="3261" w:type="dxa"/>
          </w:tcPr>
          <w:p w:rsidR="00F10BC0" w:rsidRPr="00F8207C" w:rsidRDefault="00F10BC0" w:rsidP="001A704A">
            <w:pPr>
              <w:spacing w:after="0" w:line="240" w:lineRule="auto"/>
              <w:jc w:val="both"/>
              <w:rPr>
                <w:rFonts w:ascii="Times New Roman" w:eastAsia="Calibri" w:hAnsi="Times New Roman" w:cs="Times New Roman"/>
                <w:b/>
                <w:bCs/>
                <w:sz w:val="28"/>
                <w:szCs w:val="28"/>
              </w:rPr>
            </w:pPr>
            <w:r w:rsidRPr="00F8207C">
              <w:rPr>
                <w:rFonts w:ascii="Times New Roman" w:eastAsia="Calibri" w:hAnsi="Times New Roman" w:cs="Times New Roman"/>
                <w:b/>
                <w:bCs/>
                <w:sz w:val="28"/>
                <w:szCs w:val="28"/>
              </w:rPr>
              <w:t>По мере необходимости</w:t>
            </w:r>
          </w:p>
        </w:tc>
      </w:tr>
      <w:tr w:rsidR="00655BF1" w:rsidRPr="00F8207C" w:rsidTr="00655BF1">
        <w:trPr>
          <w:trHeight w:val="533"/>
        </w:trPr>
        <w:tc>
          <w:tcPr>
            <w:tcW w:w="3227" w:type="dxa"/>
          </w:tcPr>
          <w:p w:rsidR="00655BF1" w:rsidRPr="00F8207C" w:rsidRDefault="00655BF1" w:rsidP="001A704A">
            <w:pPr>
              <w:spacing w:after="0" w:line="240" w:lineRule="auto"/>
              <w:jc w:val="both"/>
              <w:rPr>
                <w:rFonts w:ascii="Times New Roman" w:eastAsia="Calibri" w:hAnsi="Times New Roman" w:cs="Times New Roman"/>
                <w:b/>
                <w:bCs/>
                <w:sz w:val="28"/>
                <w:szCs w:val="28"/>
              </w:rPr>
            </w:pPr>
          </w:p>
        </w:tc>
        <w:tc>
          <w:tcPr>
            <w:tcW w:w="3685" w:type="dxa"/>
          </w:tcPr>
          <w:p w:rsidR="00655BF1" w:rsidRPr="00F8207C" w:rsidRDefault="00655BF1" w:rsidP="001A704A">
            <w:pPr>
              <w:spacing w:after="0" w:line="240" w:lineRule="auto"/>
              <w:jc w:val="both"/>
              <w:rPr>
                <w:rFonts w:ascii="Times New Roman" w:eastAsia="Calibri" w:hAnsi="Times New Roman" w:cs="Times New Roman"/>
                <w:b/>
                <w:bCs/>
                <w:sz w:val="28"/>
                <w:szCs w:val="28"/>
              </w:rPr>
            </w:pPr>
          </w:p>
        </w:tc>
        <w:tc>
          <w:tcPr>
            <w:tcW w:w="3261" w:type="dxa"/>
          </w:tcPr>
          <w:p w:rsidR="00655BF1" w:rsidRPr="00F8207C" w:rsidRDefault="00655BF1" w:rsidP="001A704A">
            <w:pPr>
              <w:spacing w:after="0" w:line="240" w:lineRule="auto"/>
              <w:jc w:val="both"/>
              <w:rPr>
                <w:rFonts w:ascii="Times New Roman" w:eastAsia="Calibri" w:hAnsi="Times New Roman" w:cs="Times New Roman"/>
                <w:b/>
                <w:bCs/>
                <w:sz w:val="28"/>
                <w:szCs w:val="28"/>
              </w:rPr>
            </w:pPr>
          </w:p>
        </w:tc>
      </w:tr>
      <w:tr w:rsidR="00655BF1" w:rsidRPr="00F8207C" w:rsidTr="00655BF1">
        <w:trPr>
          <w:trHeight w:val="533"/>
        </w:trPr>
        <w:tc>
          <w:tcPr>
            <w:tcW w:w="3227" w:type="dxa"/>
          </w:tcPr>
          <w:p w:rsidR="00655BF1" w:rsidRPr="00F8207C" w:rsidRDefault="00655BF1" w:rsidP="001A704A">
            <w:pPr>
              <w:spacing w:after="0" w:line="240" w:lineRule="auto"/>
              <w:jc w:val="both"/>
              <w:rPr>
                <w:rFonts w:ascii="Times New Roman" w:eastAsia="Calibri" w:hAnsi="Times New Roman" w:cs="Times New Roman"/>
                <w:b/>
                <w:bCs/>
                <w:sz w:val="28"/>
                <w:szCs w:val="28"/>
              </w:rPr>
            </w:pPr>
          </w:p>
        </w:tc>
        <w:tc>
          <w:tcPr>
            <w:tcW w:w="3685" w:type="dxa"/>
          </w:tcPr>
          <w:p w:rsidR="00655BF1" w:rsidRPr="00F8207C" w:rsidRDefault="00655BF1" w:rsidP="001A704A">
            <w:pPr>
              <w:spacing w:after="0" w:line="240" w:lineRule="auto"/>
              <w:jc w:val="both"/>
              <w:rPr>
                <w:rFonts w:ascii="Times New Roman" w:eastAsia="Calibri" w:hAnsi="Times New Roman" w:cs="Times New Roman"/>
                <w:b/>
                <w:bCs/>
                <w:sz w:val="28"/>
                <w:szCs w:val="28"/>
              </w:rPr>
            </w:pPr>
          </w:p>
        </w:tc>
        <w:tc>
          <w:tcPr>
            <w:tcW w:w="3261" w:type="dxa"/>
          </w:tcPr>
          <w:p w:rsidR="00655BF1" w:rsidRPr="00F8207C" w:rsidRDefault="00655BF1" w:rsidP="001A704A">
            <w:pPr>
              <w:spacing w:after="0" w:line="240" w:lineRule="auto"/>
              <w:jc w:val="both"/>
              <w:rPr>
                <w:rFonts w:ascii="Times New Roman" w:eastAsia="Calibri" w:hAnsi="Times New Roman" w:cs="Times New Roman"/>
                <w:b/>
                <w:bCs/>
                <w:sz w:val="28"/>
                <w:szCs w:val="28"/>
              </w:rPr>
            </w:pPr>
          </w:p>
        </w:tc>
      </w:tr>
      <w:tr w:rsidR="00655BF1" w:rsidRPr="00F8207C" w:rsidTr="00655BF1">
        <w:trPr>
          <w:trHeight w:val="533"/>
        </w:trPr>
        <w:tc>
          <w:tcPr>
            <w:tcW w:w="3227" w:type="dxa"/>
          </w:tcPr>
          <w:p w:rsidR="00655BF1" w:rsidRPr="00F8207C" w:rsidRDefault="00655BF1" w:rsidP="001A704A">
            <w:pPr>
              <w:spacing w:after="0" w:line="240" w:lineRule="auto"/>
              <w:jc w:val="both"/>
              <w:rPr>
                <w:rFonts w:ascii="Times New Roman" w:eastAsia="Calibri" w:hAnsi="Times New Roman" w:cs="Times New Roman"/>
                <w:b/>
                <w:bCs/>
                <w:sz w:val="28"/>
                <w:szCs w:val="28"/>
              </w:rPr>
            </w:pPr>
          </w:p>
        </w:tc>
        <w:tc>
          <w:tcPr>
            <w:tcW w:w="3685" w:type="dxa"/>
          </w:tcPr>
          <w:p w:rsidR="00655BF1" w:rsidRPr="00F8207C" w:rsidRDefault="00655BF1" w:rsidP="001A704A">
            <w:pPr>
              <w:spacing w:after="0" w:line="240" w:lineRule="auto"/>
              <w:jc w:val="both"/>
              <w:rPr>
                <w:rFonts w:ascii="Times New Roman" w:eastAsia="Calibri" w:hAnsi="Times New Roman" w:cs="Times New Roman"/>
                <w:b/>
                <w:bCs/>
                <w:sz w:val="28"/>
                <w:szCs w:val="28"/>
              </w:rPr>
            </w:pPr>
          </w:p>
        </w:tc>
        <w:tc>
          <w:tcPr>
            <w:tcW w:w="3261" w:type="dxa"/>
          </w:tcPr>
          <w:p w:rsidR="00655BF1" w:rsidRPr="00F8207C" w:rsidRDefault="00655BF1" w:rsidP="001A704A">
            <w:pPr>
              <w:spacing w:after="0" w:line="240" w:lineRule="auto"/>
              <w:jc w:val="both"/>
              <w:rPr>
                <w:rFonts w:ascii="Times New Roman" w:eastAsia="Calibri" w:hAnsi="Times New Roman" w:cs="Times New Roman"/>
                <w:b/>
                <w:bCs/>
                <w:sz w:val="28"/>
                <w:szCs w:val="28"/>
              </w:rPr>
            </w:pPr>
          </w:p>
        </w:tc>
      </w:tr>
      <w:tr w:rsidR="00655BF1" w:rsidRPr="00F8207C" w:rsidTr="00655BF1">
        <w:trPr>
          <w:trHeight w:val="533"/>
        </w:trPr>
        <w:tc>
          <w:tcPr>
            <w:tcW w:w="3227" w:type="dxa"/>
          </w:tcPr>
          <w:p w:rsidR="00655BF1" w:rsidRPr="00F8207C" w:rsidRDefault="00655BF1" w:rsidP="001A704A">
            <w:pPr>
              <w:spacing w:after="0" w:line="240" w:lineRule="auto"/>
              <w:jc w:val="both"/>
              <w:rPr>
                <w:rFonts w:ascii="Times New Roman" w:eastAsia="Calibri" w:hAnsi="Times New Roman" w:cs="Times New Roman"/>
                <w:b/>
                <w:bCs/>
                <w:sz w:val="28"/>
                <w:szCs w:val="28"/>
              </w:rPr>
            </w:pPr>
          </w:p>
        </w:tc>
        <w:tc>
          <w:tcPr>
            <w:tcW w:w="3685" w:type="dxa"/>
          </w:tcPr>
          <w:p w:rsidR="00655BF1" w:rsidRPr="00F8207C" w:rsidRDefault="00655BF1" w:rsidP="001A704A">
            <w:pPr>
              <w:spacing w:after="0" w:line="240" w:lineRule="auto"/>
              <w:jc w:val="both"/>
              <w:rPr>
                <w:rFonts w:ascii="Times New Roman" w:eastAsia="Calibri" w:hAnsi="Times New Roman" w:cs="Times New Roman"/>
                <w:b/>
                <w:bCs/>
                <w:sz w:val="28"/>
                <w:szCs w:val="28"/>
              </w:rPr>
            </w:pPr>
          </w:p>
        </w:tc>
        <w:tc>
          <w:tcPr>
            <w:tcW w:w="3261" w:type="dxa"/>
          </w:tcPr>
          <w:p w:rsidR="00655BF1" w:rsidRPr="00F8207C" w:rsidRDefault="00655BF1" w:rsidP="001A704A">
            <w:pPr>
              <w:spacing w:after="0" w:line="240" w:lineRule="auto"/>
              <w:jc w:val="both"/>
              <w:rPr>
                <w:rFonts w:ascii="Times New Roman" w:eastAsia="Calibri" w:hAnsi="Times New Roman" w:cs="Times New Roman"/>
                <w:b/>
                <w:bCs/>
                <w:sz w:val="28"/>
                <w:szCs w:val="28"/>
              </w:rPr>
            </w:pPr>
          </w:p>
        </w:tc>
      </w:tr>
      <w:tr w:rsidR="00655BF1" w:rsidRPr="00F8207C" w:rsidTr="00655BF1">
        <w:trPr>
          <w:trHeight w:val="533"/>
        </w:trPr>
        <w:tc>
          <w:tcPr>
            <w:tcW w:w="3227" w:type="dxa"/>
          </w:tcPr>
          <w:p w:rsidR="00655BF1" w:rsidRPr="00F8207C" w:rsidRDefault="00655BF1" w:rsidP="001A704A">
            <w:pPr>
              <w:spacing w:after="0" w:line="240" w:lineRule="auto"/>
              <w:jc w:val="both"/>
              <w:rPr>
                <w:rFonts w:ascii="Times New Roman" w:eastAsia="Calibri" w:hAnsi="Times New Roman" w:cs="Times New Roman"/>
                <w:b/>
                <w:bCs/>
                <w:sz w:val="28"/>
                <w:szCs w:val="28"/>
              </w:rPr>
            </w:pPr>
          </w:p>
        </w:tc>
        <w:tc>
          <w:tcPr>
            <w:tcW w:w="3685" w:type="dxa"/>
          </w:tcPr>
          <w:p w:rsidR="00655BF1" w:rsidRPr="00F8207C" w:rsidRDefault="00655BF1" w:rsidP="001A704A">
            <w:pPr>
              <w:spacing w:after="0" w:line="240" w:lineRule="auto"/>
              <w:jc w:val="both"/>
              <w:rPr>
                <w:rFonts w:ascii="Times New Roman" w:eastAsia="Calibri" w:hAnsi="Times New Roman" w:cs="Times New Roman"/>
                <w:b/>
                <w:bCs/>
                <w:sz w:val="28"/>
                <w:szCs w:val="28"/>
              </w:rPr>
            </w:pPr>
          </w:p>
        </w:tc>
        <w:tc>
          <w:tcPr>
            <w:tcW w:w="3261" w:type="dxa"/>
          </w:tcPr>
          <w:p w:rsidR="00655BF1" w:rsidRPr="00F8207C" w:rsidRDefault="00655BF1" w:rsidP="001A704A">
            <w:pPr>
              <w:spacing w:after="0" w:line="240" w:lineRule="auto"/>
              <w:jc w:val="both"/>
              <w:rPr>
                <w:rFonts w:ascii="Times New Roman" w:eastAsia="Calibri" w:hAnsi="Times New Roman" w:cs="Times New Roman"/>
                <w:b/>
                <w:bCs/>
                <w:sz w:val="28"/>
                <w:szCs w:val="28"/>
              </w:rPr>
            </w:pPr>
          </w:p>
        </w:tc>
      </w:tr>
      <w:tr w:rsidR="00655BF1" w:rsidRPr="00F8207C" w:rsidTr="00655BF1">
        <w:trPr>
          <w:trHeight w:val="533"/>
        </w:trPr>
        <w:tc>
          <w:tcPr>
            <w:tcW w:w="3227" w:type="dxa"/>
          </w:tcPr>
          <w:p w:rsidR="00655BF1" w:rsidRPr="00F8207C" w:rsidRDefault="00655BF1" w:rsidP="001A704A">
            <w:pPr>
              <w:spacing w:after="0" w:line="240" w:lineRule="auto"/>
              <w:jc w:val="both"/>
              <w:rPr>
                <w:rFonts w:ascii="Times New Roman" w:eastAsia="Calibri" w:hAnsi="Times New Roman" w:cs="Times New Roman"/>
                <w:b/>
                <w:bCs/>
                <w:sz w:val="28"/>
                <w:szCs w:val="28"/>
              </w:rPr>
            </w:pPr>
          </w:p>
        </w:tc>
        <w:tc>
          <w:tcPr>
            <w:tcW w:w="3685" w:type="dxa"/>
          </w:tcPr>
          <w:p w:rsidR="00655BF1" w:rsidRPr="00F8207C" w:rsidRDefault="00655BF1" w:rsidP="001A704A">
            <w:pPr>
              <w:spacing w:after="0" w:line="240" w:lineRule="auto"/>
              <w:jc w:val="both"/>
              <w:rPr>
                <w:rFonts w:ascii="Times New Roman" w:eastAsia="Calibri" w:hAnsi="Times New Roman" w:cs="Times New Roman"/>
                <w:b/>
                <w:bCs/>
                <w:sz w:val="28"/>
                <w:szCs w:val="28"/>
              </w:rPr>
            </w:pPr>
          </w:p>
        </w:tc>
        <w:tc>
          <w:tcPr>
            <w:tcW w:w="3261" w:type="dxa"/>
          </w:tcPr>
          <w:p w:rsidR="00655BF1" w:rsidRPr="00F8207C" w:rsidRDefault="00655BF1" w:rsidP="001A704A">
            <w:pPr>
              <w:spacing w:after="0" w:line="240" w:lineRule="auto"/>
              <w:jc w:val="both"/>
              <w:rPr>
                <w:rFonts w:ascii="Times New Roman" w:eastAsia="Calibri" w:hAnsi="Times New Roman" w:cs="Times New Roman"/>
                <w:b/>
                <w:bCs/>
                <w:sz w:val="28"/>
                <w:szCs w:val="28"/>
              </w:rPr>
            </w:pPr>
          </w:p>
        </w:tc>
      </w:tr>
      <w:tr w:rsidR="00655BF1" w:rsidRPr="00F8207C" w:rsidTr="00655BF1">
        <w:trPr>
          <w:trHeight w:val="533"/>
        </w:trPr>
        <w:tc>
          <w:tcPr>
            <w:tcW w:w="3227" w:type="dxa"/>
          </w:tcPr>
          <w:p w:rsidR="00655BF1" w:rsidRPr="00F8207C" w:rsidRDefault="00655BF1" w:rsidP="001A704A">
            <w:pPr>
              <w:spacing w:after="0" w:line="240" w:lineRule="auto"/>
              <w:jc w:val="both"/>
              <w:rPr>
                <w:rFonts w:ascii="Times New Roman" w:eastAsia="Calibri" w:hAnsi="Times New Roman" w:cs="Times New Roman"/>
                <w:b/>
                <w:bCs/>
                <w:sz w:val="28"/>
                <w:szCs w:val="28"/>
              </w:rPr>
            </w:pPr>
          </w:p>
        </w:tc>
        <w:tc>
          <w:tcPr>
            <w:tcW w:w="3685" w:type="dxa"/>
          </w:tcPr>
          <w:p w:rsidR="00655BF1" w:rsidRPr="00F8207C" w:rsidRDefault="00655BF1" w:rsidP="001A704A">
            <w:pPr>
              <w:spacing w:after="0" w:line="240" w:lineRule="auto"/>
              <w:jc w:val="both"/>
              <w:rPr>
                <w:rFonts w:ascii="Times New Roman" w:eastAsia="Calibri" w:hAnsi="Times New Roman" w:cs="Times New Roman"/>
                <w:b/>
                <w:bCs/>
                <w:sz w:val="28"/>
                <w:szCs w:val="28"/>
              </w:rPr>
            </w:pPr>
          </w:p>
        </w:tc>
        <w:tc>
          <w:tcPr>
            <w:tcW w:w="3261" w:type="dxa"/>
          </w:tcPr>
          <w:p w:rsidR="00655BF1" w:rsidRPr="00F8207C" w:rsidRDefault="00655BF1" w:rsidP="001A704A">
            <w:pPr>
              <w:spacing w:after="0" w:line="240" w:lineRule="auto"/>
              <w:jc w:val="both"/>
              <w:rPr>
                <w:rFonts w:ascii="Times New Roman" w:eastAsia="Calibri" w:hAnsi="Times New Roman" w:cs="Times New Roman"/>
                <w:b/>
                <w:bCs/>
                <w:sz w:val="28"/>
                <w:szCs w:val="28"/>
              </w:rPr>
            </w:pPr>
          </w:p>
        </w:tc>
      </w:tr>
      <w:tr w:rsidR="00655BF1" w:rsidRPr="00F8207C" w:rsidTr="00655BF1">
        <w:trPr>
          <w:trHeight w:val="533"/>
        </w:trPr>
        <w:tc>
          <w:tcPr>
            <w:tcW w:w="3227" w:type="dxa"/>
          </w:tcPr>
          <w:p w:rsidR="00655BF1" w:rsidRPr="00F8207C" w:rsidRDefault="00655BF1" w:rsidP="001A704A">
            <w:pPr>
              <w:spacing w:after="0" w:line="240" w:lineRule="auto"/>
              <w:jc w:val="both"/>
              <w:rPr>
                <w:rFonts w:ascii="Times New Roman" w:eastAsia="Calibri" w:hAnsi="Times New Roman" w:cs="Times New Roman"/>
                <w:b/>
                <w:bCs/>
                <w:sz w:val="28"/>
                <w:szCs w:val="28"/>
              </w:rPr>
            </w:pPr>
          </w:p>
        </w:tc>
        <w:tc>
          <w:tcPr>
            <w:tcW w:w="3685" w:type="dxa"/>
          </w:tcPr>
          <w:p w:rsidR="00655BF1" w:rsidRPr="00F8207C" w:rsidRDefault="00655BF1" w:rsidP="001A704A">
            <w:pPr>
              <w:spacing w:after="0" w:line="240" w:lineRule="auto"/>
              <w:jc w:val="both"/>
              <w:rPr>
                <w:rFonts w:ascii="Times New Roman" w:eastAsia="Calibri" w:hAnsi="Times New Roman" w:cs="Times New Roman"/>
                <w:b/>
                <w:bCs/>
                <w:sz w:val="28"/>
                <w:szCs w:val="28"/>
              </w:rPr>
            </w:pPr>
          </w:p>
        </w:tc>
        <w:tc>
          <w:tcPr>
            <w:tcW w:w="3261" w:type="dxa"/>
          </w:tcPr>
          <w:p w:rsidR="00655BF1" w:rsidRPr="00F8207C" w:rsidRDefault="00655BF1" w:rsidP="001A704A">
            <w:pPr>
              <w:spacing w:after="0" w:line="240" w:lineRule="auto"/>
              <w:jc w:val="both"/>
              <w:rPr>
                <w:rFonts w:ascii="Times New Roman" w:eastAsia="Calibri" w:hAnsi="Times New Roman" w:cs="Times New Roman"/>
                <w:b/>
                <w:bCs/>
                <w:sz w:val="28"/>
                <w:szCs w:val="28"/>
              </w:rPr>
            </w:pPr>
          </w:p>
        </w:tc>
      </w:tr>
      <w:tr w:rsidR="00655BF1" w:rsidRPr="00F8207C" w:rsidTr="00655BF1">
        <w:trPr>
          <w:trHeight w:val="533"/>
        </w:trPr>
        <w:tc>
          <w:tcPr>
            <w:tcW w:w="3227" w:type="dxa"/>
          </w:tcPr>
          <w:p w:rsidR="00655BF1" w:rsidRPr="00F8207C" w:rsidRDefault="00655BF1" w:rsidP="001A704A">
            <w:pPr>
              <w:spacing w:after="0" w:line="240" w:lineRule="auto"/>
              <w:jc w:val="both"/>
              <w:rPr>
                <w:rFonts w:ascii="Times New Roman" w:eastAsia="Calibri" w:hAnsi="Times New Roman" w:cs="Times New Roman"/>
                <w:b/>
                <w:bCs/>
                <w:sz w:val="28"/>
                <w:szCs w:val="28"/>
              </w:rPr>
            </w:pPr>
          </w:p>
        </w:tc>
        <w:tc>
          <w:tcPr>
            <w:tcW w:w="3685" w:type="dxa"/>
          </w:tcPr>
          <w:p w:rsidR="00655BF1" w:rsidRPr="00F8207C" w:rsidRDefault="00655BF1" w:rsidP="001A704A">
            <w:pPr>
              <w:spacing w:after="0" w:line="240" w:lineRule="auto"/>
              <w:jc w:val="both"/>
              <w:rPr>
                <w:rFonts w:ascii="Times New Roman" w:eastAsia="Calibri" w:hAnsi="Times New Roman" w:cs="Times New Roman"/>
                <w:b/>
                <w:bCs/>
                <w:sz w:val="28"/>
                <w:szCs w:val="28"/>
              </w:rPr>
            </w:pPr>
          </w:p>
        </w:tc>
        <w:tc>
          <w:tcPr>
            <w:tcW w:w="3261" w:type="dxa"/>
          </w:tcPr>
          <w:p w:rsidR="00655BF1" w:rsidRPr="00F8207C" w:rsidRDefault="00655BF1" w:rsidP="001A704A">
            <w:pPr>
              <w:spacing w:after="0" w:line="240" w:lineRule="auto"/>
              <w:jc w:val="both"/>
              <w:rPr>
                <w:rFonts w:ascii="Times New Roman" w:eastAsia="Calibri" w:hAnsi="Times New Roman" w:cs="Times New Roman"/>
                <w:b/>
                <w:bCs/>
                <w:sz w:val="28"/>
                <w:szCs w:val="28"/>
              </w:rPr>
            </w:pPr>
          </w:p>
        </w:tc>
      </w:tr>
    </w:tbl>
    <w:p w:rsidR="00F10BC0" w:rsidRPr="00F8207C" w:rsidRDefault="00F10BC0" w:rsidP="001A704A">
      <w:pPr>
        <w:spacing w:after="0" w:line="240" w:lineRule="auto"/>
        <w:jc w:val="both"/>
        <w:rPr>
          <w:rFonts w:ascii="Times New Roman" w:eastAsia="Calibri" w:hAnsi="Times New Roman" w:cs="Times New Roman"/>
          <w:b/>
          <w:sz w:val="28"/>
          <w:szCs w:val="28"/>
          <w:lang w:eastAsia="ru-RU"/>
        </w:rPr>
      </w:pPr>
    </w:p>
    <w:p w:rsidR="00C256CA" w:rsidRPr="00F8207C" w:rsidRDefault="00C256CA" w:rsidP="001A704A">
      <w:pPr>
        <w:spacing w:after="0" w:line="240" w:lineRule="auto"/>
        <w:ind w:firstLine="567"/>
        <w:jc w:val="both"/>
        <w:rPr>
          <w:rFonts w:ascii="Times New Roman" w:eastAsia="Calibri" w:hAnsi="Times New Roman" w:cs="Times New Roman"/>
          <w:b/>
          <w:sz w:val="28"/>
          <w:szCs w:val="28"/>
          <w:lang w:eastAsia="ru-RU"/>
        </w:rPr>
      </w:pPr>
    </w:p>
    <w:p w:rsidR="00F10BC0" w:rsidRPr="00F8207C" w:rsidRDefault="00F10BC0" w:rsidP="00A3149E">
      <w:pPr>
        <w:spacing w:after="0" w:line="240" w:lineRule="auto"/>
        <w:jc w:val="both"/>
        <w:rPr>
          <w:rFonts w:ascii="Times New Roman" w:eastAsia="Calibri" w:hAnsi="Times New Roman" w:cs="Times New Roman"/>
          <w:b/>
          <w:sz w:val="28"/>
          <w:szCs w:val="28"/>
          <w:lang w:eastAsia="ru-RU"/>
        </w:rPr>
      </w:pPr>
      <w:r w:rsidRPr="00F8207C">
        <w:rPr>
          <w:rFonts w:ascii="Times New Roman" w:eastAsia="Calibri" w:hAnsi="Times New Roman" w:cs="Times New Roman"/>
          <w:b/>
          <w:sz w:val="28"/>
          <w:szCs w:val="28"/>
          <w:lang w:eastAsia="ru-RU"/>
        </w:rPr>
        <w:lastRenderedPageBreak/>
        <w:t>2.</w:t>
      </w:r>
      <w:r w:rsidR="00655BF1" w:rsidRPr="00F8207C">
        <w:rPr>
          <w:rFonts w:ascii="Times New Roman" w:eastAsia="Calibri" w:hAnsi="Times New Roman" w:cs="Times New Roman"/>
          <w:b/>
          <w:sz w:val="28"/>
          <w:szCs w:val="28"/>
          <w:lang w:eastAsia="ru-RU"/>
        </w:rPr>
        <w:t>9</w:t>
      </w:r>
      <w:r w:rsidRPr="00F8207C">
        <w:rPr>
          <w:rFonts w:ascii="Times New Roman" w:eastAsia="Calibri" w:hAnsi="Times New Roman" w:cs="Times New Roman"/>
          <w:b/>
          <w:sz w:val="28"/>
          <w:szCs w:val="28"/>
          <w:lang w:eastAsia="ru-RU"/>
        </w:rPr>
        <w:t xml:space="preserve">. СОДЕРЖАНИЕ КОРРЕКЦИОННОЙ РАБОТЫ И/ИЛИ ИНКЛЮЗИВНОГО ОБРАЗОВАНИЯ </w:t>
      </w:r>
      <w:r w:rsidR="0058610A" w:rsidRPr="00F8207C">
        <w:rPr>
          <w:rFonts w:ascii="Times New Roman" w:eastAsia="Calibri" w:hAnsi="Times New Roman" w:cs="Times New Roman"/>
          <w:b/>
          <w:sz w:val="28"/>
          <w:szCs w:val="28"/>
          <w:lang w:eastAsia="ru-RU"/>
        </w:rPr>
        <w:t xml:space="preserve">логопед, психолог, </w:t>
      </w:r>
      <w:proofErr w:type="spellStart"/>
      <w:r w:rsidR="0058610A" w:rsidRPr="00F8207C">
        <w:rPr>
          <w:rFonts w:ascii="Times New Roman" w:eastAsia="Calibri" w:hAnsi="Times New Roman" w:cs="Times New Roman"/>
          <w:b/>
          <w:sz w:val="28"/>
          <w:szCs w:val="28"/>
          <w:lang w:eastAsia="ru-RU"/>
        </w:rPr>
        <w:t>физинструктор</w:t>
      </w:r>
      <w:proofErr w:type="spellEnd"/>
    </w:p>
    <w:p w:rsidR="00F10BC0" w:rsidRPr="00F8207C" w:rsidRDefault="00F10BC0" w:rsidP="001A704A">
      <w:pPr>
        <w:spacing w:after="0" w:line="240" w:lineRule="auto"/>
        <w:ind w:firstLine="567"/>
        <w:jc w:val="both"/>
        <w:rPr>
          <w:rFonts w:ascii="Times New Roman" w:eastAsia="Calibri" w:hAnsi="Times New Roman" w:cs="Times New Roman"/>
          <w:b/>
          <w:sz w:val="28"/>
          <w:szCs w:val="28"/>
          <w:lang w:eastAsia="ru-RU"/>
        </w:rPr>
      </w:pPr>
    </w:p>
    <w:bookmarkEnd w:id="34"/>
    <w:p w:rsidR="00F10BC0" w:rsidRPr="00F8207C" w:rsidRDefault="00F10BC0" w:rsidP="001A704A">
      <w:pPr>
        <w:spacing w:after="0" w:line="240" w:lineRule="auto"/>
        <w:jc w:val="both"/>
        <w:rPr>
          <w:rFonts w:ascii="Times New Roman" w:eastAsia="Calibri" w:hAnsi="Times New Roman" w:cs="Times New Roman"/>
          <w:b/>
          <w:sz w:val="28"/>
          <w:szCs w:val="28"/>
          <w:lang w:eastAsia="ru-RU"/>
        </w:rPr>
      </w:pPr>
    </w:p>
    <w:p w:rsidR="00F10BC0" w:rsidRPr="00F8207C" w:rsidRDefault="00F10BC0" w:rsidP="001A704A">
      <w:pPr>
        <w:spacing w:after="0" w:line="240" w:lineRule="auto"/>
        <w:jc w:val="both"/>
        <w:rPr>
          <w:rFonts w:ascii="Times New Roman" w:eastAsia="Calibri" w:hAnsi="Times New Roman" w:cs="Times New Roman"/>
          <w:b/>
          <w:sz w:val="28"/>
          <w:szCs w:val="28"/>
          <w:lang w:eastAsia="ru-RU"/>
        </w:rPr>
      </w:pPr>
      <w:r w:rsidRPr="00F8207C">
        <w:rPr>
          <w:rFonts w:ascii="Times New Roman" w:eastAsia="Calibri" w:hAnsi="Times New Roman" w:cs="Times New Roman"/>
          <w:b/>
          <w:sz w:val="28"/>
          <w:szCs w:val="28"/>
          <w:lang w:eastAsia="ru-RU"/>
        </w:rPr>
        <w:t>Группа коррекции физического развития</w:t>
      </w:r>
    </w:p>
    <w:p w:rsidR="00F10BC0" w:rsidRPr="00F8207C" w:rsidRDefault="00F10BC0" w:rsidP="001A704A">
      <w:pPr>
        <w:spacing w:after="0" w:line="240" w:lineRule="auto"/>
        <w:jc w:val="both"/>
        <w:rPr>
          <w:rFonts w:ascii="Times New Roman" w:eastAsia="Calibri" w:hAnsi="Times New Roman" w:cs="Times New Roman"/>
          <w:b/>
          <w:bCs/>
          <w:sz w:val="28"/>
          <w:szCs w:val="28"/>
          <w:lang w:eastAsia="ru-RU"/>
        </w:rPr>
      </w:pPr>
    </w:p>
    <w:p w:rsidR="00F10BC0" w:rsidRPr="00F8207C" w:rsidRDefault="00F10BC0" w:rsidP="001A704A">
      <w:pPr>
        <w:spacing w:after="0" w:line="240" w:lineRule="auto"/>
        <w:jc w:val="both"/>
        <w:rPr>
          <w:rFonts w:ascii="Times New Roman" w:eastAsia="Calibri" w:hAnsi="Times New Roman" w:cs="Times New Roman"/>
          <w:b/>
          <w:bCs/>
          <w:sz w:val="28"/>
          <w:szCs w:val="28"/>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45"/>
        <w:gridCol w:w="4134"/>
        <w:gridCol w:w="4780"/>
      </w:tblGrid>
      <w:tr w:rsidR="00F10BC0" w:rsidRPr="00F8207C" w:rsidTr="00C91C96">
        <w:trPr>
          <w:trHeight w:val="248"/>
          <w:jc w:val="center"/>
        </w:trPr>
        <w:tc>
          <w:tcPr>
            <w:tcW w:w="645" w:type="dxa"/>
          </w:tcPr>
          <w:p w:rsidR="00F10BC0" w:rsidRPr="00F8207C" w:rsidRDefault="00F10BC0" w:rsidP="001A704A">
            <w:pPr>
              <w:spacing w:after="0" w:line="240" w:lineRule="auto"/>
              <w:jc w:val="both"/>
              <w:outlineLvl w:val="4"/>
              <w:rPr>
                <w:rFonts w:ascii="Times New Roman" w:eastAsia="Calibri" w:hAnsi="Times New Roman" w:cs="Times New Roman"/>
                <w:b/>
                <w:bCs/>
                <w:sz w:val="28"/>
                <w:szCs w:val="28"/>
                <w:lang w:eastAsia="ru-RU"/>
              </w:rPr>
            </w:pPr>
            <w:r w:rsidRPr="00F8207C">
              <w:rPr>
                <w:rFonts w:ascii="Times New Roman" w:eastAsia="Calibri" w:hAnsi="Times New Roman" w:cs="Times New Roman"/>
                <w:b/>
                <w:bCs/>
                <w:sz w:val="28"/>
                <w:szCs w:val="28"/>
                <w:lang w:eastAsia="ru-RU"/>
              </w:rPr>
              <w:t>№</w:t>
            </w:r>
          </w:p>
        </w:tc>
        <w:tc>
          <w:tcPr>
            <w:tcW w:w="4134" w:type="dxa"/>
          </w:tcPr>
          <w:p w:rsidR="00F10BC0" w:rsidRPr="00F8207C" w:rsidRDefault="00F10BC0" w:rsidP="001A704A">
            <w:pPr>
              <w:spacing w:after="0" w:line="240" w:lineRule="auto"/>
              <w:jc w:val="both"/>
              <w:outlineLvl w:val="4"/>
              <w:rPr>
                <w:rFonts w:ascii="Times New Roman" w:eastAsia="Calibri" w:hAnsi="Times New Roman" w:cs="Times New Roman"/>
                <w:b/>
                <w:bCs/>
                <w:sz w:val="28"/>
                <w:szCs w:val="28"/>
                <w:lang w:eastAsia="ru-RU"/>
              </w:rPr>
            </w:pPr>
            <w:r w:rsidRPr="00F8207C">
              <w:rPr>
                <w:rFonts w:ascii="Times New Roman" w:eastAsia="Calibri" w:hAnsi="Times New Roman" w:cs="Times New Roman"/>
                <w:b/>
                <w:bCs/>
                <w:sz w:val="28"/>
                <w:szCs w:val="28"/>
                <w:lang w:eastAsia="ru-RU"/>
              </w:rPr>
              <w:t>ФИО  ребенка</w:t>
            </w:r>
          </w:p>
        </w:tc>
        <w:tc>
          <w:tcPr>
            <w:tcW w:w="4780" w:type="dxa"/>
          </w:tcPr>
          <w:p w:rsidR="00F10BC0" w:rsidRPr="00F8207C" w:rsidRDefault="00F10BC0" w:rsidP="001A704A">
            <w:pPr>
              <w:spacing w:after="0" w:line="240" w:lineRule="auto"/>
              <w:jc w:val="both"/>
              <w:outlineLvl w:val="4"/>
              <w:rPr>
                <w:rFonts w:ascii="Times New Roman" w:eastAsia="Calibri" w:hAnsi="Times New Roman" w:cs="Times New Roman"/>
                <w:b/>
                <w:bCs/>
                <w:sz w:val="28"/>
                <w:szCs w:val="28"/>
                <w:lang w:eastAsia="ru-RU"/>
              </w:rPr>
            </w:pPr>
            <w:r w:rsidRPr="00F8207C">
              <w:rPr>
                <w:rFonts w:ascii="Times New Roman" w:eastAsia="Calibri" w:hAnsi="Times New Roman" w:cs="Times New Roman"/>
                <w:b/>
                <w:bCs/>
                <w:sz w:val="28"/>
                <w:szCs w:val="28"/>
                <w:lang w:eastAsia="ru-RU"/>
              </w:rPr>
              <w:t>Особенности физического развития</w:t>
            </w:r>
          </w:p>
        </w:tc>
      </w:tr>
      <w:tr w:rsidR="00F10BC0" w:rsidRPr="00F8207C" w:rsidTr="00C91C96">
        <w:trPr>
          <w:trHeight w:val="260"/>
          <w:jc w:val="center"/>
        </w:trPr>
        <w:tc>
          <w:tcPr>
            <w:tcW w:w="645" w:type="dxa"/>
          </w:tcPr>
          <w:p w:rsidR="00F10BC0" w:rsidRPr="00F8207C" w:rsidRDefault="00F10BC0" w:rsidP="001A704A">
            <w:pPr>
              <w:spacing w:after="0" w:line="240" w:lineRule="auto"/>
              <w:jc w:val="both"/>
              <w:outlineLvl w:val="4"/>
              <w:rPr>
                <w:rFonts w:ascii="Times New Roman" w:eastAsia="Calibri" w:hAnsi="Times New Roman" w:cs="Times New Roman"/>
                <w:b/>
                <w:bCs/>
                <w:sz w:val="28"/>
                <w:szCs w:val="28"/>
                <w:lang w:eastAsia="ru-RU"/>
              </w:rPr>
            </w:pPr>
            <w:r w:rsidRPr="00F8207C">
              <w:rPr>
                <w:rFonts w:ascii="Times New Roman" w:eastAsia="Calibri" w:hAnsi="Times New Roman" w:cs="Times New Roman"/>
                <w:b/>
                <w:bCs/>
                <w:sz w:val="28"/>
                <w:szCs w:val="28"/>
                <w:lang w:eastAsia="ru-RU"/>
              </w:rPr>
              <w:t>1.</w:t>
            </w:r>
          </w:p>
        </w:tc>
        <w:tc>
          <w:tcPr>
            <w:tcW w:w="4134" w:type="dxa"/>
          </w:tcPr>
          <w:p w:rsidR="00F10BC0" w:rsidRPr="00F8207C" w:rsidRDefault="00A3149E" w:rsidP="001A704A">
            <w:pPr>
              <w:spacing w:after="0" w:line="240" w:lineRule="auto"/>
              <w:jc w:val="both"/>
              <w:outlineLvl w:val="4"/>
              <w:rPr>
                <w:rFonts w:ascii="Times New Roman" w:eastAsia="Calibri" w:hAnsi="Times New Roman" w:cs="Times New Roman"/>
                <w:b/>
                <w:bCs/>
                <w:sz w:val="28"/>
                <w:szCs w:val="28"/>
                <w:lang w:eastAsia="ru-RU"/>
              </w:rPr>
            </w:pPr>
            <w:proofErr w:type="spellStart"/>
            <w:r w:rsidRPr="00F8207C">
              <w:rPr>
                <w:rFonts w:ascii="Times New Roman" w:eastAsia="Calibri" w:hAnsi="Times New Roman" w:cs="Times New Roman"/>
                <w:b/>
                <w:bCs/>
                <w:sz w:val="28"/>
                <w:szCs w:val="28"/>
                <w:lang w:eastAsia="ru-RU"/>
              </w:rPr>
              <w:t>Абубакарова</w:t>
            </w:r>
            <w:proofErr w:type="spellEnd"/>
            <w:r w:rsidRPr="00F8207C">
              <w:rPr>
                <w:rFonts w:ascii="Times New Roman" w:eastAsia="Calibri" w:hAnsi="Times New Roman" w:cs="Times New Roman"/>
                <w:b/>
                <w:bCs/>
                <w:sz w:val="28"/>
                <w:szCs w:val="28"/>
                <w:lang w:eastAsia="ru-RU"/>
              </w:rPr>
              <w:t xml:space="preserve"> У</w:t>
            </w:r>
            <w:r w:rsidR="003620EA" w:rsidRPr="00F8207C">
              <w:rPr>
                <w:rFonts w:ascii="Times New Roman" w:eastAsia="Calibri" w:hAnsi="Times New Roman" w:cs="Times New Roman"/>
                <w:b/>
                <w:bCs/>
                <w:sz w:val="28"/>
                <w:szCs w:val="28"/>
                <w:lang w:eastAsia="ru-RU"/>
              </w:rPr>
              <w:t>.А.</w:t>
            </w:r>
          </w:p>
        </w:tc>
        <w:tc>
          <w:tcPr>
            <w:tcW w:w="4780" w:type="dxa"/>
          </w:tcPr>
          <w:p w:rsidR="00F10BC0" w:rsidRPr="00F8207C" w:rsidRDefault="003620EA" w:rsidP="001A704A">
            <w:pPr>
              <w:spacing w:after="0" w:line="240" w:lineRule="auto"/>
              <w:jc w:val="both"/>
              <w:outlineLvl w:val="4"/>
              <w:rPr>
                <w:rFonts w:ascii="Times New Roman" w:eastAsia="Calibri" w:hAnsi="Times New Roman" w:cs="Times New Roman"/>
                <w:bCs/>
                <w:sz w:val="28"/>
                <w:szCs w:val="28"/>
                <w:lang w:eastAsia="ru-RU"/>
              </w:rPr>
            </w:pPr>
            <w:r w:rsidRPr="00F8207C">
              <w:rPr>
                <w:rFonts w:ascii="Times New Roman" w:eastAsia="Calibri" w:hAnsi="Times New Roman" w:cs="Times New Roman"/>
                <w:bCs/>
                <w:sz w:val="28"/>
                <w:szCs w:val="28"/>
                <w:lang w:eastAsia="ru-RU"/>
              </w:rPr>
              <w:t xml:space="preserve">  </w:t>
            </w:r>
            <w:proofErr w:type="spellStart"/>
            <w:r w:rsidRPr="00F8207C">
              <w:rPr>
                <w:rFonts w:ascii="Times New Roman" w:eastAsia="Calibri" w:hAnsi="Times New Roman" w:cs="Times New Roman"/>
                <w:bCs/>
                <w:sz w:val="28"/>
                <w:szCs w:val="28"/>
                <w:lang w:eastAsia="ru-RU"/>
              </w:rPr>
              <w:t>Вальгусная</w:t>
            </w:r>
            <w:proofErr w:type="spellEnd"/>
            <w:r w:rsidRPr="00F8207C">
              <w:rPr>
                <w:rFonts w:ascii="Times New Roman" w:eastAsia="Calibri" w:hAnsi="Times New Roman" w:cs="Times New Roman"/>
                <w:bCs/>
                <w:sz w:val="28"/>
                <w:szCs w:val="28"/>
                <w:lang w:eastAsia="ru-RU"/>
              </w:rPr>
              <w:t xml:space="preserve"> деформация стопы</w:t>
            </w:r>
            <w:r w:rsidR="007C0A59" w:rsidRPr="00F8207C">
              <w:rPr>
                <w:rFonts w:ascii="Times New Roman" w:eastAsia="Calibri" w:hAnsi="Times New Roman" w:cs="Times New Roman"/>
                <w:bCs/>
                <w:sz w:val="28"/>
                <w:szCs w:val="28"/>
                <w:lang w:eastAsia="ru-RU"/>
              </w:rPr>
              <w:t>, деформация грудной клетки</w:t>
            </w:r>
          </w:p>
        </w:tc>
      </w:tr>
      <w:tr w:rsidR="00F10BC0" w:rsidRPr="00F8207C" w:rsidTr="00C91C96">
        <w:trPr>
          <w:trHeight w:val="248"/>
          <w:jc w:val="center"/>
        </w:trPr>
        <w:tc>
          <w:tcPr>
            <w:tcW w:w="645" w:type="dxa"/>
          </w:tcPr>
          <w:p w:rsidR="00F10BC0" w:rsidRPr="00F8207C" w:rsidRDefault="00F10BC0" w:rsidP="001A704A">
            <w:pPr>
              <w:spacing w:after="0" w:line="240" w:lineRule="auto"/>
              <w:jc w:val="both"/>
              <w:outlineLvl w:val="4"/>
              <w:rPr>
                <w:rFonts w:ascii="Times New Roman" w:eastAsia="Calibri" w:hAnsi="Times New Roman" w:cs="Times New Roman"/>
                <w:b/>
                <w:bCs/>
                <w:sz w:val="28"/>
                <w:szCs w:val="28"/>
                <w:lang w:eastAsia="ru-RU"/>
              </w:rPr>
            </w:pPr>
            <w:r w:rsidRPr="00F8207C">
              <w:rPr>
                <w:rFonts w:ascii="Times New Roman" w:eastAsia="Calibri" w:hAnsi="Times New Roman" w:cs="Times New Roman"/>
                <w:b/>
                <w:bCs/>
                <w:sz w:val="28"/>
                <w:szCs w:val="28"/>
                <w:lang w:eastAsia="ru-RU"/>
              </w:rPr>
              <w:t>2.</w:t>
            </w:r>
          </w:p>
        </w:tc>
        <w:tc>
          <w:tcPr>
            <w:tcW w:w="4134" w:type="dxa"/>
          </w:tcPr>
          <w:p w:rsidR="00F10BC0" w:rsidRPr="00F8207C" w:rsidRDefault="003620EA" w:rsidP="001A704A">
            <w:pPr>
              <w:spacing w:after="0" w:line="240" w:lineRule="auto"/>
              <w:jc w:val="both"/>
              <w:outlineLvl w:val="4"/>
              <w:rPr>
                <w:rFonts w:ascii="Times New Roman" w:eastAsia="Calibri" w:hAnsi="Times New Roman" w:cs="Times New Roman"/>
                <w:b/>
                <w:bCs/>
                <w:sz w:val="28"/>
                <w:szCs w:val="28"/>
                <w:lang w:eastAsia="ru-RU"/>
              </w:rPr>
            </w:pPr>
            <w:proofErr w:type="spellStart"/>
            <w:r w:rsidRPr="00F8207C">
              <w:rPr>
                <w:rFonts w:ascii="Times New Roman" w:eastAsia="Calibri" w:hAnsi="Times New Roman" w:cs="Times New Roman"/>
                <w:b/>
                <w:bCs/>
                <w:sz w:val="28"/>
                <w:szCs w:val="28"/>
                <w:lang w:eastAsia="ru-RU"/>
              </w:rPr>
              <w:t>Ясинова</w:t>
            </w:r>
            <w:proofErr w:type="spellEnd"/>
            <w:r w:rsidRPr="00F8207C">
              <w:rPr>
                <w:rFonts w:ascii="Times New Roman" w:eastAsia="Calibri" w:hAnsi="Times New Roman" w:cs="Times New Roman"/>
                <w:b/>
                <w:bCs/>
                <w:sz w:val="28"/>
                <w:szCs w:val="28"/>
                <w:lang w:eastAsia="ru-RU"/>
              </w:rPr>
              <w:t xml:space="preserve"> П.К</w:t>
            </w:r>
          </w:p>
        </w:tc>
        <w:tc>
          <w:tcPr>
            <w:tcW w:w="4780" w:type="dxa"/>
          </w:tcPr>
          <w:p w:rsidR="00F10BC0" w:rsidRPr="00F8207C" w:rsidRDefault="003620EA" w:rsidP="001A704A">
            <w:pPr>
              <w:spacing w:after="0" w:line="240" w:lineRule="auto"/>
              <w:jc w:val="both"/>
              <w:outlineLvl w:val="4"/>
              <w:rPr>
                <w:rFonts w:ascii="Times New Roman" w:eastAsia="Calibri" w:hAnsi="Times New Roman" w:cs="Times New Roman"/>
                <w:bCs/>
                <w:sz w:val="28"/>
                <w:szCs w:val="28"/>
                <w:lang w:eastAsia="ru-RU"/>
              </w:rPr>
            </w:pPr>
            <w:r w:rsidRPr="00F8207C">
              <w:rPr>
                <w:rFonts w:ascii="Times New Roman" w:eastAsia="Calibri" w:hAnsi="Times New Roman" w:cs="Times New Roman"/>
                <w:bCs/>
                <w:sz w:val="28"/>
                <w:szCs w:val="28"/>
                <w:lang w:eastAsia="ru-RU"/>
              </w:rPr>
              <w:t xml:space="preserve">Плоскостопие </w:t>
            </w:r>
          </w:p>
        </w:tc>
      </w:tr>
      <w:tr w:rsidR="00F10BC0" w:rsidRPr="00F8207C" w:rsidTr="00C91C96">
        <w:trPr>
          <w:trHeight w:val="248"/>
          <w:jc w:val="center"/>
        </w:trPr>
        <w:tc>
          <w:tcPr>
            <w:tcW w:w="645" w:type="dxa"/>
          </w:tcPr>
          <w:p w:rsidR="00F10BC0" w:rsidRPr="00F8207C" w:rsidRDefault="003620EA" w:rsidP="001A704A">
            <w:pPr>
              <w:spacing w:after="0" w:line="240" w:lineRule="auto"/>
              <w:jc w:val="both"/>
              <w:outlineLvl w:val="4"/>
              <w:rPr>
                <w:rFonts w:ascii="Times New Roman" w:eastAsia="Calibri" w:hAnsi="Times New Roman" w:cs="Times New Roman"/>
                <w:b/>
                <w:bCs/>
                <w:sz w:val="28"/>
                <w:szCs w:val="28"/>
                <w:lang w:eastAsia="ru-RU"/>
              </w:rPr>
            </w:pPr>
            <w:r w:rsidRPr="00F8207C">
              <w:rPr>
                <w:rFonts w:ascii="Times New Roman" w:eastAsia="Calibri" w:hAnsi="Times New Roman" w:cs="Times New Roman"/>
                <w:b/>
                <w:bCs/>
                <w:sz w:val="28"/>
                <w:szCs w:val="28"/>
                <w:lang w:eastAsia="ru-RU"/>
              </w:rPr>
              <w:t>3.</w:t>
            </w:r>
          </w:p>
        </w:tc>
        <w:tc>
          <w:tcPr>
            <w:tcW w:w="4134" w:type="dxa"/>
          </w:tcPr>
          <w:p w:rsidR="00F10BC0" w:rsidRPr="00F8207C" w:rsidRDefault="007C0A59" w:rsidP="001A704A">
            <w:pPr>
              <w:spacing w:after="0" w:line="240" w:lineRule="auto"/>
              <w:jc w:val="both"/>
              <w:outlineLvl w:val="4"/>
              <w:rPr>
                <w:rFonts w:ascii="Times New Roman" w:eastAsia="Calibri" w:hAnsi="Times New Roman" w:cs="Times New Roman"/>
                <w:b/>
                <w:bCs/>
                <w:sz w:val="28"/>
                <w:szCs w:val="28"/>
                <w:lang w:eastAsia="ru-RU"/>
              </w:rPr>
            </w:pPr>
            <w:proofErr w:type="spellStart"/>
            <w:r w:rsidRPr="00F8207C">
              <w:rPr>
                <w:rFonts w:ascii="Times New Roman" w:eastAsia="Calibri" w:hAnsi="Times New Roman" w:cs="Times New Roman"/>
                <w:b/>
                <w:bCs/>
                <w:sz w:val="28"/>
                <w:szCs w:val="28"/>
                <w:lang w:eastAsia="ru-RU"/>
              </w:rPr>
              <w:t>Халимбекова</w:t>
            </w:r>
            <w:proofErr w:type="spellEnd"/>
            <w:r w:rsidRPr="00F8207C">
              <w:rPr>
                <w:rFonts w:ascii="Times New Roman" w:eastAsia="Calibri" w:hAnsi="Times New Roman" w:cs="Times New Roman"/>
                <w:b/>
                <w:bCs/>
                <w:sz w:val="28"/>
                <w:szCs w:val="28"/>
                <w:lang w:eastAsia="ru-RU"/>
              </w:rPr>
              <w:t xml:space="preserve"> Д.М.</w:t>
            </w:r>
          </w:p>
        </w:tc>
        <w:tc>
          <w:tcPr>
            <w:tcW w:w="4780" w:type="dxa"/>
          </w:tcPr>
          <w:p w:rsidR="00F10BC0" w:rsidRPr="00F8207C" w:rsidRDefault="007C0A59" w:rsidP="001A704A">
            <w:pPr>
              <w:spacing w:after="0" w:line="240" w:lineRule="auto"/>
              <w:jc w:val="both"/>
              <w:outlineLvl w:val="4"/>
              <w:rPr>
                <w:rFonts w:ascii="Times New Roman" w:eastAsia="Calibri" w:hAnsi="Times New Roman" w:cs="Times New Roman"/>
                <w:b/>
                <w:bCs/>
                <w:sz w:val="28"/>
                <w:szCs w:val="28"/>
                <w:lang w:eastAsia="ru-RU"/>
              </w:rPr>
            </w:pPr>
            <w:proofErr w:type="spellStart"/>
            <w:r w:rsidRPr="00F8207C">
              <w:rPr>
                <w:rFonts w:ascii="Times New Roman" w:eastAsia="Calibri" w:hAnsi="Times New Roman" w:cs="Times New Roman"/>
                <w:b/>
                <w:bCs/>
                <w:sz w:val="28"/>
                <w:szCs w:val="28"/>
                <w:lang w:eastAsia="ru-RU"/>
              </w:rPr>
              <w:t>Варгусная</w:t>
            </w:r>
            <w:proofErr w:type="spellEnd"/>
            <w:r w:rsidRPr="00F8207C">
              <w:rPr>
                <w:rFonts w:ascii="Times New Roman" w:eastAsia="Calibri" w:hAnsi="Times New Roman" w:cs="Times New Roman"/>
                <w:b/>
                <w:bCs/>
                <w:sz w:val="28"/>
                <w:szCs w:val="28"/>
                <w:lang w:eastAsia="ru-RU"/>
              </w:rPr>
              <w:t xml:space="preserve"> деформация стопы</w:t>
            </w:r>
          </w:p>
        </w:tc>
      </w:tr>
      <w:tr w:rsidR="00F10BC0" w:rsidRPr="00F8207C" w:rsidTr="00C91C96">
        <w:trPr>
          <w:trHeight w:val="260"/>
          <w:jc w:val="center"/>
        </w:trPr>
        <w:tc>
          <w:tcPr>
            <w:tcW w:w="645" w:type="dxa"/>
          </w:tcPr>
          <w:p w:rsidR="00F10BC0" w:rsidRPr="00F8207C" w:rsidRDefault="00F10BC0" w:rsidP="001A704A">
            <w:pPr>
              <w:spacing w:after="0" w:line="240" w:lineRule="auto"/>
              <w:jc w:val="both"/>
              <w:outlineLvl w:val="4"/>
              <w:rPr>
                <w:rFonts w:ascii="Times New Roman" w:eastAsia="Calibri" w:hAnsi="Times New Roman" w:cs="Times New Roman"/>
                <w:b/>
                <w:bCs/>
                <w:sz w:val="28"/>
                <w:szCs w:val="28"/>
                <w:lang w:eastAsia="ru-RU"/>
              </w:rPr>
            </w:pPr>
          </w:p>
        </w:tc>
        <w:tc>
          <w:tcPr>
            <w:tcW w:w="4134" w:type="dxa"/>
          </w:tcPr>
          <w:p w:rsidR="00F10BC0" w:rsidRPr="00F8207C" w:rsidRDefault="00F10BC0" w:rsidP="001A704A">
            <w:pPr>
              <w:spacing w:after="0" w:line="240" w:lineRule="auto"/>
              <w:jc w:val="both"/>
              <w:outlineLvl w:val="4"/>
              <w:rPr>
                <w:rFonts w:ascii="Times New Roman" w:eastAsia="Calibri" w:hAnsi="Times New Roman" w:cs="Times New Roman"/>
                <w:b/>
                <w:bCs/>
                <w:sz w:val="28"/>
                <w:szCs w:val="28"/>
                <w:lang w:eastAsia="ru-RU"/>
              </w:rPr>
            </w:pPr>
          </w:p>
        </w:tc>
        <w:tc>
          <w:tcPr>
            <w:tcW w:w="4780" w:type="dxa"/>
          </w:tcPr>
          <w:p w:rsidR="00F10BC0" w:rsidRPr="00F8207C" w:rsidRDefault="00F10BC0" w:rsidP="001A704A">
            <w:pPr>
              <w:spacing w:after="0" w:line="240" w:lineRule="auto"/>
              <w:jc w:val="both"/>
              <w:outlineLvl w:val="4"/>
              <w:rPr>
                <w:rFonts w:ascii="Times New Roman" w:eastAsia="Calibri" w:hAnsi="Times New Roman" w:cs="Times New Roman"/>
                <w:b/>
                <w:bCs/>
                <w:sz w:val="28"/>
                <w:szCs w:val="28"/>
                <w:lang w:eastAsia="ru-RU"/>
              </w:rPr>
            </w:pPr>
          </w:p>
        </w:tc>
      </w:tr>
      <w:tr w:rsidR="00F10BC0" w:rsidRPr="00F8207C" w:rsidTr="00C91C96">
        <w:trPr>
          <w:trHeight w:val="248"/>
          <w:jc w:val="center"/>
        </w:trPr>
        <w:tc>
          <w:tcPr>
            <w:tcW w:w="645" w:type="dxa"/>
          </w:tcPr>
          <w:p w:rsidR="00F10BC0" w:rsidRPr="00F8207C" w:rsidRDefault="00F10BC0" w:rsidP="001A704A">
            <w:pPr>
              <w:spacing w:after="0" w:line="240" w:lineRule="auto"/>
              <w:jc w:val="both"/>
              <w:outlineLvl w:val="4"/>
              <w:rPr>
                <w:rFonts w:ascii="Times New Roman" w:eastAsia="Calibri" w:hAnsi="Times New Roman" w:cs="Times New Roman"/>
                <w:b/>
                <w:bCs/>
                <w:sz w:val="28"/>
                <w:szCs w:val="28"/>
                <w:lang w:eastAsia="ru-RU"/>
              </w:rPr>
            </w:pPr>
          </w:p>
        </w:tc>
        <w:tc>
          <w:tcPr>
            <w:tcW w:w="4134" w:type="dxa"/>
          </w:tcPr>
          <w:p w:rsidR="00F10BC0" w:rsidRPr="00F8207C" w:rsidRDefault="00F10BC0" w:rsidP="001A704A">
            <w:pPr>
              <w:spacing w:after="0" w:line="240" w:lineRule="auto"/>
              <w:jc w:val="both"/>
              <w:outlineLvl w:val="4"/>
              <w:rPr>
                <w:rFonts w:ascii="Times New Roman" w:eastAsia="Calibri" w:hAnsi="Times New Roman" w:cs="Times New Roman"/>
                <w:b/>
                <w:bCs/>
                <w:sz w:val="28"/>
                <w:szCs w:val="28"/>
                <w:lang w:eastAsia="ru-RU"/>
              </w:rPr>
            </w:pPr>
          </w:p>
        </w:tc>
        <w:tc>
          <w:tcPr>
            <w:tcW w:w="4780" w:type="dxa"/>
          </w:tcPr>
          <w:p w:rsidR="00F10BC0" w:rsidRPr="00F8207C" w:rsidRDefault="00F10BC0" w:rsidP="001A704A">
            <w:pPr>
              <w:spacing w:after="0" w:line="240" w:lineRule="auto"/>
              <w:jc w:val="both"/>
              <w:outlineLvl w:val="4"/>
              <w:rPr>
                <w:rFonts w:ascii="Times New Roman" w:eastAsia="Calibri" w:hAnsi="Times New Roman" w:cs="Times New Roman"/>
                <w:b/>
                <w:bCs/>
                <w:sz w:val="28"/>
                <w:szCs w:val="28"/>
                <w:lang w:eastAsia="ru-RU"/>
              </w:rPr>
            </w:pPr>
          </w:p>
        </w:tc>
      </w:tr>
      <w:tr w:rsidR="00F10BC0" w:rsidRPr="00F8207C" w:rsidTr="00C91C96">
        <w:trPr>
          <w:trHeight w:val="248"/>
          <w:jc w:val="center"/>
        </w:trPr>
        <w:tc>
          <w:tcPr>
            <w:tcW w:w="645" w:type="dxa"/>
          </w:tcPr>
          <w:p w:rsidR="00F10BC0" w:rsidRPr="00F8207C" w:rsidRDefault="00F10BC0" w:rsidP="001A704A">
            <w:pPr>
              <w:spacing w:after="0" w:line="240" w:lineRule="auto"/>
              <w:jc w:val="both"/>
              <w:outlineLvl w:val="4"/>
              <w:rPr>
                <w:rFonts w:ascii="Times New Roman" w:eastAsia="Calibri" w:hAnsi="Times New Roman" w:cs="Times New Roman"/>
                <w:b/>
                <w:bCs/>
                <w:sz w:val="28"/>
                <w:szCs w:val="28"/>
                <w:lang w:eastAsia="ru-RU"/>
              </w:rPr>
            </w:pPr>
          </w:p>
        </w:tc>
        <w:tc>
          <w:tcPr>
            <w:tcW w:w="4134" w:type="dxa"/>
          </w:tcPr>
          <w:p w:rsidR="00F10BC0" w:rsidRPr="00F8207C" w:rsidRDefault="00F10BC0" w:rsidP="001A704A">
            <w:pPr>
              <w:spacing w:after="0" w:line="240" w:lineRule="auto"/>
              <w:jc w:val="both"/>
              <w:outlineLvl w:val="4"/>
              <w:rPr>
                <w:rFonts w:ascii="Times New Roman" w:eastAsia="Calibri" w:hAnsi="Times New Roman" w:cs="Times New Roman"/>
                <w:b/>
                <w:bCs/>
                <w:sz w:val="28"/>
                <w:szCs w:val="28"/>
                <w:lang w:eastAsia="ru-RU"/>
              </w:rPr>
            </w:pPr>
          </w:p>
        </w:tc>
        <w:tc>
          <w:tcPr>
            <w:tcW w:w="4780" w:type="dxa"/>
          </w:tcPr>
          <w:p w:rsidR="00F10BC0" w:rsidRPr="00F8207C" w:rsidRDefault="00F10BC0" w:rsidP="001A704A">
            <w:pPr>
              <w:spacing w:after="0" w:line="240" w:lineRule="auto"/>
              <w:jc w:val="both"/>
              <w:outlineLvl w:val="4"/>
              <w:rPr>
                <w:rFonts w:ascii="Times New Roman" w:eastAsia="Calibri" w:hAnsi="Times New Roman" w:cs="Times New Roman"/>
                <w:b/>
                <w:bCs/>
                <w:sz w:val="28"/>
                <w:szCs w:val="28"/>
                <w:lang w:eastAsia="ru-RU"/>
              </w:rPr>
            </w:pPr>
          </w:p>
        </w:tc>
      </w:tr>
      <w:tr w:rsidR="00F10BC0" w:rsidRPr="00F8207C" w:rsidTr="00C91C96">
        <w:trPr>
          <w:trHeight w:val="248"/>
          <w:jc w:val="center"/>
        </w:trPr>
        <w:tc>
          <w:tcPr>
            <w:tcW w:w="645" w:type="dxa"/>
          </w:tcPr>
          <w:p w:rsidR="00F10BC0" w:rsidRPr="00F8207C" w:rsidRDefault="00F10BC0" w:rsidP="001A704A">
            <w:pPr>
              <w:spacing w:after="0" w:line="240" w:lineRule="auto"/>
              <w:jc w:val="both"/>
              <w:outlineLvl w:val="4"/>
              <w:rPr>
                <w:rFonts w:ascii="Times New Roman" w:eastAsia="Calibri" w:hAnsi="Times New Roman" w:cs="Times New Roman"/>
                <w:b/>
                <w:bCs/>
                <w:sz w:val="28"/>
                <w:szCs w:val="28"/>
                <w:lang w:eastAsia="ru-RU"/>
              </w:rPr>
            </w:pPr>
          </w:p>
        </w:tc>
        <w:tc>
          <w:tcPr>
            <w:tcW w:w="4134" w:type="dxa"/>
          </w:tcPr>
          <w:p w:rsidR="00F10BC0" w:rsidRPr="00F8207C" w:rsidRDefault="00F10BC0" w:rsidP="001A704A">
            <w:pPr>
              <w:spacing w:after="0" w:line="240" w:lineRule="auto"/>
              <w:jc w:val="both"/>
              <w:outlineLvl w:val="4"/>
              <w:rPr>
                <w:rFonts w:ascii="Times New Roman" w:eastAsia="Calibri" w:hAnsi="Times New Roman" w:cs="Times New Roman"/>
                <w:b/>
                <w:bCs/>
                <w:sz w:val="28"/>
                <w:szCs w:val="28"/>
                <w:lang w:eastAsia="ru-RU"/>
              </w:rPr>
            </w:pPr>
          </w:p>
        </w:tc>
        <w:tc>
          <w:tcPr>
            <w:tcW w:w="4780" w:type="dxa"/>
          </w:tcPr>
          <w:p w:rsidR="00F10BC0" w:rsidRPr="00F8207C" w:rsidRDefault="00F10BC0" w:rsidP="001A704A">
            <w:pPr>
              <w:spacing w:after="0" w:line="240" w:lineRule="auto"/>
              <w:jc w:val="both"/>
              <w:outlineLvl w:val="4"/>
              <w:rPr>
                <w:rFonts w:ascii="Times New Roman" w:eastAsia="Calibri" w:hAnsi="Times New Roman" w:cs="Times New Roman"/>
                <w:b/>
                <w:bCs/>
                <w:sz w:val="28"/>
                <w:szCs w:val="28"/>
                <w:lang w:eastAsia="ru-RU"/>
              </w:rPr>
            </w:pPr>
          </w:p>
        </w:tc>
      </w:tr>
      <w:tr w:rsidR="00F10BC0" w:rsidRPr="00F8207C" w:rsidTr="00C91C96">
        <w:trPr>
          <w:trHeight w:val="248"/>
          <w:jc w:val="center"/>
        </w:trPr>
        <w:tc>
          <w:tcPr>
            <w:tcW w:w="645" w:type="dxa"/>
          </w:tcPr>
          <w:p w:rsidR="00F10BC0" w:rsidRPr="00F8207C" w:rsidRDefault="00F10BC0" w:rsidP="001A704A">
            <w:pPr>
              <w:spacing w:after="0" w:line="240" w:lineRule="auto"/>
              <w:jc w:val="both"/>
              <w:rPr>
                <w:rFonts w:ascii="Times New Roman" w:eastAsia="Calibri" w:hAnsi="Times New Roman" w:cs="Times New Roman"/>
                <w:sz w:val="28"/>
                <w:szCs w:val="28"/>
                <w:lang w:eastAsia="ru-RU"/>
              </w:rPr>
            </w:pPr>
          </w:p>
        </w:tc>
        <w:tc>
          <w:tcPr>
            <w:tcW w:w="4134" w:type="dxa"/>
          </w:tcPr>
          <w:p w:rsidR="00F10BC0" w:rsidRPr="00F8207C" w:rsidRDefault="00F10BC0" w:rsidP="001A704A">
            <w:pPr>
              <w:spacing w:after="0" w:line="240" w:lineRule="auto"/>
              <w:jc w:val="both"/>
              <w:rPr>
                <w:rFonts w:ascii="Times New Roman" w:eastAsia="Calibri" w:hAnsi="Times New Roman" w:cs="Times New Roman"/>
                <w:sz w:val="28"/>
                <w:szCs w:val="28"/>
                <w:lang w:eastAsia="ru-RU"/>
              </w:rPr>
            </w:pPr>
          </w:p>
        </w:tc>
        <w:tc>
          <w:tcPr>
            <w:tcW w:w="4780" w:type="dxa"/>
          </w:tcPr>
          <w:p w:rsidR="00F10BC0" w:rsidRPr="00F8207C" w:rsidRDefault="00F10BC0" w:rsidP="001A704A">
            <w:pPr>
              <w:spacing w:after="0" w:line="240" w:lineRule="auto"/>
              <w:jc w:val="both"/>
              <w:outlineLvl w:val="4"/>
              <w:rPr>
                <w:rFonts w:ascii="Times New Roman" w:eastAsia="Calibri" w:hAnsi="Times New Roman" w:cs="Times New Roman"/>
                <w:b/>
                <w:bCs/>
                <w:sz w:val="28"/>
                <w:szCs w:val="28"/>
                <w:lang w:eastAsia="ru-RU"/>
              </w:rPr>
            </w:pPr>
          </w:p>
        </w:tc>
      </w:tr>
    </w:tbl>
    <w:p w:rsidR="00F10BC0" w:rsidRPr="00F8207C" w:rsidRDefault="00F10BC0" w:rsidP="001A704A">
      <w:pPr>
        <w:spacing w:after="0" w:line="240" w:lineRule="auto"/>
        <w:jc w:val="both"/>
        <w:rPr>
          <w:rFonts w:ascii="Times New Roman" w:eastAsia="Calibri" w:hAnsi="Times New Roman" w:cs="Times New Roman"/>
          <w:sz w:val="28"/>
          <w:szCs w:val="28"/>
          <w:lang w:eastAsia="ru-RU"/>
        </w:rPr>
      </w:pPr>
    </w:p>
    <w:p w:rsidR="00F10BC0" w:rsidRDefault="00F10BC0" w:rsidP="001A704A">
      <w:pPr>
        <w:spacing w:after="0" w:line="240" w:lineRule="auto"/>
        <w:jc w:val="both"/>
        <w:rPr>
          <w:rFonts w:ascii="Times New Roman" w:eastAsia="Calibri" w:hAnsi="Times New Roman" w:cs="Times New Roman"/>
          <w:b/>
          <w:sz w:val="28"/>
          <w:szCs w:val="28"/>
          <w:lang w:eastAsia="ru-RU"/>
        </w:rPr>
      </w:pPr>
      <w:bookmarkStart w:id="35" w:name="026e729b09b98d00b548a6afbcf1284937c9f7d5"/>
      <w:bookmarkStart w:id="36" w:name="0"/>
      <w:bookmarkEnd w:id="35"/>
      <w:bookmarkEnd w:id="36"/>
      <w:r w:rsidRPr="00F8207C">
        <w:rPr>
          <w:rFonts w:ascii="Times New Roman" w:eastAsia="Calibri" w:hAnsi="Times New Roman" w:cs="Times New Roman"/>
          <w:b/>
          <w:sz w:val="28"/>
          <w:szCs w:val="28"/>
          <w:lang w:eastAsia="ru-RU"/>
        </w:rPr>
        <w:t>Группа коррекции психологического развития</w:t>
      </w:r>
    </w:p>
    <w:p w:rsidR="0025214B" w:rsidRPr="00F8207C" w:rsidRDefault="0025214B" w:rsidP="001A704A">
      <w:pPr>
        <w:spacing w:after="0" w:line="240" w:lineRule="auto"/>
        <w:jc w:val="both"/>
        <w:rPr>
          <w:rFonts w:ascii="Times New Roman" w:eastAsia="Calibri" w:hAnsi="Times New Roman" w:cs="Times New Roman"/>
          <w:b/>
          <w:sz w:val="28"/>
          <w:szCs w:val="28"/>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45"/>
        <w:gridCol w:w="4134"/>
        <w:gridCol w:w="4780"/>
      </w:tblGrid>
      <w:tr w:rsidR="00F10BC0" w:rsidRPr="00F8207C" w:rsidTr="00C91C96">
        <w:trPr>
          <w:trHeight w:val="248"/>
          <w:jc w:val="center"/>
        </w:trPr>
        <w:tc>
          <w:tcPr>
            <w:tcW w:w="645" w:type="dxa"/>
          </w:tcPr>
          <w:p w:rsidR="00F10BC0" w:rsidRPr="00F8207C" w:rsidRDefault="00F10BC0" w:rsidP="001A704A">
            <w:pPr>
              <w:spacing w:after="0" w:line="240" w:lineRule="auto"/>
              <w:jc w:val="both"/>
              <w:outlineLvl w:val="4"/>
              <w:rPr>
                <w:rFonts w:ascii="Times New Roman" w:eastAsia="Calibri" w:hAnsi="Times New Roman" w:cs="Times New Roman"/>
                <w:b/>
                <w:bCs/>
                <w:sz w:val="28"/>
                <w:szCs w:val="28"/>
                <w:lang w:eastAsia="ru-RU"/>
              </w:rPr>
            </w:pPr>
            <w:r w:rsidRPr="00F8207C">
              <w:rPr>
                <w:rFonts w:ascii="Times New Roman" w:eastAsia="Calibri" w:hAnsi="Times New Roman" w:cs="Times New Roman"/>
                <w:b/>
                <w:bCs/>
                <w:sz w:val="28"/>
                <w:szCs w:val="28"/>
                <w:lang w:eastAsia="ru-RU"/>
              </w:rPr>
              <w:t>№</w:t>
            </w:r>
          </w:p>
        </w:tc>
        <w:tc>
          <w:tcPr>
            <w:tcW w:w="4134" w:type="dxa"/>
          </w:tcPr>
          <w:p w:rsidR="00F10BC0" w:rsidRPr="00F8207C" w:rsidRDefault="00F10BC0" w:rsidP="001A704A">
            <w:pPr>
              <w:spacing w:after="0" w:line="240" w:lineRule="auto"/>
              <w:jc w:val="both"/>
              <w:outlineLvl w:val="4"/>
              <w:rPr>
                <w:rFonts w:ascii="Times New Roman" w:eastAsia="Calibri" w:hAnsi="Times New Roman" w:cs="Times New Roman"/>
                <w:b/>
                <w:bCs/>
                <w:sz w:val="28"/>
                <w:szCs w:val="28"/>
                <w:lang w:eastAsia="ru-RU"/>
              </w:rPr>
            </w:pPr>
            <w:r w:rsidRPr="00F8207C">
              <w:rPr>
                <w:rFonts w:ascii="Times New Roman" w:eastAsia="Calibri" w:hAnsi="Times New Roman" w:cs="Times New Roman"/>
                <w:b/>
                <w:bCs/>
                <w:sz w:val="28"/>
                <w:szCs w:val="28"/>
                <w:lang w:eastAsia="ru-RU"/>
              </w:rPr>
              <w:t>ФИО  ребенка</w:t>
            </w:r>
          </w:p>
        </w:tc>
        <w:tc>
          <w:tcPr>
            <w:tcW w:w="4780" w:type="dxa"/>
          </w:tcPr>
          <w:p w:rsidR="00F10BC0" w:rsidRPr="00F8207C" w:rsidRDefault="00F10BC0" w:rsidP="001A704A">
            <w:pPr>
              <w:spacing w:after="0" w:line="240" w:lineRule="auto"/>
              <w:jc w:val="both"/>
              <w:outlineLvl w:val="4"/>
              <w:rPr>
                <w:rFonts w:ascii="Times New Roman" w:eastAsia="Calibri" w:hAnsi="Times New Roman" w:cs="Times New Roman"/>
                <w:b/>
                <w:bCs/>
                <w:sz w:val="28"/>
                <w:szCs w:val="28"/>
                <w:lang w:eastAsia="ru-RU"/>
              </w:rPr>
            </w:pPr>
            <w:r w:rsidRPr="00F8207C">
              <w:rPr>
                <w:rFonts w:ascii="Times New Roman" w:eastAsia="Calibri" w:hAnsi="Times New Roman" w:cs="Times New Roman"/>
                <w:b/>
                <w:bCs/>
                <w:sz w:val="28"/>
                <w:szCs w:val="28"/>
                <w:lang w:eastAsia="ru-RU"/>
              </w:rPr>
              <w:t>Особенности физического развития</w:t>
            </w:r>
          </w:p>
        </w:tc>
      </w:tr>
      <w:tr w:rsidR="00F10BC0" w:rsidRPr="00F8207C" w:rsidTr="00C91C96">
        <w:trPr>
          <w:trHeight w:val="260"/>
          <w:jc w:val="center"/>
        </w:trPr>
        <w:tc>
          <w:tcPr>
            <w:tcW w:w="645" w:type="dxa"/>
          </w:tcPr>
          <w:p w:rsidR="00F10BC0" w:rsidRPr="00F8207C" w:rsidRDefault="00F10BC0" w:rsidP="001A704A">
            <w:pPr>
              <w:spacing w:after="0" w:line="240" w:lineRule="auto"/>
              <w:jc w:val="both"/>
              <w:outlineLvl w:val="4"/>
              <w:rPr>
                <w:rFonts w:ascii="Times New Roman" w:eastAsia="Calibri" w:hAnsi="Times New Roman" w:cs="Times New Roman"/>
                <w:b/>
                <w:bCs/>
                <w:sz w:val="28"/>
                <w:szCs w:val="28"/>
                <w:lang w:eastAsia="ru-RU"/>
              </w:rPr>
            </w:pPr>
            <w:r w:rsidRPr="00F8207C">
              <w:rPr>
                <w:rFonts w:ascii="Times New Roman" w:eastAsia="Calibri" w:hAnsi="Times New Roman" w:cs="Times New Roman"/>
                <w:b/>
                <w:bCs/>
                <w:sz w:val="28"/>
                <w:szCs w:val="28"/>
                <w:lang w:eastAsia="ru-RU"/>
              </w:rPr>
              <w:t>1.</w:t>
            </w:r>
          </w:p>
        </w:tc>
        <w:tc>
          <w:tcPr>
            <w:tcW w:w="4134" w:type="dxa"/>
          </w:tcPr>
          <w:p w:rsidR="00F10BC0" w:rsidRPr="00F8207C" w:rsidRDefault="00A86FE4" w:rsidP="001A704A">
            <w:pPr>
              <w:spacing w:after="0" w:line="240" w:lineRule="auto"/>
              <w:jc w:val="both"/>
              <w:outlineLvl w:val="4"/>
              <w:rPr>
                <w:rFonts w:ascii="Times New Roman" w:eastAsia="Calibri" w:hAnsi="Times New Roman" w:cs="Times New Roman"/>
                <w:b/>
                <w:bCs/>
                <w:sz w:val="28"/>
                <w:szCs w:val="28"/>
                <w:lang w:eastAsia="ru-RU"/>
              </w:rPr>
            </w:pPr>
            <w:proofErr w:type="spellStart"/>
            <w:r w:rsidRPr="00F8207C">
              <w:rPr>
                <w:rFonts w:ascii="Times New Roman" w:eastAsia="Calibri" w:hAnsi="Times New Roman" w:cs="Times New Roman"/>
                <w:b/>
                <w:bCs/>
                <w:sz w:val="28"/>
                <w:szCs w:val="28"/>
                <w:lang w:eastAsia="ru-RU"/>
              </w:rPr>
              <w:t>Магдилова</w:t>
            </w:r>
            <w:proofErr w:type="spellEnd"/>
            <w:r w:rsidRPr="00F8207C">
              <w:rPr>
                <w:rFonts w:ascii="Times New Roman" w:eastAsia="Calibri" w:hAnsi="Times New Roman" w:cs="Times New Roman"/>
                <w:b/>
                <w:bCs/>
                <w:sz w:val="28"/>
                <w:szCs w:val="28"/>
                <w:lang w:eastAsia="ru-RU"/>
              </w:rPr>
              <w:t xml:space="preserve"> А.М.</w:t>
            </w:r>
          </w:p>
        </w:tc>
        <w:tc>
          <w:tcPr>
            <w:tcW w:w="4780" w:type="dxa"/>
          </w:tcPr>
          <w:p w:rsidR="00F10BC0" w:rsidRPr="00F8207C" w:rsidRDefault="00F10BC0" w:rsidP="001A704A">
            <w:pPr>
              <w:spacing w:after="0" w:line="240" w:lineRule="auto"/>
              <w:jc w:val="both"/>
              <w:outlineLvl w:val="4"/>
              <w:rPr>
                <w:rFonts w:ascii="Times New Roman" w:eastAsia="Calibri" w:hAnsi="Times New Roman" w:cs="Times New Roman"/>
                <w:bCs/>
                <w:sz w:val="28"/>
                <w:szCs w:val="28"/>
                <w:lang w:eastAsia="ru-RU"/>
              </w:rPr>
            </w:pPr>
            <w:r w:rsidRPr="00F8207C">
              <w:rPr>
                <w:rFonts w:ascii="Times New Roman" w:eastAsia="Calibri" w:hAnsi="Times New Roman" w:cs="Times New Roman"/>
                <w:bCs/>
                <w:sz w:val="28"/>
                <w:szCs w:val="28"/>
                <w:lang w:eastAsia="ru-RU"/>
              </w:rPr>
              <w:t>Тревожность, застенчивость</w:t>
            </w:r>
          </w:p>
        </w:tc>
      </w:tr>
      <w:tr w:rsidR="00F10BC0" w:rsidRPr="00F8207C" w:rsidTr="00C91C96">
        <w:trPr>
          <w:trHeight w:val="248"/>
          <w:jc w:val="center"/>
        </w:trPr>
        <w:tc>
          <w:tcPr>
            <w:tcW w:w="645" w:type="dxa"/>
          </w:tcPr>
          <w:p w:rsidR="00F10BC0" w:rsidRPr="00F8207C" w:rsidRDefault="00F10BC0" w:rsidP="001A704A">
            <w:pPr>
              <w:spacing w:after="0" w:line="240" w:lineRule="auto"/>
              <w:jc w:val="both"/>
              <w:outlineLvl w:val="4"/>
              <w:rPr>
                <w:rFonts w:ascii="Times New Roman" w:eastAsia="Calibri" w:hAnsi="Times New Roman" w:cs="Times New Roman"/>
                <w:b/>
                <w:bCs/>
                <w:sz w:val="28"/>
                <w:szCs w:val="28"/>
                <w:lang w:eastAsia="ru-RU"/>
              </w:rPr>
            </w:pPr>
            <w:r w:rsidRPr="00F8207C">
              <w:rPr>
                <w:rFonts w:ascii="Times New Roman" w:eastAsia="Calibri" w:hAnsi="Times New Roman" w:cs="Times New Roman"/>
                <w:b/>
                <w:bCs/>
                <w:sz w:val="28"/>
                <w:szCs w:val="28"/>
                <w:lang w:eastAsia="ru-RU"/>
              </w:rPr>
              <w:t>2.</w:t>
            </w:r>
          </w:p>
        </w:tc>
        <w:tc>
          <w:tcPr>
            <w:tcW w:w="4134" w:type="dxa"/>
          </w:tcPr>
          <w:p w:rsidR="00F10BC0" w:rsidRPr="00F8207C" w:rsidRDefault="007C0A59" w:rsidP="001A704A">
            <w:pPr>
              <w:spacing w:after="0" w:line="240" w:lineRule="auto"/>
              <w:jc w:val="both"/>
              <w:outlineLvl w:val="4"/>
              <w:rPr>
                <w:rFonts w:ascii="Times New Roman" w:eastAsia="Calibri" w:hAnsi="Times New Roman" w:cs="Times New Roman"/>
                <w:b/>
                <w:bCs/>
                <w:sz w:val="28"/>
                <w:szCs w:val="28"/>
                <w:lang w:eastAsia="ru-RU"/>
              </w:rPr>
            </w:pPr>
            <w:proofErr w:type="spellStart"/>
            <w:r w:rsidRPr="00F8207C">
              <w:rPr>
                <w:rFonts w:ascii="Times New Roman" w:eastAsia="Calibri" w:hAnsi="Times New Roman" w:cs="Times New Roman"/>
                <w:b/>
                <w:bCs/>
                <w:sz w:val="28"/>
                <w:szCs w:val="28"/>
                <w:lang w:eastAsia="ru-RU"/>
              </w:rPr>
              <w:t>Амирчупанов</w:t>
            </w:r>
            <w:proofErr w:type="spellEnd"/>
            <w:r w:rsidRPr="00F8207C">
              <w:rPr>
                <w:rFonts w:ascii="Times New Roman" w:eastAsia="Calibri" w:hAnsi="Times New Roman" w:cs="Times New Roman"/>
                <w:b/>
                <w:bCs/>
                <w:sz w:val="28"/>
                <w:szCs w:val="28"/>
                <w:lang w:eastAsia="ru-RU"/>
              </w:rPr>
              <w:t xml:space="preserve"> С.А.</w:t>
            </w:r>
          </w:p>
        </w:tc>
        <w:tc>
          <w:tcPr>
            <w:tcW w:w="4780" w:type="dxa"/>
          </w:tcPr>
          <w:p w:rsidR="00F10BC0" w:rsidRPr="00F8207C" w:rsidRDefault="00F10BC0" w:rsidP="001A704A">
            <w:pPr>
              <w:spacing w:after="0" w:line="240" w:lineRule="auto"/>
              <w:jc w:val="both"/>
              <w:outlineLvl w:val="4"/>
              <w:rPr>
                <w:rFonts w:ascii="Times New Roman" w:eastAsia="Calibri" w:hAnsi="Times New Roman" w:cs="Times New Roman"/>
                <w:bCs/>
                <w:sz w:val="28"/>
                <w:szCs w:val="28"/>
                <w:lang w:eastAsia="ru-RU"/>
              </w:rPr>
            </w:pPr>
            <w:r w:rsidRPr="00F8207C">
              <w:rPr>
                <w:rFonts w:ascii="Times New Roman" w:eastAsia="Calibri" w:hAnsi="Times New Roman" w:cs="Times New Roman"/>
                <w:bCs/>
                <w:sz w:val="28"/>
                <w:szCs w:val="28"/>
                <w:lang w:eastAsia="ru-RU"/>
              </w:rPr>
              <w:t xml:space="preserve">Агрессивный, </w:t>
            </w:r>
            <w:proofErr w:type="spellStart"/>
            <w:r w:rsidRPr="00F8207C">
              <w:rPr>
                <w:rFonts w:ascii="Times New Roman" w:eastAsia="Calibri" w:hAnsi="Times New Roman" w:cs="Times New Roman"/>
                <w:bCs/>
                <w:sz w:val="28"/>
                <w:szCs w:val="28"/>
                <w:lang w:eastAsia="ru-RU"/>
              </w:rPr>
              <w:t>гиперактивный</w:t>
            </w:r>
            <w:proofErr w:type="spellEnd"/>
          </w:p>
        </w:tc>
      </w:tr>
      <w:tr w:rsidR="00F10BC0" w:rsidRPr="00F8207C" w:rsidTr="00C91C96">
        <w:trPr>
          <w:trHeight w:val="248"/>
          <w:jc w:val="center"/>
        </w:trPr>
        <w:tc>
          <w:tcPr>
            <w:tcW w:w="645" w:type="dxa"/>
          </w:tcPr>
          <w:p w:rsidR="00F10BC0" w:rsidRPr="00F8207C" w:rsidRDefault="00A86FE4" w:rsidP="001A704A">
            <w:pPr>
              <w:spacing w:after="0" w:line="240" w:lineRule="auto"/>
              <w:jc w:val="both"/>
              <w:outlineLvl w:val="4"/>
              <w:rPr>
                <w:rFonts w:ascii="Times New Roman" w:eastAsia="Calibri" w:hAnsi="Times New Roman" w:cs="Times New Roman"/>
                <w:b/>
                <w:bCs/>
                <w:sz w:val="28"/>
                <w:szCs w:val="28"/>
                <w:lang w:eastAsia="ru-RU"/>
              </w:rPr>
            </w:pPr>
            <w:r w:rsidRPr="00F8207C">
              <w:rPr>
                <w:rFonts w:ascii="Times New Roman" w:eastAsia="Calibri" w:hAnsi="Times New Roman" w:cs="Times New Roman"/>
                <w:b/>
                <w:bCs/>
                <w:sz w:val="28"/>
                <w:szCs w:val="28"/>
                <w:lang w:eastAsia="ru-RU"/>
              </w:rPr>
              <w:t>3.</w:t>
            </w:r>
          </w:p>
        </w:tc>
        <w:tc>
          <w:tcPr>
            <w:tcW w:w="4134" w:type="dxa"/>
          </w:tcPr>
          <w:p w:rsidR="00F10BC0" w:rsidRPr="00F8207C" w:rsidRDefault="00A86FE4" w:rsidP="001A704A">
            <w:pPr>
              <w:spacing w:after="0" w:line="240" w:lineRule="auto"/>
              <w:jc w:val="both"/>
              <w:outlineLvl w:val="4"/>
              <w:rPr>
                <w:rFonts w:ascii="Times New Roman" w:eastAsia="Calibri" w:hAnsi="Times New Roman" w:cs="Times New Roman"/>
                <w:b/>
                <w:bCs/>
                <w:sz w:val="28"/>
                <w:szCs w:val="28"/>
                <w:lang w:eastAsia="ru-RU"/>
              </w:rPr>
            </w:pPr>
            <w:proofErr w:type="spellStart"/>
            <w:r w:rsidRPr="00F8207C">
              <w:rPr>
                <w:rFonts w:ascii="Times New Roman" w:eastAsia="Calibri" w:hAnsi="Times New Roman" w:cs="Times New Roman"/>
                <w:b/>
                <w:bCs/>
                <w:sz w:val="28"/>
                <w:szCs w:val="28"/>
                <w:lang w:eastAsia="ru-RU"/>
              </w:rPr>
              <w:t>Вагабов</w:t>
            </w:r>
            <w:proofErr w:type="spellEnd"/>
            <w:r w:rsidRPr="00F8207C">
              <w:rPr>
                <w:rFonts w:ascii="Times New Roman" w:eastAsia="Calibri" w:hAnsi="Times New Roman" w:cs="Times New Roman"/>
                <w:b/>
                <w:bCs/>
                <w:sz w:val="28"/>
                <w:szCs w:val="28"/>
                <w:lang w:eastAsia="ru-RU"/>
              </w:rPr>
              <w:t xml:space="preserve"> К.А.</w:t>
            </w:r>
          </w:p>
        </w:tc>
        <w:tc>
          <w:tcPr>
            <w:tcW w:w="4780" w:type="dxa"/>
          </w:tcPr>
          <w:p w:rsidR="00F10BC0" w:rsidRPr="00F8207C" w:rsidRDefault="00A86FE4" w:rsidP="001A704A">
            <w:pPr>
              <w:spacing w:after="0" w:line="240" w:lineRule="auto"/>
              <w:jc w:val="both"/>
              <w:outlineLvl w:val="4"/>
              <w:rPr>
                <w:rFonts w:ascii="Times New Roman" w:eastAsia="Calibri" w:hAnsi="Times New Roman" w:cs="Times New Roman"/>
                <w:bCs/>
                <w:sz w:val="28"/>
                <w:szCs w:val="28"/>
                <w:lang w:eastAsia="ru-RU"/>
              </w:rPr>
            </w:pPr>
            <w:r w:rsidRPr="00F8207C">
              <w:rPr>
                <w:rFonts w:ascii="Times New Roman" w:eastAsia="Calibri" w:hAnsi="Times New Roman" w:cs="Times New Roman"/>
                <w:bCs/>
                <w:sz w:val="28"/>
                <w:szCs w:val="28"/>
                <w:lang w:eastAsia="ru-RU"/>
              </w:rPr>
              <w:t>Застенчивость</w:t>
            </w:r>
            <w:proofErr w:type="gramStart"/>
            <w:r w:rsidRPr="00F8207C">
              <w:rPr>
                <w:rFonts w:ascii="Times New Roman" w:eastAsia="Calibri" w:hAnsi="Times New Roman" w:cs="Times New Roman"/>
                <w:bCs/>
                <w:sz w:val="28"/>
                <w:szCs w:val="28"/>
                <w:lang w:eastAsia="ru-RU"/>
              </w:rPr>
              <w:t xml:space="preserve"> ,</w:t>
            </w:r>
            <w:proofErr w:type="gramEnd"/>
            <w:r w:rsidRPr="00F8207C">
              <w:rPr>
                <w:rFonts w:ascii="Times New Roman" w:eastAsia="Calibri" w:hAnsi="Times New Roman" w:cs="Times New Roman"/>
                <w:bCs/>
                <w:sz w:val="28"/>
                <w:szCs w:val="28"/>
                <w:lang w:eastAsia="ru-RU"/>
              </w:rPr>
              <w:t>тревожность</w:t>
            </w:r>
          </w:p>
        </w:tc>
      </w:tr>
      <w:tr w:rsidR="00F10BC0" w:rsidRPr="00F8207C" w:rsidTr="00C91C96">
        <w:trPr>
          <w:trHeight w:val="248"/>
          <w:jc w:val="center"/>
        </w:trPr>
        <w:tc>
          <w:tcPr>
            <w:tcW w:w="645" w:type="dxa"/>
          </w:tcPr>
          <w:p w:rsidR="00F10BC0" w:rsidRPr="00F8207C" w:rsidRDefault="00A86FE4" w:rsidP="001A704A">
            <w:pPr>
              <w:spacing w:after="0" w:line="240" w:lineRule="auto"/>
              <w:jc w:val="both"/>
              <w:rPr>
                <w:rFonts w:ascii="Times New Roman" w:eastAsia="Calibri" w:hAnsi="Times New Roman" w:cs="Times New Roman"/>
                <w:sz w:val="28"/>
                <w:szCs w:val="28"/>
                <w:lang w:eastAsia="ru-RU"/>
              </w:rPr>
            </w:pPr>
            <w:r w:rsidRPr="00F8207C">
              <w:rPr>
                <w:rFonts w:ascii="Times New Roman" w:eastAsia="Calibri" w:hAnsi="Times New Roman" w:cs="Times New Roman"/>
                <w:sz w:val="28"/>
                <w:szCs w:val="28"/>
                <w:lang w:eastAsia="ru-RU"/>
              </w:rPr>
              <w:t>4.</w:t>
            </w:r>
          </w:p>
        </w:tc>
        <w:tc>
          <w:tcPr>
            <w:tcW w:w="4134" w:type="dxa"/>
          </w:tcPr>
          <w:p w:rsidR="00F10BC0" w:rsidRPr="00F8207C" w:rsidRDefault="00A86FE4" w:rsidP="001A704A">
            <w:pPr>
              <w:spacing w:after="0" w:line="240" w:lineRule="auto"/>
              <w:jc w:val="both"/>
              <w:rPr>
                <w:rFonts w:ascii="Times New Roman" w:eastAsia="Calibri" w:hAnsi="Times New Roman" w:cs="Times New Roman"/>
                <w:sz w:val="28"/>
                <w:szCs w:val="28"/>
                <w:lang w:eastAsia="ru-RU"/>
              </w:rPr>
            </w:pPr>
            <w:proofErr w:type="spellStart"/>
            <w:r w:rsidRPr="00F8207C">
              <w:rPr>
                <w:rFonts w:ascii="Times New Roman" w:eastAsia="Calibri" w:hAnsi="Times New Roman" w:cs="Times New Roman"/>
                <w:sz w:val="28"/>
                <w:szCs w:val="28"/>
                <w:lang w:eastAsia="ru-RU"/>
              </w:rPr>
              <w:t>Салаватова</w:t>
            </w:r>
            <w:proofErr w:type="spellEnd"/>
            <w:r w:rsidRPr="00F8207C">
              <w:rPr>
                <w:rFonts w:ascii="Times New Roman" w:eastAsia="Calibri" w:hAnsi="Times New Roman" w:cs="Times New Roman"/>
                <w:sz w:val="28"/>
                <w:szCs w:val="28"/>
                <w:lang w:eastAsia="ru-RU"/>
              </w:rPr>
              <w:t xml:space="preserve">  М.С.</w:t>
            </w:r>
          </w:p>
        </w:tc>
        <w:tc>
          <w:tcPr>
            <w:tcW w:w="4780" w:type="dxa"/>
          </w:tcPr>
          <w:p w:rsidR="00F10BC0" w:rsidRPr="0025214B" w:rsidRDefault="00A86FE4" w:rsidP="001A704A">
            <w:pPr>
              <w:spacing w:after="0" w:line="240" w:lineRule="auto"/>
              <w:jc w:val="both"/>
              <w:outlineLvl w:val="4"/>
              <w:rPr>
                <w:rFonts w:ascii="Times New Roman" w:eastAsia="Calibri" w:hAnsi="Times New Roman" w:cs="Times New Roman"/>
                <w:bCs/>
                <w:sz w:val="28"/>
                <w:szCs w:val="28"/>
                <w:lang w:eastAsia="ru-RU"/>
              </w:rPr>
            </w:pPr>
            <w:proofErr w:type="spellStart"/>
            <w:r w:rsidRPr="0025214B">
              <w:rPr>
                <w:rFonts w:ascii="Times New Roman" w:eastAsia="Calibri" w:hAnsi="Times New Roman" w:cs="Times New Roman"/>
                <w:bCs/>
                <w:sz w:val="28"/>
                <w:szCs w:val="28"/>
                <w:lang w:eastAsia="ru-RU"/>
              </w:rPr>
              <w:t>Гиперактивность</w:t>
            </w:r>
            <w:proofErr w:type="spellEnd"/>
            <w:proofErr w:type="gramStart"/>
            <w:r w:rsidRPr="0025214B">
              <w:rPr>
                <w:rFonts w:ascii="Times New Roman" w:eastAsia="Calibri" w:hAnsi="Times New Roman" w:cs="Times New Roman"/>
                <w:bCs/>
                <w:sz w:val="28"/>
                <w:szCs w:val="28"/>
                <w:lang w:eastAsia="ru-RU"/>
              </w:rPr>
              <w:t xml:space="preserve"> ,</w:t>
            </w:r>
            <w:proofErr w:type="gramEnd"/>
            <w:r w:rsidRPr="0025214B">
              <w:rPr>
                <w:rFonts w:ascii="Times New Roman" w:eastAsia="Calibri" w:hAnsi="Times New Roman" w:cs="Times New Roman"/>
                <w:bCs/>
                <w:sz w:val="28"/>
                <w:szCs w:val="28"/>
                <w:lang w:eastAsia="ru-RU"/>
              </w:rPr>
              <w:t>тревожность</w:t>
            </w:r>
          </w:p>
        </w:tc>
      </w:tr>
    </w:tbl>
    <w:p w:rsidR="00F10BC0" w:rsidRPr="00F8207C" w:rsidRDefault="00F10BC0" w:rsidP="001A704A">
      <w:pPr>
        <w:spacing w:after="0" w:line="240" w:lineRule="auto"/>
        <w:jc w:val="both"/>
        <w:rPr>
          <w:rFonts w:ascii="Times New Roman" w:eastAsia="Calibri" w:hAnsi="Times New Roman" w:cs="Times New Roman"/>
          <w:b/>
          <w:sz w:val="28"/>
          <w:szCs w:val="28"/>
          <w:lang w:eastAsia="ru-RU"/>
        </w:rPr>
      </w:pPr>
    </w:p>
    <w:p w:rsidR="00A86FE4" w:rsidRPr="00F8207C" w:rsidRDefault="00A86FE4" w:rsidP="00455016">
      <w:pPr>
        <w:spacing w:after="0" w:line="240" w:lineRule="auto"/>
        <w:jc w:val="center"/>
        <w:rPr>
          <w:rFonts w:ascii="Times New Roman" w:eastAsia="Calibri" w:hAnsi="Times New Roman" w:cs="Times New Roman"/>
          <w:b/>
          <w:i/>
          <w:sz w:val="28"/>
          <w:szCs w:val="28"/>
          <w:lang w:eastAsia="ru-RU"/>
        </w:rPr>
      </w:pPr>
    </w:p>
    <w:p w:rsidR="00A86FE4" w:rsidRPr="00F8207C" w:rsidRDefault="00A86FE4" w:rsidP="00455016">
      <w:pPr>
        <w:spacing w:after="0" w:line="240" w:lineRule="auto"/>
        <w:jc w:val="center"/>
        <w:rPr>
          <w:rFonts w:ascii="Times New Roman" w:eastAsia="Calibri" w:hAnsi="Times New Roman" w:cs="Times New Roman"/>
          <w:b/>
          <w:i/>
          <w:sz w:val="28"/>
          <w:szCs w:val="28"/>
          <w:lang w:eastAsia="ru-RU"/>
        </w:rPr>
      </w:pPr>
    </w:p>
    <w:p w:rsidR="00A86FE4" w:rsidRPr="00F8207C" w:rsidRDefault="00A86FE4" w:rsidP="00455016">
      <w:pPr>
        <w:spacing w:after="0" w:line="240" w:lineRule="auto"/>
        <w:jc w:val="center"/>
        <w:rPr>
          <w:rFonts w:ascii="Times New Roman" w:eastAsia="Calibri" w:hAnsi="Times New Roman" w:cs="Times New Roman"/>
          <w:b/>
          <w:i/>
          <w:sz w:val="28"/>
          <w:szCs w:val="28"/>
          <w:lang w:eastAsia="ru-RU"/>
        </w:rPr>
      </w:pPr>
    </w:p>
    <w:p w:rsidR="00A86FE4" w:rsidRPr="00F8207C" w:rsidRDefault="00A86FE4" w:rsidP="00455016">
      <w:pPr>
        <w:spacing w:after="0" w:line="240" w:lineRule="auto"/>
        <w:jc w:val="center"/>
        <w:rPr>
          <w:rFonts w:ascii="Times New Roman" w:eastAsia="Calibri" w:hAnsi="Times New Roman" w:cs="Times New Roman"/>
          <w:b/>
          <w:i/>
          <w:sz w:val="28"/>
          <w:szCs w:val="28"/>
          <w:lang w:eastAsia="ru-RU"/>
        </w:rPr>
      </w:pPr>
    </w:p>
    <w:p w:rsidR="00A86FE4" w:rsidRPr="00F8207C" w:rsidRDefault="00A86FE4" w:rsidP="00455016">
      <w:pPr>
        <w:spacing w:after="0" w:line="240" w:lineRule="auto"/>
        <w:jc w:val="center"/>
        <w:rPr>
          <w:rFonts w:ascii="Times New Roman" w:eastAsia="Calibri" w:hAnsi="Times New Roman" w:cs="Times New Roman"/>
          <w:b/>
          <w:i/>
          <w:sz w:val="28"/>
          <w:szCs w:val="28"/>
          <w:lang w:eastAsia="ru-RU"/>
        </w:rPr>
      </w:pPr>
    </w:p>
    <w:p w:rsidR="00A86FE4" w:rsidRPr="00F8207C" w:rsidRDefault="00A86FE4" w:rsidP="00455016">
      <w:pPr>
        <w:spacing w:after="0" w:line="240" w:lineRule="auto"/>
        <w:jc w:val="center"/>
        <w:rPr>
          <w:rFonts w:ascii="Times New Roman" w:eastAsia="Calibri" w:hAnsi="Times New Roman" w:cs="Times New Roman"/>
          <w:b/>
          <w:i/>
          <w:sz w:val="28"/>
          <w:szCs w:val="28"/>
          <w:lang w:eastAsia="ru-RU"/>
        </w:rPr>
      </w:pPr>
    </w:p>
    <w:p w:rsidR="00A86FE4" w:rsidRPr="00F8207C" w:rsidRDefault="00A86FE4" w:rsidP="00455016">
      <w:pPr>
        <w:spacing w:after="0" w:line="240" w:lineRule="auto"/>
        <w:jc w:val="center"/>
        <w:rPr>
          <w:rFonts w:ascii="Times New Roman" w:eastAsia="Calibri" w:hAnsi="Times New Roman" w:cs="Times New Roman"/>
          <w:b/>
          <w:i/>
          <w:sz w:val="28"/>
          <w:szCs w:val="28"/>
          <w:lang w:eastAsia="ru-RU"/>
        </w:rPr>
      </w:pPr>
    </w:p>
    <w:p w:rsidR="00A86FE4" w:rsidRPr="00F8207C" w:rsidRDefault="00A86FE4" w:rsidP="00455016">
      <w:pPr>
        <w:spacing w:after="0" w:line="240" w:lineRule="auto"/>
        <w:jc w:val="center"/>
        <w:rPr>
          <w:rFonts w:ascii="Times New Roman" w:eastAsia="Calibri" w:hAnsi="Times New Roman" w:cs="Times New Roman"/>
          <w:b/>
          <w:i/>
          <w:sz w:val="28"/>
          <w:szCs w:val="28"/>
          <w:lang w:eastAsia="ru-RU"/>
        </w:rPr>
      </w:pPr>
    </w:p>
    <w:p w:rsidR="00A86FE4" w:rsidRPr="00F8207C" w:rsidRDefault="00A86FE4" w:rsidP="00455016">
      <w:pPr>
        <w:spacing w:after="0" w:line="240" w:lineRule="auto"/>
        <w:jc w:val="center"/>
        <w:rPr>
          <w:rFonts w:ascii="Times New Roman" w:eastAsia="Calibri" w:hAnsi="Times New Roman" w:cs="Times New Roman"/>
          <w:b/>
          <w:i/>
          <w:sz w:val="28"/>
          <w:szCs w:val="28"/>
          <w:lang w:eastAsia="ru-RU"/>
        </w:rPr>
      </w:pPr>
    </w:p>
    <w:p w:rsidR="00A86FE4" w:rsidRPr="00F8207C" w:rsidRDefault="00A86FE4" w:rsidP="00455016">
      <w:pPr>
        <w:spacing w:after="0" w:line="240" w:lineRule="auto"/>
        <w:jc w:val="center"/>
        <w:rPr>
          <w:rFonts w:ascii="Times New Roman" w:eastAsia="Calibri" w:hAnsi="Times New Roman" w:cs="Times New Roman"/>
          <w:b/>
          <w:i/>
          <w:sz w:val="28"/>
          <w:szCs w:val="28"/>
          <w:lang w:eastAsia="ru-RU"/>
        </w:rPr>
      </w:pPr>
    </w:p>
    <w:p w:rsidR="00A86FE4" w:rsidRPr="00F8207C" w:rsidRDefault="00A86FE4" w:rsidP="00455016">
      <w:pPr>
        <w:spacing w:after="0" w:line="240" w:lineRule="auto"/>
        <w:jc w:val="center"/>
        <w:rPr>
          <w:rFonts w:ascii="Times New Roman" w:eastAsia="Calibri" w:hAnsi="Times New Roman" w:cs="Times New Roman"/>
          <w:b/>
          <w:i/>
          <w:sz w:val="28"/>
          <w:szCs w:val="28"/>
          <w:lang w:eastAsia="ru-RU"/>
        </w:rPr>
      </w:pPr>
    </w:p>
    <w:p w:rsidR="00A86FE4" w:rsidRPr="00F8207C" w:rsidRDefault="00A86FE4" w:rsidP="00455016">
      <w:pPr>
        <w:spacing w:after="0" w:line="240" w:lineRule="auto"/>
        <w:jc w:val="center"/>
        <w:rPr>
          <w:rFonts w:ascii="Times New Roman" w:eastAsia="Calibri" w:hAnsi="Times New Roman" w:cs="Times New Roman"/>
          <w:b/>
          <w:i/>
          <w:sz w:val="28"/>
          <w:szCs w:val="28"/>
          <w:lang w:eastAsia="ru-RU"/>
        </w:rPr>
      </w:pPr>
    </w:p>
    <w:p w:rsidR="00A86FE4" w:rsidRPr="00F8207C" w:rsidRDefault="00A86FE4" w:rsidP="00455016">
      <w:pPr>
        <w:spacing w:after="0" w:line="240" w:lineRule="auto"/>
        <w:jc w:val="center"/>
        <w:rPr>
          <w:rFonts w:ascii="Times New Roman" w:eastAsia="Calibri" w:hAnsi="Times New Roman" w:cs="Times New Roman"/>
          <w:b/>
          <w:i/>
          <w:sz w:val="28"/>
          <w:szCs w:val="28"/>
          <w:lang w:eastAsia="ru-RU"/>
        </w:rPr>
      </w:pPr>
    </w:p>
    <w:p w:rsidR="00A86FE4" w:rsidRPr="00F8207C" w:rsidRDefault="00A86FE4" w:rsidP="00455016">
      <w:pPr>
        <w:spacing w:after="0" w:line="240" w:lineRule="auto"/>
        <w:jc w:val="center"/>
        <w:rPr>
          <w:rFonts w:ascii="Times New Roman" w:eastAsia="Calibri" w:hAnsi="Times New Roman" w:cs="Times New Roman"/>
          <w:b/>
          <w:i/>
          <w:sz w:val="28"/>
          <w:szCs w:val="28"/>
          <w:lang w:eastAsia="ru-RU"/>
        </w:rPr>
      </w:pPr>
    </w:p>
    <w:p w:rsidR="00A86FE4" w:rsidRPr="00F8207C" w:rsidRDefault="00A86FE4" w:rsidP="00455016">
      <w:pPr>
        <w:spacing w:after="0" w:line="240" w:lineRule="auto"/>
        <w:jc w:val="center"/>
        <w:rPr>
          <w:rFonts w:ascii="Times New Roman" w:eastAsia="Calibri" w:hAnsi="Times New Roman" w:cs="Times New Roman"/>
          <w:b/>
          <w:i/>
          <w:sz w:val="28"/>
          <w:szCs w:val="28"/>
          <w:lang w:eastAsia="ru-RU"/>
        </w:rPr>
      </w:pPr>
    </w:p>
    <w:p w:rsidR="0025214B" w:rsidRDefault="0025214B" w:rsidP="0025214B">
      <w:pPr>
        <w:spacing w:after="0" w:line="240" w:lineRule="auto"/>
        <w:rPr>
          <w:rFonts w:ascii="Times New Roman" w:eastAsia="Calibri" w:hAnsi="Times New Roman" w:cs="Times New Roman"/>
          <w:b/>
          <w:i/>
          <w:sz w:val="28"/>
          <w:szCs w:val="28"/>
          <w:lang w:eastAsia="ru-RU"/>
        </w:rPr>
      </w:pPr>
    </w:p>
    <w:p w:rsidR="00F10BC0" w:rsidRPr="00F8207C" w:rsidRDefault="0025214B" w:rsidP="0025214B">
      <w:pPr>
        <w:spacing w:after="0" w:line="240" w:lineRule="auto"/>
        <w:rPr>
          <w:rFonts w:ascii="Times New Roman" w:eastAsia="Calibri" w:hAnsi="Times New Roman" w:cs="Times New Roman"/>
          <w:b/>
          <w:i/>
          <w:sz w:val="36"/>
          <w:szCs w:val="36"/>
          <w:lang w:eastAsia="ru-RU"/>
        </w:rPr>
      </w:pPr>
      <w:r>
        <w:rPr>
          <w:rFonts w:ascii="Times New Roman" w:eastAsia="Calibri" w:hAnsi="Times New Roman" w:cs="Times New Roman"/>
          <w:b/>
          <w:i/>
          <w:sz w:val="28"/>
          <w:szCs w:val="28"/>
          <w:lang w:eastAsia="ru-RU"/>
        </w:rPr>
        <w:lastRenderedPageBreak/>
        <w:t xml:space="preserve">                        </w:t>
      </w:r>
      <w:r w:rsidR="00F10BC0" w:rsidRPr="00F8207C">
        <w:rPr>
          <w:rFonts w:ascii="Times New Roman" w:eastAsia="Calibri" w:hAnsi="Times New Roman" w:cs="Times New Roman"/>
          <w:b/>
          <w:sz w:val="36"/>
          <w:szCs w:val="36"/>
          <w:lang w:eastAsia="ru-RU"/>
        </w:rPr>
        <w:t>3.</w:t>
      </w:r>
      <w:r w:rsidR="00455016" w:rsidRPr="00F8207C">
        <w:rPr>
          <w:rFonts w:ascii="Times New Roman" w:eastAsia="Calibri" w:hAnsi="Times New Roman" w:cs="Times New Roman"/>
          <w:b/>
          <w:sz w:val="36"/>
          <w:szCs w:val="36"/>
          <w:lang w:eastAsia="ru-RU"/>
        </w:rPr>
        <w:t>Организационный раздел</w:t>
      </w:r>
    </w:p>
    <w:p w:rsidR="00F10BC0" w:rsidRPr="00F8207C" w:rsidRDefault="00F10BC0" w:rsidP="001A704A">
      <w:pPr>
        <w:spacing w:after="0" w:line="240" w:lineRule="auto"/>
        <w:jc w:val="both"/>
        <w:rPr>
          <w:rFonts w:ascii="Times New Roman" w:eastAsia="Calibri" w:hAnsi="Times New Roman" w:cs="Times New Roman"/>
          <w:b/>
          <w:sz w:val="28"/>
          <w:szCs w:val="28"/>
          <w:lang w:eastAsia="ru-RU"/>
        </w:rPr>
      </w:pPr>
    </w:p>
    <w:p w:rsidR="00F10BC0" w:rsidRPr="00F8207C" w:rsidRDefault="00F10BC0" w:rsidP="001A704A">
      <w:pPr>
        <w:spacing w:after="0" w:line="240" w:lineRule="auto"/>
        <w:jc w:val="both"/>
        <w:rPr>
          <w:rFonts w:ascii="Times New Roman" w:eastAsia="Calibri" w:hAnsi="Times New Roman" w:cs="Times New Roman"/>
          <w:b/>
          <w:sz w:val="28"/>
          <w:szCs w:val="28"/>
          <w:lang w:eastAsia="ru-RU"/>
        </w:rPr>
      </w:pPr>
    </w:p>
    <w:p w:rsidR="00F10BC0" w:rsidRPr="00F8207C" w:rsidRDefault="00F10BC0" w:rsidP="001A704A">
      <w:pPr>
        <w:spacing w:after="0" w:line="240" w:lineRule="auto"/>
        <w:jc w:val="both"/>
        <w:rPr>
          <w:rFonts w:ascii="Times New Roman" w:eastAsia="Calibri" w:hAnsi="Times New Roman" w:cs="Times New Roman"/>
          <w:b/>
          <w:sz w:val="28"/>
          <w:szCs w:val="28"/>
        </w:rPr>
      </w:pPr>
      <w:r w:rsidRPr="00F8207C">
        <w:rPr>
          <w:rFonts w:ascii="Times New Roman" w:eastAsia="Calibri" w:hAnsi="Times New Roman" w:cs="Times New Roman"/>
          <w:b/>
          <w:sz w:val="28"/>
          <w:szCs w:val="28"/>
          <w:lang w:eastAsia="ru-RU"/>
        </w:rPr>
        <w:t>3.1.</w:t>
      </w:r>
      <w:r w:rsidR="00116034" w:rsidRPr="00F8207C">
        <w:rPr>
          <w:rFonts w:ascii="Times New Roman" w:eastAsia="Calibri" w:hAnsi="Times New Roman" w:cs="Times New Roman"/>
          <w:b/>
          <w:sz w:val="28"/>
          <w:szCs w:val="28"/>
          <w:lang w:eastAsia="ru-RU"/>
        </w:rPr>
        <w:t>П</w:t>
      </w:r>
      <w:r w:rsidR="00455016" w:rsidRPr="00F8207C">
        <w:rPr>
          <w:rFonts w:ascii="Times New Roman" w:eastAsia="Calibri" w:hAnsi="Times New Roman" w:cs="Times New Roman"/>
          <w:b/>
          <w:sz w:val="28"/>
          <w:szCs w:val="28"/>
          <w:lang w:eastAsia="ru-RU"/>
        </w:rPr>
        <w:t>рограммно-методическое обеспечение</w:t>
      </w:r>
    </w:p>
    <w:p w:rsidR="00F10BC0" w:rsidRPr="00F8207C" w:rsidRDefault="00F10BC0" w:rsidP="001A704A">
      <w:pPr>
        <w:shd w:val="clear" w:color="auto" w:fill="FFFFFF"/>
        <w:spacing w:after="0" w:line="240" w:lineRule="auto"/>
        <w:jc w:val="both"/>
        <w:rPr>
          <w:rFonts w:ascii="Times New Roman" w:eastAsia="Calibri" w:hAnsi="Times New Roman" w:cs="Times New Roman"/>
          <w:sz w:val="28"/>
          <w:szCs w:val="28"/>
        </w:rPr>
      </w:pPr>
    </w:p>
    <w:p w:rsidR="00F10BC0" w:rsidRPr="00F8207C" w:rsidRDefault="00F10BC0" w:rsidP="001A704A">
      <w:pPr>
        <w:shd w:val="clear" w:color="auto" w:fill="FFFFFF"/>
        <w:spacing w:after="0" w:line="240" w:lineRule="auto"/>
        <w:ind w:firstLine="648"/>
        <w:jc w:val="both"/>
        <w:rPr>
          <w:rFonts w:ascii="Times New Roman" w:eastAsia="Calibri" w:hAnsi="Times New Roman" w:cs="Times New Roman"/>
          <w:sz w:val="28"/>
          <w:szCs w:val="28"/>
        </w:rPr>
      </w:pPr>
      <w:r w:rsidRPr="00F8207C">
        <w:rPr>
          <w:rFonts w:ascii="Times New Roman" w:eastAsia="Calibri" w:hAnsi="Times New Roman" w:cs="Times New Roman"/>
          <w:sz w:val="28"/>
          <w:szCs w:val="28"/>
        </w:rPr>
        <w:t>Содержание Программы  обеспечивает  развитие личности, мотивации и способностей детей в различных видах деятельности и охватывает следующие структурные единицы, представляющие определенные направления развития и образования детей (далее - образовательные области):</w:t>
      </w:r>
    </w:p>
    <w:p w:rsidR="00F10BC0" w:rsidRPr="00F8207C" w:rsidRDefault="00F10BC0" w:rsidP="001A704A">
      <w:pPr>
        <w:numPr>
          <w:ilvl w:val="0"/>
          <w:numId w:val="28"/>
        </w:numPr>
        <w:shd w:val="clear" w:color="auto" w:fill="FFFFFF"/>
        <w:spacing w:after="0" w:line="240" w:lineRule="auto"/>
        <w:ind w:left="0"/>
        <w:jc w:val="both"/>
        <w:rPr>
          <w:rFonts w:ascii="Times New Roman" w:eastAsia="Calibri" w:hAnsi="Times New Roman" w:cs="Times New Roman"/>
          <w:sz w:val="28"/>
          <w:szCs w:val="28"/>
        </w:rPr>
      </w:pPr>
      <w:r w:rsidRPr="00F8207C">
        <w:rPr>
          <w:rFonts w:ascii="Times New Roman" w:eastAsia="Calibri" w:hAnsi="Times New Roman" w:cs="Times New Roman"/>
          <w:sz w:val="28"/>
          <w:szCs w:val="28"/>
        </w:rPr>
        <w:t>социально-коммуникативное развитие;</w:t>
      </w:r>
    </w:p>
    <w:p w:rsidR="00F10BC0" w:rsidRPr="00F8207C" w:rsidRDefault="00F10BC0" w:rsidP="001A704A">
      <w:pPr>
        <w:numPr>
          <w:ilvl w:val="0"/>
          <w:numId w:val="28"/>
        </w:numPr>
        <w:shd w:val="clear" w:color="auto" w:fill="FFFFFF"/>
        <w:spacing w:after="0" w:line="240" w:lineRule="auto"/>
        <w:ind w:left="0"/>
        <w:jc w:val="both"/>
        <w:rPr>
          <w:rFonts w:ascii="Times New Roman" w:eastAsia="Calibri" w:hAnsi="Times New Roman" w:cs="Times New Roman"/>
          <w:sz w:val="28"/>
          <w:szCs w:val="28"/>
        </w:rPr>
      </w:pPr>
      <w:r w:rsidRPr="00F8207C">
        <w:rPr>
          <w:rFonts w:ascii="Times New Roman" w:eastAsia="Calibri" w:hAnsi="Times New Roman" w:cs="Times New Roman"/>
          <w:sz w:val="28"/>
          <w:szCs w:val="28"/>
        </w:rPr>
        <w:t>познавательное развитие;</w:t>
      </w:r>
    </w:p>
    <w:p w:rsidR="00F10BC0" w:rsidRPr="00F8207C" w:rsidRDefault="00F10BC0" w:rsidP="001A704A">
      <w:pPr>
        <w:numPr>
          <w:ilvl w:val="0"/>
          <w:numId w:val="28"/>
        </w:numPr>
        <w:shd w:val="clear" w:color="auto" w:fill="FFFFFF"/>
        <w:spacing w:after="0" w:line="240" w:lineRule="auto"/>
        <w:ind w:left="0"/>
        <w:jc w:val="both"/>
        <w:rPr>
          <w:rFonts w:ascii="Times New Roman" w:eastAsia="Calibri" w:hAnsi="Times New Roman" w:cs="Times New Roman"/>
          <w:sz w:val="28"/>
          <w:szCs w:val="28"/>
        </w:rPr>
      </w:pPr>
      <w:r w:rsidRPr="00F8207C">
        <w:rPr>
          <w:rFonts w:ascii="Times New Roman" w:eastAsia="Calibri" w:hAnsi="Times New Roman" w:cs="Times New Roman"/>
          <w:sz w:val="28"/>
          <w:szCs w:val="28"/>
        </w:rPr>
        <w:t>речевое развитие;</w:t>
      </w:r>
    </w:p>
    <w:p w:rsidR="00F10BC0" w:rsidRPr="00F8207C" w:rsidRDefault="00F10BC0" w:rsidP="001A704A">
      <w:pPr>
        <w:numPr>
          <w:ilvl w:val="0"/>
          <w:numId w:val="28"/>
        </w:numPr>
        <w:shd w:val="clear" w:color="auto" w:fill="FFFFFF"/>
        <w:spacing w:after="0" w:line="240" w:lineRule="auto"/>
        <w:ind w:left="0"/>
        <w:jc w:val="both"/>
        <w:rPr>
          <w:rFonts w:ascii="Times New Roman" w:eastAsia="Calibri" w:hAnsi="Times New Roman" w:cs="Times New Roman"/>
          <w:sz w:val="28"/>
          <w:szCs w:val="28"/>
        </w:rPr>
      </w:pPr>
      <w:r w:rsidRPr="00F8207C">
        <w:rPr>
          <w:rFonts w:ascii="Times New Roman" w:eastAsia="Calibri" w:hAnsi="Times New Roman" w:cs="Times New Roman"/>
          <w:sz w:val="28"/>
          <w:szCs w:val="28"/>
        </w:rPr>
        <w:t>художественно-эстетическое развитие;</w:t>
      </w:r>
    </w:p>
    <w:p w:rsidR="00F10BC0" w:rsidRPr="00F8207C" w:rsidRDefault="00F10BC0" w:rsidP="001A704A">
      <w:pPr>
        <w:numPr>
          <w:ilvl w:val="0"/>
          <w:numId w:val="28"/>
        </w:numPr>
        <w:shd w:val="clear" w:color="auto" w:fill="FFFFFF"/>
        <w:spacing w:after="0" w:line="240" w:lineRule="auto"/>
        <w:ind w:left="0"/>
        <w:jc w:val="both"/>
        <w:rPr>
          <w:rFonts w:ascii="Times New Roman" w:eastAsia="Calibri" w:hAnsi="Times New Roman" w:cs="Times New Roman"/>
          <w:sz w:val="28"/>
          <w:szCs w:val="28"/>
        </w:rPr>
      </w:pPr>
      <w:r w:rsidRPr="00F8207C">
        <w:rPr>
          <w:rFonts w:ascii="Times New Roman" w:eastAsia="Calibri" w:hAnsi="Times New Roman" w:cs="Times New Roman"/>
          <w:sz w:val="28"/>
          <w:szCs w:val="28"/>
        </w:rPr>
        <w:t>физическое развитие.</w:t>
      </w:r>
    </w:p>
    <w:p w:rsidR="00F10BC0" w:rsidRPr="00F8207C" w:rsidRDefault="00F10BC0" w:rsidP="001A704A">
      <w:pPr>
        <w:shd w:val="clear" w:color="auto" w:fill="FFFFFF"/>
        <w:spacing w:after="0" w:line="240" w:lineRule="auto"/>
        <w:jc w:val="both"/>
        <w:rPr>
          <w:rFonts w:ascii="Times New Roman" w:eastAsia="Calibri" w:hAnsi="Times New Roman" w:cs="Times New Roman"/>
          <w:b/>
          <w:sz w:val="28"/>
          <w:szCs w:val="28"/>
        </w:rPr>
      </w:pPr>
    </w:p>
    <w:p w:rsidR="00F10BC0" w:rsidRPr="00F8207C" w:rsidRDefault="00F10BC0" w:rsidP="001A704A">
      <w:pPr>
        <w:shd w:val="clear" w:color="auto" w:fill="FFFFFF"/>
        <w:spacing w:after="0" w:line="240" w:lineRule="auto"/>
        <w:jc w:val="both"/>
        <w:rPr>
          <w:rFonts w:ascii="Times New Roman" w:eastAsia="Calibri" w:hAnsi="Times New Roman" w:cs="Times New Roman"/>
          <w:b/>
          <w:sz w:val="28"/>
          <w:szCs w:val="28"/>
        </w:rPr>
      </w:pPr>
      <w:r w:rsidRPr="00F8207C">
        <w:rPr>
          <w:rFonts w:ascii="Times New Roman" w:eastAsia="Calibri" w:hAnsi="Times New Roman" w:cs="Times New Roman"/>
          <w:b/>
          <w:sz w:val="28"/>
          <w:szCs w:val="28"/>
        </w:rPr>
        <w:t>Методическое обеспечение  образовательной области</w:t>
      </w:r>
    </w:p>
    <w:p w:rsidR="00F10BC0" w:rsidRPr="00F8207C" w:rsidRDefault="00F10BC0" w:rsidP="001A704A">
      <w:pPr>
        <w:shd w:val="clear" w:color="auto" w:fill="FFFFFF"/>
        <w:spacing w:after="0" w:line="240" w:lineRule="auto"/>
        <w:jc w:val="both"/>
        <w:rPr>
          <w:rFonts w:ascii="Times New Roman" w:eastAsia="Calibri" w:hAnsi="Times New Roman" w:cs="Times New Roman"/>
          <w:b/>
          <w:sz w:val="28"/>
          <w:szCs w:val="28"/>
        </w:rPr>
      </w:pPr>
      <w:r w:rsidRPr="00F8207C">
        <w:rPr>
          <w:rFonts w:ascii="Times New Roman" w:eastAsia="Calibri" w:hAnsi="Times New Roman" w:cs="Times New Roman"/>
          <w:b/>
          <w:sz w:val="28"/>
          <w:szCs w:val="28"/>
        </w:rPr>
        <w:t>«Социально-коммуникативное развитие»</w:t>
      </w:r>
    </w:p>
    <w:p w:rsidR="00F10BC0" w:rsidRPr="00F8207C" w:rsidRDefault="00F10BC0" w:rsidP="001A704A">
      <w:pPr>
        <w:shd w:val="clear" w:color="auto" w:fill="FFFFFF"/>
        <w:spacing w:after="0" w:line="240" w:lineRule="auto"/>
        <w:ind w:firstLine="288"/>
        <w:jc w:val="both"/>
        <w:rPr>
          <w:rFonts w:ascii="Times New Roman" w:eastAsia="Calibri" w:hAnsi="Times New Roman" w:cs="Times New Roman"/>
          <w:b/>
          <w:sz w:val="28"/>
          <w:szCs w:val="28"/>
        </w:rPr>
      </w:pPr>
    </w:p>
    <w:tbl>
      <w:tblPr>
        <w:tblStyle w:val="aff9"/>
        <w:tblW w:w="10206" w:type="dxa"/>
        <w:tblLook w:val="04A0"/>
      </w:tblPr>
      <w:tblGrid>
        <w:gridCol w:w="2383"/>
        <w:gridCol w:w="5224"/>
        <w:gridCol w:w="2599"/>
      </w:tblGrid>
      <w:tr w:rsidR="00116034" w:rsidRPr="00F8207C" w:rsidTr="00F27626">
        <w:tc>
          <w:tcPr>
            <w:tcW w:w="2383" w:type="dxa"/>
          </w:tcPr>
          <w:p w:rsidR="00116034" w:rsidRPr="00F8207C" w:rsidRDefault="00116034" w:rsidP="00116034">
            <w:pPr>
              <w:jc w:val="both"/>
              <w:rPr>
                <w:rFonts w:eastAsia="Calibri"/>
                <w:b/>
                <w:bCs/>
                <w:sz w:val="28"/>
                <w:szCs w:val="28"/>
              </w:rPr>
            </w:pPr>
            <w:r w:rsidRPr="00F8207C">
              <w:rPr>
                <w:rFonts w:eastAsia="Calibri"/>
                <w:b/>
                <w:bCs/>
                <w:sz w:val="28"/>
                <w:szCs w:val="28"/>
              </w:rPr>
              <w:t>Автор</w:t>
            </w:r>
          </w:p>
          <w:p w:rsidR="00116034" w:rsidRPr="00F8207C" w:rsidRDefault="00116034" w:rsidP="00116034">
            <w:pPr>
              <w:jc w:val="both"/>
              <w:rPr>
                <w:rFonts w:eastAsia="Calibri"/>
                <w:b/>
                <w:sz w:val="28"/>
                <w:szCs w:val="28"/>
              </w:rPr>
            </w:pPr>
            <w:r w:rsidRPr="00F8207C">
              <w:rPr>
                <w:rFonts w:eastAsia="Calibri"/>
                <w:b/>
                <w:bCs/>
                <w:sz w:val="28"/>
                <w:szCs w:val="28"/>
              </w:rPr>
              <w:t>составитель</w:t>
            </w:r>
          </w:p>
        </w:tc>
        <w:tc>
          <w:tcPr>
            <w:tcW w:w="5224" w:type="dxa"/>
          </w:tcPr>
          <w:p w:rsidR="00116034" w:rsidRPr="00F8207C" w:rsidRDefault="00116034" w:rsidP="001A704A">
            <w:pPr>
              <w:jc w:val="both"/>
              <w:rPr>
                <w:rFonts w:eastAsia="Calibri"/>
                <w:b/>
                <w:sz w:val="28"/>
                <w:szCs w:val="28"/>
              </w:rPr>
            </w:pPr>
            <w:r w:rsidRPr="00F8207C">
              <w:rPr>
                <w:rFonts w:eastAsia="Calibri"/>
                <w:b/>
                <w:bCs/>
                <w:sz w:val="28"/>
                <w:szCs w:val="28"/>
              </w:rPr>
              <w:t>Наименование издания</w:t>
            </w:r>
          </w:p>
        </w:tc>
        <w:tc>
          <w:tcPr>
            <w:tcW w:w="2599" w:type="dxa"/>
          </w:tcPr>
          <w:p w:rsidR="00116034" w:rsidRPr="00F8207C" w:rsidRDefault="00116034" w:rsidP="001A704A">
            <w:pPr>
              <w:jc w:val="both"/>
              <w:rPr>
                <w:rFonts w:eastAsia="Calibri"/>
                <w:b/>
                <w:sz w:val="28"/>
                <w:szCs w:val="28"/>
              </w:rPr>
            </w:pPr>
            <w:r w:rsidRPr="00F8207C">
              <w:rPr>
                <w:rFonts w:eastAsia="Calibri"/>
                <w:b/>
                <w:bCs/>
                <w:sz w:val="28"/>
                <w:szCs w:val="28"/>
              </w:rPr>
              <w:t>Издательство</w:t>
            </w:r>
          </w:p>
        </w:tc>
      </w:tr>
      <w:tr w:rsidR="00116034" w:rsidRPr="00F8207C" w:rsidTr="00F27626">
        <w:tc>
          <w:tcPr>
            <w:tcW w:w="2383" w:type="dxa"/>
          </w:tcPr>
          <w:p w:rsidR="00116034" w:rsidRPr="00F8207C" w:rsidRDefault="00116034" w:rsidP="001A704A">
            <w:pPr>
              <w:jc w:val="both"/>
              <w:rPr>
                <w:rFonts w:eastAsia="Calibri"/>
                <w:b/>
                <w:sz w:val="28"/>
                <w:szCs w:val="28"/>
              </w:rPr>
            </w:pPr>
            <w:r w:rsidRPr="00F8207C">
              <w:rPr>
                <w:rFonts w:eastAsia="Calibri"/>
                <w:b/>
                <w:bCs/>
                <w:sz w:val="28"/>
                <w:szCs w:val="28"/>
              </w:rPr>
              <w:t>Р.С. Буре</w:t>
            </w:r>
          </w:p>
        </w:tc>
        <w:tc>
          <w:tcPr>
            <w:tcW w:w="5224" w:type="dxa"/>
          </w:tcPr>
          <w:p w:rsidR="00116034" w:rsidRPr="00F8207C" w:rsidRDefault="00116034" w:rsidP="00116034">
            <w:pPr>
              <w:jc w:val="both"/>
              <w:rPr>
                <w:rFonts w:eastAsia="Calibri"/>
                <w:b/>
                <w:sz w:val="28"/>
                <w:szCs w:val="28"/>
              </w:rPr>
            </w:pPr>
            <w:r w:rsidRPr="00F8207C">
              <w:rPr>
                <w:rFonts w:eastAsia="Calibri"/>
                <w:b/>
                <w:sz w:val="28"/>
                <w:szCs w:val="28"/>
              </w:rPr>
              <w:t>Социально-нравственное воспитание дошкольников</w:t>
            </w:r>
          </w:p>
          <w:p w:rsidR="00116034" w:rsidRPr="00F8207C" w:rsidRDefault="00116034" w:rsidP="00116034">
            <w:pPr>
              <w:jc w:val="both"/>
              <w:rPr>
                <w:rFonts w:eastAsia="Calibri"/>
                <w:b/>
                <w:sz w:val="28"/>
                <w:szCs w:val="28"/>
              </w:rPr>
            </w:pPr>
            <w:r w:rsidRPr="00F8207C">
              <w:rPr>
                <w:rFonts w:eastAsia="Calibri"/>
                <w:b/>
                <w:sz w:val="28"/>
                <w:szCs w:val="28"/>
              </w:rPr>
              <w:t>3-7 лет</w:t>
            </w:r>
          </w:p>
        </w:tc>
        <w:tc>
          <w:tcPr>
            <w:tcW w:w="2599" w:type="dxa"/>
          </w:tcPr>
          <w:p w:rsidR="00116034" w:rsidRPr="00F8207C" w:rsidRDefault="00116034" w:rsidP="00116034">
            <w:pPr>
              <w:jc w:val="both"/>
              <w:rPr>
                <w:rFonts w:eastAsia="Calibri"/>
                <w:b/>
                <w:bCs/>
                <w:sz w:val="28"/>
                <w:szCs w:val="28"/>
              </w:rPr>
            </w:pPr>
            <w:r w:rsidRPr="00F8207C">
              <w:rPr>
                <w:rFonts w:eastAsia="Calibri"/>
                <w:b/>
                <w:bCs/>
                <w:sz w:val="28"/>
                <w:szCs w:val="28"/>
              </w:rPr>
              <w:t>Мозаика-синтез</w:t>
            </w:r>
          </w:p>
          <w:p w:rsidR="00116034" w:rsidRPr="00F8207C" w:rsidRDefault="00116034" w:rsidP="00116034">
            <w:pPr>
              <w:jc w:val="both"/>
              <w:rPr>
                <w:rFonts w:eastAsia="Calibri"/>
                <w:b/>
                <w:sz w:val="28"/>
                <w:szCs w:val="28"/>
              </w:rPr>
            </w:pPr>
            <w:r w:rsidRPr="00F8207C">
              <w:rPr>
                <w:rFonts w:eastAsia="Calibri"/>
                <w:b/>
                <w:bCs/>
                <w:sz w:val="28"/>
                <w:szCs w:val="28"/>
              </w:rPr>
              <w:t>Москва 2014</w:t>
            </w:r>
          </w:p>
        </w:tc>
      </w:tr>
      <w:tr w:rsidR="00116034" w:rsidRPr="00F8207C" w:rsidTr="00F27626">
        <w:tc>
          <w:tcPr>
            <w:tcW w:w="2383" w:type="dxa"/>
          </w:tcPr>
          <w:p w:rsidR="00116034" w:rsidRPr="00F8207C" w:rsidRDefault="00116034" w:rsidP="00116034">
            <w:pPr>
              <w:jc w:val="both"/>
              <w:rPr>
                <w:rFonts w:eastAsia="Calibri"/>
                <w:b/>
                <w:bCs/>
                <w:sz w:val="28"/>
                <w:szCs w:val="28"/>
              </w:rPr>
            </w:pPr>
            <w:r w:rsidRPr="00F8207C">
              <w:rPr>
                <w:rFonts w:eastAsia="Calibri"/>
                <w:b/>
                <w:bCs/>
                <w:sz w:val="28"/>
                <w:szCs w:val="28"/>
              </w:rPr>
              <w:t>В.И. Петрова</w:t>
            </w:r>
          </w:p>
          <w:p w:rsidR="00116034" w:rsidRPr="00F8207C" w:rsidRDefault="00116034" w:rsidP="00116034">
            <w:pPr>
              <w:jc w:val="both"/>
              <w:rPr>
                <w:rFonts w:eastAsia="Calibri"/>
                <w:b/>
                <w:sz w:val="28"/>
                <w:szCs w:val="28"/>
              </w:rPr>
            </w:pPr>
            <w:r w:rsidRPr="00F8207C">
              <w:rPr>
                <w:rFonts w:eastAsia="Calibri"/>
                <w:b/>
                <w:bCs/>
                <w:sz w:val="28"/>
                <w:szCs w:val="28"/>
              </w:rPr>
              <w:t xml:space="preserve">Т.Д. </w:t>
            </w:r>
            <w:proofErr w:type="spellStart"/>
            <w:r w:rsidRPr="00F8207C">
              <w:rPr>
                <w:rFonts w:eastAsia="Calibri"/>
                <w:b/>
                <w:bCs/>
                <w:sz w:val="28"/>
                <w:szCs w:val="28"/>
              </w:rPr>
              <w:t>Стульник</w:t>
            </w:r>
            <w:proofErr w:type="spellEnd"/>
          </w:p>
        </w:tc>
        <w:tc>
          <w:tcPr>
            <w:tcW w:w="5224" w:type="dxa"/>
          </w:tcPr>
          <w:p w:rsidR="00116034" w:rsidRPr="00F8207C" w:rsidRDefault="00116034" w:rsidP="001A704A">
            <w:pPr>
              <w:jc w:val="both"/>
              <w:rPr>
                <w:rFonts w:eastAsia="Calibri"/>
                <w:b/>
                <w:sz w:val="28"/>
                <w:szCs w:val="28"/>
              </w:rPr>
            </w:pPr>
            <w:r w:rsidRPr="00F8207C">
              <w:rPr>
                <w:rFonts w:eastAsia="Calibri"/>
                <w:b/>
                <w:sz w:val="28"/>
                <w:szCs w:val="28"/>
              </w:rPr>
              <w:t>Этические беседы с детьми 4-7 лет</w:t>
            </w:r>
          </w:p>
        </w:tc>
        <w:tc>
          <w:tcPr>
            <w:tcW w:w="2599" w:type="dxa"/>
          </w:tcPr>
          <w:p w:rsidR="00116034" w:rsidRPr="00F8207C" w:rsidRDefault="00116034" w:rsidP="00116034">
            <w:pPr>
              <w:jc w:val="both"/>
              <w:rPr>
                <w:rFonts w:eastAsia="Calibri"/>
                <w:b/>
                <w:bCs/>
                <w:sz w:val="28"/>
                <w:szCs w:val="28"/>
              </w:rPr>
            </w:pPr>
            <w:r w:rsidRPr="00F8207C">
              <w:rPr>
                <w:rFonts w:eastAsia="Calibri"/>
                <w:b/>
                <w:bCs/>
                <w:sz w:val="28"/>
                <w:szCs w:val="28"/>
              </w:rPr>
              <w:t>Мозаика-синтез</w:t>
            </w:r>
          </w:p>
          <w:p w:rsidR="00116034" w:rsidRPr="00F8207C" w:rsidRDefault="00116034" w:rsidP="00116034">
            <w:pPr>
              <w:jc w:val="both"/>
              <w:rPr>
                <w:rFonts w:eastAsia="Calibri"/>
                <w:b/>
                <w:sz w:val="28"/>
                <w:szCs w:val="28"/>
              </w:rPr>
            </w:pPr>
            <w:r w:rsidRPr="00F8207C">
              <w:rPr>
                <w:rFonts w:eastAsia="Calibri"/>
                <w:b/>
                <w:bCs/>
                <w:sz w:val="28"/>
                <w:szCs w:val="28"/>
              </w:rPr>
              <w:t>Москва 2014</w:t>
            </w:r>
          </w:p>
        </w:tc>
      </w:tr>
      <w:tr w:rsidR="00116034" w:rsidRPr="00F8207C" w:rsidTr="00F27626">
        <w:tc>
          <w:tcPr>
            <w:tcW w:w="2383" w:type="dxa"/>
          </w:tcPr>
          <w:p w:rsidR="00116034" w:rsidRPr="00F8207C" w:rsidRDefault="00116034" w:rsidP="001A704A">
            <w:pPr>
              <w:jc w:val="both"/>
              <w:rPr>
                <w:rFonts w:eastAsia="Calibri"/>
                <w:b/>
                <w:sz w:val="28"/>
                <w:szCs w:val="28"/>
              </w:rPr>
            </w:pPr>
            <w:r w:rsidRPr="00F8207C">
              <w:rPr>
                <w:rFonts w:eastAsia="Calibri"/>
                <w:b/>
                <w:bCs/>
                <w:sz w:val="28"/>
                <w:szCs w:val="28"/>
              </w:rPr>
              <w:t>К.Ю. Белая</w:t>
            </w:r>
          </w:p>
        </w:tc>
        <w:tc>
          <w:tcPr>
            <w:tcW w:w="5224" w:type="dxa"/>
          </w:tcPr>
          <w:p w:rsidR="005D0F30" w:rsidRPr="00F8207C" w:rsidRDefault="005D0F30" w:rsidP="005D0F30">
            <w:pPr>
              <w:jc w:val="both"/>
              <w:rPr>
                <w:rFonts w:eastAsia="Calibri"/>
                <w:b/>
                <w:sz w:val="28"/>
                <w:szCs w:val="28"/>
              </w:rPr>
            </w:pPr>
            <w:r w:rsidRPr="00F8207C">
              <w:rPr>
                <w:rFonts w:eastAsia="Calibri"/>
                <w:b/>
                <w:sz w:val="28"/>
                <w:szCs w:val="28"/>
              </w:rPr>
              <w:t>Формирование основ безопасности у дошкольников</w:t>
            </w:r>
          </w:p>
          <w:p w:rsidR="00116034" w:rsidRPr="00F8207C" w:rsidRDefault="005D0F30" w:rsidP="005D0F30">
            <w:pPr>
              <w:jc w:val="both"/>
              <w:rPr>
                <w:rFonts w:eastAsia="Calibri"/>
                <w:b/>
                <w:sz w:val="28"/>
                <w:szCs w:val="28"/>
              </w:rPr>
            </w:pPr>
            <w:r w:rsidRPr="00F8207C">
              <w:rPr>
                <w:rFonts w:eastAsia="Calibri"/>
                <w:b/>
                <w:sz w:val="28"/>
                <w:szCs w:val="28"/>
              </w:rPr>
              <w:t>3-7 лет Библиотека программы «От рождения до школы». ФГОС</w:t>
            </w:r>
          </w:p>
        </w:tc>
        <w:tc>
          <w:tcPr>
            <w:tcW w:w="2599" w:type="dxa"/>
          </w:tcPr>
          <w:p w:rsidR="005D0F30" w:rsidRPr="00F8207C" w:rsidRDefault="005D0F30" w:rsidP="005D0F30">
            <w:pPr>
              <w:jc w:val="both"/>
              <w:rPr>
                <w:rFonts w:eastAsia="Calibri"/>
                <w:b/>
                <w:bCs/>
                <w:sz w:val="28"/>
                <w:szCs w:val="28"/>
              </w:rPr>
            </w:pPr>
            <w:r w:rsidRPr="00F8207C">
              <w:rPr>
                <w:rFonts w:eastAsia="Calibri"/>
                <w:b/>
                <w:bCs/>
                <w:sz w:val="28"/>
                <w:szCs w:val="28"/>
              </w:rPr>
              <w:t>Мозаика-синтез</w:t>
            </w:r>
          </w:p>
          <w:p w:rsidR="00116034" w:rsidRPr="00F8207C" w:rsidRDefault="005D0F30" w:rsidP="005D0F30">
            <w:pPr>
              <w:jc w:val="both"/>
              <w:rPr>
                <w:rFonts w:eastAsia="Calibri"/>
                <w:b/>
                <w:sz w:val="28"/>
                <w:szCs w:val="28"/>
              </w:rPr>
            </w:pPr>
            <w:r w:rsidRPr="00F8207C">
              <w:rPr>
                <w:rFonts w:eastAsia="Calibri"/>
                <w:b/>
                <w:bCs/>
                <w:sz w:val="28"/>
                <w:szCs w:val="28"/>
              </w:rPr>
              <w:t>Москва 2014</w:t>
            </w:r>
          </w:p>
        </w:tc>
      </w:tr>
      <w:tr w:rsidR="00116034" w:rsidRPr="00F8207C" w:rsidTr="00F27626">
        <w:tc>
          <w:tcPr>
            <w:tcW w:w="2383" w:type="dxa"/>
          </w:tcPr>
          <w:p w:rsidR="005D0F30" w:rsidRPr="00F8207C" w:rsidRDefault="005D0F30" w:rsidP="005D0F30">
            <w:pPr>
              <w:tabs>
                <w:tab w:val="left" w:pos="257"/>
              </w:tabs>
              <w:jc w:val="both"/>
              <w:rPr>
                <w:rFonts w:eastAsia="Calibri"/>
                <w:b/>
                <w:bCs/>
                <w:sz w:val="28"/>
                <w:szCs w:val="28"/>
              </w:rPr>
            </w:pPr>
            <w:r w:rsidRPr="00F8207C">
              <w:rPr>
                <w:rFonts w:eastAsia="Calibri"/>
                <w:b/>
                <w:bCs/>
                <w:sz w:val="28"/>
                <w:szCs w:val="28"/>
              </w:rPr>
              <w:t>Т.С. Комарова</w:t>
            </w:r>
          </w:p>
          <w:p w:rsidR="005D0F30" w:rsidRPr="00F8207C" w:rsidRDefault="005D0F30" w:rsidP="005D0F30">
            <w:pPr>
              <w:tabs>
                <w:tab w:val="left" w:pos="257"/>
              </w:tabs>
              <w:jc w:val="both"/>
              <w:rPr>
                <w:rFonts w:eastAsia="Calibri"/>
                <w:b/>
                <w:bCs/>
                <w:sz w:val="28"/>
                <w:szCs w:val="28"/>
              </w:rPr>
            </w:pPr>
            <w:r w:rsidRPr="00F8207C">
              <w:rPr>
                <w:rFonts w:eastAsia="Calibri"/>
                <w:b/>
                <w:bCs/>
                <w:sz w:val="28"/>
                <w:szCs w:val="28"/>
              </w:rPr>
              <w:t xml:space="preserve">Л.В. </w:t>
            </w:r>
            <w:proofErr w:type="spellStart"/>
            <w:r w:rsidRPr="00F8207C">
              <w:rPr>
                <w:rFonts w:eastAsia="Calibri"/>
                <w:b/>
                <w:bCs/>
                <w:sz w:val="28"/>
                <w:szCs w:val="28"/>
              </w:rPr>
              <w:t>Куцакова</w:t>
            </w:r>
            <w:proofErr w:type="spellEnd"/>
          </w:p>
          <w:p w:rsidR="00116034" w:rsidRPr="00F8207C" w:rsidRDefault="005D0F30" w:rsidP="005D0F30">
            <w:pPr>
              <w:jc w:val="both"/>
              <w:rPr>
                <w:rFonts w:eastAsia="Calibri"/>
                <w:b/>
                <w:sz w:val="28"/>
                <w:szCs w:val="28"/>
              </w:rPr>
            </w:pPr>
            <w:r w:rsidRPr="00F8207C">
              <w:rPr>
                <w:rFonts w:eastAsia="Calibri"/>
                <w:b/>
                <w:bCs/>
                <w:sz w:val="28"/>
                <w:szCs w:val="28"/>
              </w:rPr>
              <w:t>Л.Ю. Павлова</w:t>
            </w:r>
          </w:p>
        </w:tc>
        <w:tc>
          <w:tcPr>
            <w:tcW w:w="5224" w:type="dxa"/>
          </w:tcPr>
          <w:p w:rsidR="00116034" w:rsidRPr="00F8207C" w:rsidRDefault="005D0F30" w:rsidP="001A704A">
            <w:pPr>
              <w:jc w:val="both"/>
              <w:rPr>
                <w:rFonts w:eastAsia="Calibri"/>
                <w:b/>
                <w:sz w:val="28"/>
                <w:szCs w:val="28"/>
              </w:rPr>
            </w:pPr>
            <w:r w:rsidRPr="00F8207C">
              <w:rPr>
                <w:rFonts w:eastAsia="Calibri"/>
                <w:b/>
                <w:sz w:val="28"/>
                <w:szCs w:val="28"/>
              </w:rPr>
              <w:t>Программа и методические рекомендации «Трудовое воспитание в детском саду»</w:t>
            </w:r>
          </w:p>
        </w:tc>
        <w:tc>
          <w:tcPr>
            <w:tcW w:w="2599" w:type="dxa"/>
          </w:tcPr>
          <w:p w:rsidR="005D0F30" w:rsidRPr="00F8207C" w:rsidRDefault="005D0F30" w:rsidP="005D0F30">
            <w:pPr>
              <w:jc w:val="both"/>
              <w:rPr>
                <w:rFonts w:eastAsia="Calibri"/>
                <w:b/>
                <w:bCs/>
                <w:sz w:val="28"/>
                <w:szCs w:val="28"/>
              </w:rPr>
            </w:pPr>
            <w:r w:rsidRPr="00F8207C">
              <w:rPr>
                <w:rFonts w:eastAsia="Calibri"/>
                <w:b/>
                <w:bCs/>
                <w:sz w:val="28"/>
                <w:szCs w:val="28"/>
              </w:rPr>
              <w:t>Мозаика-синтез</w:t>
            </w:r>
          </w:p>
          <w:p w:rsidR="00116034" w:rsidRPr="00F8207C" w:rsidRDefault="005D0F30" w:rsidP="005D0F30">
            <w:pPr>
              <w:jc w:val="both"/>
              <w:rPr>
                <w:rFonts w:eastAsia="Calibri"/>
                <w:b/>
                <w:sz w:val="28"/>
                <w:szCs w:val="28"/>
              </w:rPr>
            </w:pPr>
            <w:r w:rsidRPr="00F8207C">
              <w:rPr>
                <w:rFonts w:eastAsia="Calibri"/>
                <w:b/>
                <w:bCs/>
                <w:sz w:val="28"/>
                <w:szCs w:val="28"/>
              </w:rPr>
              <w:t>Москва 2014</w:t>
            </w:r>
          </w:p>
        </w:tc>
      </w:tr>
      <w:tr w:rsidR="00116034" w:rsidRPr="00F8207C" w:rsidTr="00F27626">
        <w:tc>
          <w:tcPr>
            <w:tcW w:w="2383" w:type="dxa"/>
          </w:tcPr>
          <w:p w:rsidR="00116034" w:rsidRPr="00F8207C" w:rsidRDefault="005D0F30" w:rsidP="001A704A">
            <w:pPr>
              <w:jc w:val="both"/>
              <w:rPr>
                <w:rFonts w:eastAsia="Calibri"/>
                <w:b/>
                <w:sz w:val="28"/>
                <w:szCs w:val="28"/>
              </w:rPr>
            </w:pPr>
            <w:r w:rsidRPr="00F8207C">
              <w:rPr>
                <w:rFonts w:eastAsia="Calibri"/>
                <w:b/>
                <w:bCs/>
                <w:sz w:val="28"/>
                <w:szCs w:val="28"/>
              </w:rPr>
              <w:t xml:space="preserve">Т.Ф. </w:t>
            </w:r>
            <w:proofErr w:type="spellStart"/>
            <w:r w:rsidRPr="00F8207C">
              <w:rPr>
                <w:rFonts w:eastAsia="Calibri"/>
                <w:b/>
                <w:bCs/>
                <w:sz w:val="28"/>
                <w:szCs w:val="28"/>
              </w:rPr>
              <w:t>Саулина</w:t>
            </w:r>
            <w:proofErr w:type="spellEnd"/>
          </w:p>
        </w:tc>
        <w:tc>
          <w:tcPr>
            <w:tcW w:w="5224" w:type="dxa"/>
          </w:tcPr>
          <w:p w:rsidR="00116034" w:rsidRPr="00F8207C" w:rsidRDefault="005D0F30" w:rsidP="001A704A">
            <w:pPr>
              <w:jc w:val="both"/>
              <w:rPr>
                <w:rFonts w:eastAsia="Calibri"/>
                <w:b/>
                <w:sz w:val="28"/>
                <w:szCs w:val="28"/>
              </w:rPr>
            </w:pPr>
            <w:r w:rsidRPr="00F8207C">
              <w:rPr>
                <w:rFonts w:eastAsia="Calibri"/>
                <w:b/>
                <w:sz w:val="28"/>
                <w:szCs w:val="28"/>
              </w:rPr>
              <w:t>Знакомим дошкольников с правилами дорожного движения 3-7 лет</w:t>
            </w:r>
          </w:p>
        </w:tc>
        <w:tc>
          <w:tcPr>
            <w:tcW w:w="2599" w:type="dxa"/>
          </w:tcPr>
          <w:p w:rsidR="005D0F30" w:rsidRPr="00F8207C" w:rsidRDefault="005D0F30" w:rsidP="005D0F30">
            <w:pPr>
              <w:jc w:val="both"/>
              <w:rPr>
                <w:rFonts w:eastAsia="Calibri"/>
                <w:b/>
                <w:bCs/>
                <w:sz w:val="28"/>
                <w:szCs w:val="28"/>
              </w:rPr>
            </w:pPr>
            <w:r w:rsidRPr="00F8207C">
              <w:rPr>
                <w:rFonts w:eastAsia="Calibri"/>
                <w:b/>
                <w:bCs/>
                <w:sz w:val="28"/>
                <w:szCs w:val="28"/>
              </w:rPr>
              <w:t>Мозаика-синтез</w:t>
            </w:r>
          </w:p>
          <w:p w:rsidR="00116034" w:rsidRPr="00F8207C" w:rsidRDefault="005D0F30" w:rsidP="005D0F30">
            <w:pPr>
              <w:jc w:val="both"/>
              <w:rPr>
                <w:rFonts w:eastAsia="Calibri"/>
                <w:b/>
                <w:sz w:val="28"/>
                <w:szCs w:val="28"/>
              </w:rPr>
            </w:pPr>
            <w:r w:rsidRPr="00F8207C">
              <w:rPr>
                <w:rFonts w:eastAsia="Calibri"/>
                <w:b/>
                <w:bCs/>
                <w:sz w:val="28"/>
                <w:szCs w:val="28"/>
              </w:rPr>
              <w:t>Москва 2014</w:t>
            </w:r>
          </w:p>
        </w:tc>
      </w:tr>
      <w:tr w:rsidR="00116034" w:rsidRPr="00F8207C" w:rsidTr="00F27626">
        <w:tc>
          <w:tcPr>
            <w:tcW w:w="2383" w:type="dxa"/>
          </w:tcPr>
          <w:p w:rsidR="00116034" w:rsidRPr="00F8207C" w:rsidRDefault="005D0F30" w:rsidP="001A704A">
            <w:pPr>
              <w:jc w:val="both"/>
              <w:rPr>
                <w:rFonts w:eastAsia="Calibri"/>
                <w:b/>
                <w:sz w:val="28"/>
                <w:szCs w:val="28"/>
              </w:rPr>
            </w:pPr>
            <w:r w:rsidRPr="00F8207C">
              <w:rPr>
                <w:rFonts w:eastAsia="Calibri"/>
                <w:b/>
                <w:bCs/>
                <w:sz w:val="28"/>
                <w:szCs w:val="28"/>
              </w:rPr>
              <w:t>Н.Ф. Губанова</w:t>
            </w:r>
          </w:p>
        </w:tc>
        <w:tc>
          <w:tcPr>
            <w:tcW w:w="5224" w:type="dxa"/>
          </w:tcPr>
          <w:p w:rsidR="00116034" w:rsidRPr="00F8207C" w:rsidRDefault="005D0F30" w:rsidP="001A704A">
            <w:pPr>
              <w:jc w:val="both"/>
              <w:rPr>
                <w:rFonts w:eastAsia="Calibri"/>
                <w:b/>
                <w:sz w:val="28"/>
                <w:szCs w:val="28"/>
              </w:rPr>
            </w:pPr>
            <w:r w:rsidRPr="00F8207C">
              <w:rPr>
                <w:rFonts w:eastAsia="Calibri"/>
                <w:b/>
                <w:sz w:val="28"/>
                <w:szCs w:val="28"/>
              </w:rPr>
              <w:t>Развитие игровой деятельности 2-5 лет</w:t>
            </w:r>
          </w:p>
        </w:tc>
        <w:tc>
          <w:tcPr>
            <w:tcW w:w="2599" w:type="dxa"/>
          </w:tcPr>
          <w:p w:rsidR="005D0F30" w:rsidRPr="00F8207C" w:rsidRDefault="005D0F30" w:rsidP="005D0F30">
            <w:pPr>
              <w:jc w:val="both"/>
              <w:rPr>
                <w:rFonts w:eastAsia="Calibri"/>
                <w:b/>
                <w:bCs/>
                <w:sz w:val="28"/>
                <w:szCs w:val="28"/>
              </w:rPr>
            </w:pPr>
            <w:r w:rsidRPr="00F8207C">
              <w:rPr>
                <w:rFonts w:eastAsia="Calibri"/>
                <w:b/>
                <w:bCs/>
                <w:sz w:val="28"/>
                <w:szCs w:val="28"/>
              </w:rPr>
              <w:t>Мозаика-синтез</w:t>
            </w:r>
          </w:p>
          <w:p w:rsidR="00116034" w:rsidRPr="00F8207C" w:rsidRDefault="005D0F30" w:rsidP="005D0F30">
            <w:pPr>
              <w:jc w:val="both"/>
              <w:rPr>
                <w:rFonts w:eastAsia="Calibri"/>
                <w:b/>
                <w:sz w:val="28"/>
                <w:szCs w:val="28"/>
              </w:rPr>
            </w:pPr>
            <w:r w:rsidRPr="00F8207C">
              <w:rPr>
                <w:rFonts w:eastAsia="Calibri"/>
                <w:b/>
                <w:bCs/>
                <w:sz w:val="28"/>
                <w:szCs w:val="28"/>
              </w:rPr>
              <w:t>Москва 2014</w:t>
            </w:r>
          </w:p>
        </w:tc>
      </w:tr>
      <w:tr w:rsidR="005D0F30" w:rsidRPr="00F8207C" w:rsidTr="00F27626">
        <w:tc>
          <w:tcPr>
            <w:tcW w:w="2383" w:type="dxa"/>
          </w:tcPr>
          <w:p w:rsidR="005D0F30" w:rsidRPr="00F8207C" w:rsidRDefault="005D0F30" w:rsidP="001A704A">
            <w:pPr>
              <w:jc w:val="both"/>
              <w:rPr>
                <w:rFonts w:eastAsia="Calibri"/>
                <w:b/>
                <w:sz w:val="28"/>
                <w:szCs w:val="28"/>
              </w:rPr>
            </w:pPr>
          </w:p>
        </w:tc>
        <w:tc>
          <w:tcPr>
            <w:tcW w:w="5224" w:type="dxa"/>
          </w:tcPr>
          <w:p w:rsidR="001F7FBF" w:rsidRPr="00F8207C" w:rsidRDefault="001F7FBF" w:rsidP="001F7FBF">
            <w:pPr>
              <w:jc w:val="both"/>
              <w:rPr>
                <w:rFonts w:eastAsia="Calibri"/>
                <w:b/>
                <w:sz w:val="28"/>
                <w:szCs w:val="28"/>
              </w:rPr>
            </w:pPr>
            <w:r w:rsidRPr="00F8207C">
              <w:rPr>
                <w:rFonts w:eastAsia="Calibri"/>
                <w:b/>
                <w:sz w:val="28"/>
                <w:szCs w:val="28"/>
              </w:rPr>
              <w:t>Серии: «Мир в картинках»</w:t>
            </w:r>
          </w:p>
          <w:p w:rsidR="001F7FBF" w:rsidRPr="00F8207C" w:rsidRDefault="001F7FBF" w:rsidP="001F7FBF">
            <w:pPr>
              <w:jc w:val="both"/>
              <w:rPr>
                <w:rFonts w:eastAsia="Calibri"/>
                <w:b/>
                <w:sz w:val="28"/>
                <w:szCs w:val="28"/>
              </w:rPr>
            </w:pPr>
            <w:r w:rsidRPr="00F8207C">
              <w:rPr>
                <w:rFonts w:eastAsia="Calibri"/>
                <w:b/>
                <w:sz w:val="28"/>
                <w:szCs w:val="28"/>
              </w:rPr>
              <w:t>«Рассказы по картинам»</w:t>
            </w:r>
          </w:p>
          <w:p w:rsidR="005D0F30" w:rsidRPr="00F8207C" w:rsidRDefault="001F7FBF" w:rsidP="001F7FBF">
            <w:pPr>
              <w:jc w:val="both"/>
              <w:rPr>
                <w:rFonts w:eastAsia="Calibri"/>
                <w:b/>
                <w:sz w:val="28"/>
                <w:szCs w:val="28"/>
              </w:rPr>
            </w:pPr>
            <w:r w:rsidRPr="00F8207C">
              <w:rPr>
                <w:rFonts w:eastAsia="Calibri"/>
                <w:b/>
                <w:sz w:val="28"/>
                <w:szCs w:val="28"/>
              </w:rPr>
              <w:t>«Расскажите детям о…»</w:t>
            </w:r>
          </w:p>
        </w:tc>
        <w:tc>
          <w:tcPr>
            <w:tcW w:w="2599" w:type="dxa"/>
          </w:tcPr>
          <w:p w:rsidR="001F7FBF" w:rsidRPr="00F8207C" w:rsidRDefault="001F7FBF" w:rsidP="001F7FBF">
            <w:pPr>
              <w:jc w:val="both"/>
              <w:rPr>
                <w:rFonts w:eastAsia="Calibri"/>
                <w:b/>
                <w:bCs/>
                <w:sz w:val="28"/>
                <w:szCs w:val="28"/>
              </w:rPr>
            </w:pPr>
            <w:r w:rsidRPr="00F8207C">
              <w:rPr>
                <w:rFonts w:eastAsia="Calibri"/>
                <w:b/>
                <w:bCs/>
                <w:sz w:val="28"/>
                <w:szCs w:val="28"/>
              </w:rPr>
              <w:t>Мозаика-синтез</w:t>
            </w:r>
          </w:p>
          <w:p w:rsidR="005D0F30" w:rsidRPr="00F8207C" w:rsidRDefault="001F7FBF" w:rsidP="001F7FBF">
            <w:pPr>
              <w:jc w:val="both"/>
              <w:rPr>
                <w:rFonts w:eastAsia="Calibri"/>
                <w:b/>
                <w:sz w:val="28"/>
                <w:szCs w:val="28"/>
              </w:rPr>
            </w:pPr>
            <w:r w:rsidRPr="00F8207C">
              <w:rPr>
                <w:rFonts w:eastAsia="Calibri"/>
                <w:b/>
                <w:bCs/>
                <w:sz w:val="28"/>
                <w:szCs w:val="28"/>
              </w:rPr>
              <w:t>Москва 2012</w:t>
            </w:r>
          </w:p>
        </w:tc>
      </w:tr>
      <w:tr w:rsidR="001F7FBF" w:rsidRPr="00F8207C" w:rsidTr="00FA093D">
        <w:tc>
          <w:tcPr>
            <w:tcW w:w="10206" w:type="dxa"/>
            <w:gridSpan w:val="3"/>
          </w:tcPr>
          <w:p w:rsidR="001F7FBF" w:rsidRPr="00F8207C" w:rsidRDefault="001F7FBF" w:rsidP="001A704A">
            <w:pPr>
              <w:jc w:val="both"/>
              <w:rPr>
                <w:rFonts w:eastAsia="Calibri"/>
                <w:b/>
                <w:sz w:val="28"/>
                <w:szCs w:val="28"/>
              </w:rPr>
            </w:pPr>
            <w:r w:rsidRPr="00F8207C">
              <w:rPr>
                <w:rFonts w:eastAsia="Calibri"/>
                <w:b/>
                <w:bCs/>
                <w:sz w:val="28"/>
                <w:szCs w:val="28"/>
              </w:rPr>
              <w:t>Парциальные, региональные  программы и методички</w:t>
            </w:r>
          </w:p>
        </w:tc>
      </w:tr>
      <w:tr w:rsidR="005D0F30" w:rsidRPr="00F8207C" w:rsidTr="00F27626">
        <w:tc>
          <w:tcPr>
            <w:tcW w:w="2383" w:type="dxa"/>
          </w:tcPr>
          <w:p w:rsidR="001F7FBF" w:rsidRPr="00F8207C" w:rsidRDefault="001F7FBF" w:rsidP="001F7FBF">
            <w:pPr>
              <w:jc w:val="both"/>
              <w:rPr>
                <w:rFonts w:eastAsia="Calibri"/>
                <w:b/>
                <w:bCs/>
                <w:sz w:val="28"/>
                <w:szCs w:val="28"/>
              </w:rPr>
            </w:pPr>
            <w:r w:rsidRPr="00F8207C">
              <w:rPr>
                <w:rFonts w:eastAsia="Calibri"/>
                <w:b/>
                <w:bCs/>
                <w:sz w:val="28"/>
                <w:szCs w:val="28"/>
              </w:rPr>
              <w:t>Н.Н.Авдеева</w:t>
            </w:r>
          </w:p>
          <w:p w:rsidR="001F7FBF" w:rsidRPr="00F8207C" w:rsidRDefault="001F7FBF" w:rsidP="001F7FBF">
            <w:pPr>
              <w:jc w:val="both"/>
              <w:rPr>
                <w:rFonts w:eastAsia="Calibri"/>
                <w:b/>
                <w:bCs/>
                <w:sz w:val="28"/>
                <w:szCs w:val="28"/>
              </w:rPr>
            </w:pPr>
            <w:r w:rsidRPr="00F8207C">
              <w:rPr>
                <w:rFonts w:eastAsia="Calibri"/>
                <w:b/>
                <w:bCs/>
                <w:sz w:val="28"/>
                <w:szCs w:val="28"/>
              </w:rPr>
              <w:t>О.Л.Князева</w:t>
            </w:r>
          </w:p>
          <w:p w:rsidR="005D0F30" w:rsidRPr="00F8207C" w:rsidRDefault="001F7FBF" w:rsidP="001F7FBF">
            <w:pPr>
              <w:jc w:val="both"/>
              <w:rPr>
                <w:rFonts w:eastAsia="Calibri"/>
                <w:b/>
                <w:sz w:val="28"/>
                <w:szCs w:val="28"/>
              </w:rPr>
            </w:pPr>
            <w:proofErr w:type="spellStart"/>
            <w:r w:rsidRPr="00F8207C">
              <w:rPr>
                <w:rFonts w:eastAsia="Calibri"/>
                <w:b/>
                <w:bCs/>
                <w:sz w:val="28"/>
                <w:szCs w:val="28"/>
              </w:rPr>
              <w:lastRenderedPageBreak/>
              <w:t>Р.Б.Стеркина</w:t>
            </w:r>
            <w:proofErr w:type="spellEnd"/>
          </w:p>
        </w:tc>
        <w:tc>
          <w:tcPr>
            <w:tcW w:w="5224" w:type="dxa"/>
          </w:tcPr>
          <w:p w:rsidR="005D0F30" w:rsidRPr="00F8207C" w:rsidRDefault="001F7FBF" w:rsidP="001A704A">
            <w:pPr>
              <w:jc w:val="both"/>
              <w:rPr>
                <w:rFonts w:eastAsia="Calibri"/>
                <w:b/>
                <w:sz w:val="28"/>
                <w:szCs w:val="28"/>
              </w:rPr>
            </w:pPr>
            <w:r w:rsidRPr="00F8207C">
              <w:rPr>
                <w:rFonts w:eastAsia="Calibri"/>
                <w:b/>
                <w:sz w:val="28"/>
                <w:szCs w:val="28"/>
              </w:rPr>
              <w:lastRenderedPageBreak/>
              <w:t>Безопасность</w:t>
            </w:r>
          </w:p>
        </w:tc>
        <w:tc>
          <w:tcPr>
            <w:tcW w:w="2599" w:type="dxa"/>
          </w:tcPr>
          <w:p w:rsidR="001F7FBF" w:rsidRPr="00F8207C" w:rsidRDefault="001F7FBF" w:rsidP="001F7FBF">
            <w:pPr>
              <w:jc w:val="both"/>
              <w:rPr>
                <w:rFonts w:eastAsia="Calibri"/>
                <w:b/>
                <w:bCs/>
                <w:sz w:val="28"/>
                <w:szCs w:val="28"/>
              </w:rPr>
            </w:pPr>
            <w:r w:rsidRPr="00F8207C">
              <w:rPr>
                <w:rFonts w:eastAsia="Calibri"/>
                <w:b/>
                <w:bCs/>
                <w:sz w:val="28"/>
                <w:szCs w:val="28"/>
              </w:rPr>
              <w:t>Детство-Пресс</w:t>
            </w:r>
          </w:p>
          <w:p w:rsidR="001F7FBF" w:rsidRPr="00F8207C" w:rsidRDefault="001F7FBF" w:rsidP="001F7FBF">
            <w:pPr>
              <w:jc w:val="both"/>
              <w:rPr>
                <w:rFonts w:eastAsia="Calibri"/>
                <w:b/>
                <w:bCs/>
                <w:sz w:val="28"/>
                <w:szCs w:val="28"/>
              </w:rPr>
            </w:pPr>
            <w:r w:rsidRPr="00F8207C">
              <w:rPr>
                <w:rFonts w:eastAsia="Calibri"/>
                <w:b/>
                <w:bCs/>
                <w:sz w:val="28"/>
                <w:szCs w:val="28"/>
              </w:rPr>
              <w:t>Санкт-Петербург</w:t>
            </w:r>
          </w:p>
          <w:p w:rsidR="005D0F30" w:rsidRPr="00F8207C" w:rsidRDefault="005D0F30" w:rsidP="001A704A">
            <w:pPr>
              <w:jc w:val="both"/>
              <w:rPr>
                <w:rFonts w:eastAsia="Calibri"/>
                <w:b/>
                <w:sz w:val="28"/>
                <w:szCs w:val="28"/>
              </w:rPr>
            </w:pPr>
          </w:p>
        </w:tc>
      </w:tr>
      <w:tr w:rsidR="001F7FBF" w:rsidRPr="00F8207C" w:rsidTr="00F27626">
        <w:tc>
          <w:tcPr>
            <w:tcW w:w="2383" w:type="dxa"/>
          </w:tcPr>
          <w:p w:rsidR="00814734" w:rsidRPr="00F8207C" w:rsidRDefault="00814734" w:rsidP="00814734">
            <w:pPr>
              <w:jc w:val="both"/>
              <w:rPr>
                <w:rFonts w:eastAsia="Calibri"/>
                <w:b/>
                <w:bCs/>
                <w:sz w:val="28"/>
                <w:szCs w:val="28"/>
              </w:rPr>
            </w:pPr>
            <w:proofErr w:type="spellStart"/>
            <w:r w:rsidRPr="00F8207C">
              <w:rPr>
                <w:rFonts w:eastAsia="Calibri"/>
                <w:b/>
                <w:bCs/>
                <w:sz w:val="28"/>
                <w:szCs w:val="28"/>
              </w:rPr>
              <w:lastRenderedPageBreak/>
              <w:t>Т.Н.Доронова</w:t>
            </w:r>
            <w:proofErr w:type="spellEnd"/>
          </w:p>
          <w:p w:rsidR="00814734" w:rsidRPr="00F8207C" w:rsidRDefault="00814734" w:rsidP="00814734">
            <w:pPr>
              <w:jc w:val="both"/>
              <w:rPr>
                <w:rFonts w:eastAsia="Calibri"/>
                <w:b/>
                <w:bCs/>
                <w:sz w:val="28"/>
                <w:szCs w:val="28"/>
              </w:rPr>
            </w:pPr>
            <w:r w:rsidRPr="00F8207C">
              <w:rPr>
                <w:rFonts w:eastAsia="Calibri"/>
                <w:b/>
                <w:bCs/>
                <w:sz w:val="28"/>
                <w:szCs w:val="28"/>
              </w:rPr>
              <w:t>О.А.Карабанова</w:t>
            </w:r>
          </w:p>
          <w:p w:rsidR="001F7FBF" w:rsidRPr="00F8207C" w:rsidRDefault="00814734" w:rsidP="00814734">
            <w:pPr>
              <w:jc w:val="both"/>
              <w:rPr>
                <w:rFonts w:eastAsia="Calibri"/>
                <w:b/>
                <w:sz w:val="28"/>
                <w:szCs w:val="28"/>
              </w:rPr>
            </w:pPr>
            <w:r w:rsidRPr="00F8207C">
              <w:rPr>
                <w:rFonts w:eastAsia="Calibri"/>
                <w:b/>
                <w:bCs/>
                <w:sz w:val="28"/>
                <w:szCs w:val="28"/>
              </w:rPr>
              <w:t>Е.В.Соловьева</w:t>
            </w:r>
          </w:p>
        </w:tc>
        <w:tc>
          <w:tcPr>
            <w:tcW w:w="5224" w:type="dxa"/>
          </w:tcPr>
          <w:p w:rsidR="001F7FBF" w:rsidRPr="00F8207C" w:rsidRDefault="00814734" w:rsidP="001A704A">
            <w:pPr>
              <w:jc w:val="both"/>
              <w:rPr>
                <w:rFonts w:eastAsia="Calibri"/>
                <w:b/>
                <w:sz w:val="28"/>
                <w:szCs w:val="28"/>
              </w:rPr>
            </w:pPr>
            <w:r w:rsidRPr="00F8207C">
              <w:rPr>
                <w:rFonts w:eastAsia="Calibri"/>
                <w:b/>
                <w:sz w:val="28"/>
                <w:szCs w:val="28"/>
              </w:rPr>
              <w:t>Игра в дошкольном возрасте</w:t>
            </w:r>
          </w:p>
        </w:tc>
        <w:tc>
          <w:tcPr>
            <w:tcW w:w="2599" w:type="dxa"/>
          </w:tcPr>
          <w:p w:rsidR="00814734" w:rsidRPr="00F8207C" w:rsidRDefault="00814734" w:rsidP="00814734">
            <w:pPr>
              <w:jc w:val="both"/>
              <w:rPr>
                <w:rFonts w:eastAsia="Calibri"/>
                <w:b/>
                <w:bCs/>
                <w:sz w:val="28"/>
                <w:szCs w:val="28"/>
              </w:rPr>
            </w:pPr>
            <w:r w:rsidRPr="00F8207C">
              <w:rPr>
                <w:rFonts w:eastAsia="Calibri"/>
                <w:b/>
                <w:bCs/>
                <w:sz w:val="28"/>
                <w:szCs w:val="28"/>
              </w:rPr>
              <w:t>Изд.дом Воспитание</w:t>
            </w:r>
          </w:p>
          <w:p w:rsidR="001F7FBF" w:rsidRPr="00F8207C" w:rsidRDefault="00814734" w:rsidP="00814734">
            <w:pPr>
              <w:jc w:val="both"/>
              <w:rPr>
                <w:rFonts w:eastAsia="Calibri"/>
                <w:b/>
                <w:sz w:val="28"/>
                <w:szCs w:val="28"/>
              </w:rPr>
            </w:pPr>
            <w:r w:rsidRPr="00F8207C">
              <w:rPr>
                <w:rFonts w:eastAsia="Calibri"/>
                <w:b/>
                <w:bCs/>
                <w:sz w:val="28"/>
                <w:szCs w:val="28"/>
              </w:rPr>
              <w:t>школьника</w:t>
            </w:r>
          </w:p>
        </w:tc>
      </w:tr>
      <w:tr w:rsidR="00814734" w:rsidRPr="00F8207C" w:rsidTr="00F27626">
        <w:tc>
          <w:tcPr>
            <w:tcW w:w="2383" w:type="dxa"/>
          </w:tcPr>
          <w:p w:rsidR="00814734" w:rsidRPr="00F8207C" w:rsidRDefault="00814734" w:rsidP="00814734">
            <w:pPr>
              <w:jc w:val="both"/>
              <w:rPr>
                <w:rFonts w:eastAsia="Calibri"/>
                <w:b/>
                <w:bCs/>
                <w:sz w:val="28"/>
                <w:szCs w:val="28"/>
              </w:rPr>
            </w:pPr>
            <w:proofErr w:type="spellStart"/>
            <w:r w:rsidRPr="00F8207C">
              <w:rPr>
                <w:rFonts w:eastAsia="Calibri"/>
                <w:b/>
                <w:bCs/>
                <w:sz w:val="28"/>
                <w:szCs w:val="28"/>
              </w:rPr>
              <w:t>Т.Н.Доронова</w:t>
            </w:r>
            <w:proofErr w:type="spellEnd"/>
          </w:p>
        </w:tc>
        <w:tc>
          <w:tcPr>
            <w:tcW w:w="5224" w:type="dxa"/>
          </w:tcPr>
          <w:p w:rsidR="00814734" w:rsidRPr="00F8207C" w:rsidRDefault="00F27626" w:rsidP="001A704A">
            <w:pPr>
              <w:jc w:val="both"/>
              <w:rPr>
                <w:rFonts w:eastAsia="Calibri"/>
                <w:b/>
                <w:sz w:val="28"/>
                <w:szCs w:val="28"/>
              </w:rPr>
            </w:pPr>
            <w:r w:rsidRPr="00F8207C">
              <w:rPr>
                <w:rFonts w:eastAsia="Calibri"/>
                <w:b/>
                <w:sz w:val="28"/>
                <w:szCs w:val="28"/>
              </w:rPr>
              <w:t>Играют взрослые и дети</w:t>
            </w:r>
          </w:p>
        </w:tc>
        <w:tc>
          <w:tcPr>
            <w:tcW w:w="2599" w:type="dxa"/>
          </w:tcPr>
          <w:p w:rsidR="00F27626" w:rsidRPr="00F8207C" w:rsidRDefault="00F27626" w:rsidP="00F27626">
            <w:pPr>
              <w:jc w:val="both"/>
              <w:rPr>
                <w:rFonts w:eastAsia="Calibri"/>
                <w:b/>
                <w:bCs/>
                <w:sz w:val="28"/>
                <w:szCs w:val="28"/>
              </w:rPr>
            </w:pPr>
            <w:proofErr w:type="spellStart"/>
            <w:r w:rsidRPr="00F8207C">
              <w:rPr>
                <w:rFonts w:eastAsia="Calibri"/>
                <w:b/>
                <w:bCs/>
                <w:sz w:val="28"/>
                <w:szCs w:val="28"/>
              </w:rPr>
              <w:t>Линка-Пресс</w:t>
            </w:r>
            <w:proofErr w:type="spellEnd"/>
          </w:p>
          <w:p w:rsidR="00814734" w:rsidRPr="00F8207C" w:rsidRDefault="00F27626" w:rsidP="00F27626">
            <w:pPr>
              <w:jc w:val="both"/>
              <w:rPr>
                <w:rFonts w:eastAsia="Calibri"/>
                <w:b/>
                <w:bCs/>
                <w:sz w:val="28"/>
                <w:szCs w:val="28"/>
              </w:rPr>
            </w:pPr>
            <w:r w:rsidRPr="00F8207C">
              <w:rPr>
                <w:rFonts w:eastAsia="Calibri"/>
                <w:b/>
                <w:bCs/>
                <w:sz w:val="28"/>
                <w:szCs w:val="28"/>
              </w:rPr>
              <w:t>Москва 2006 г.</w:t>
            </w:r>
          </w:p>
        </w:tc>
      </w:tr>
      <w:tr w:rsidR="00814734" w:rsidRPr="00F8207C" w:rsidTr="00F27626">
        <w:tc>
          <w:tcPr>
            <w:tcW w:w="2383" w:type="dxa"/>
          </w:tcPr>
          <w:p w:rsidR="00814734" w:rsidRPr="00F8207C" w:rsidRDefault="00F27626" w:rsidP="00814734">
            <w:pPr>
              <w:jc w:val="both"/>
              <w:rPr>
                <w:rFonts w:eastAsia="Calibri"/>
                <w:b/>
                <w:bCs/>
                <w:sz w:val="28"/>
                <w:szCs w:val="28"/>
              </w:rPr>
            </w:pPr>
            <w:r w:rsidRPr="00F8207C">
              <w:rPr>
                <w:rFonts w:eastAsia="Calibri"/>
                <w:b/>
                <w:bCs/>
                <w:sz w:val="28"/>
                <w:szCs w:val="28"/>
              </w:rPr>
              <w:t>Т.Барышникова</w:t>
            </w:r>
          </w:p>
        </w:tc>
        <w:tc>
          <w:tcPr>
            <w:tcW w:w="5224" w:type="dxa"/>
          </w:tcPr>
          <w:p w:rsidR="00814734" w:rsidRPr="00F8207C" w:rsidRDefault="00F27626" w:rsidP="001A704A">
            <w:pPr>
              <w:jc w:val="both"/>
              <w:rPr>
                <w:rFonts w:eastAsia="Calibri"/>
                <w:b/>
                <w:sz w:val="28"/>
                <w:szCs w:val="28"/>
              </w:rPr>
            </w:pPr>
            <w:r w:rsidRPr="00F8207C">
              <w:rPr>
                <w:rFonts w:eastAsia="Calibri"/>
                <w:b/>
                <w:sz w:val="28"/>
                <w:szCs w:val="28"/>
              </w:rPr>
              <w:t>Игры на воздухе</w:t>
            </w:r>
          </w:p>
        </w:tc>
        <w:tc>
          <w:tcPr>
            <w:tcW w:w="2599" w:type="dxa"/>
          </w:tcPr>
          <w:p w:rsidR="00F27626" w:rsidRPr="00F8207C" w:rsidRDefault="00F27626" w:rsidP="00F27626">
            <w:pPr>
              <w:jc w:val="both"/>
              <w:rPr>
                <w:rFonts w:eastAsia="Calibri"/>
                <w:b/>
                <w:bCs/>
                <w:sz w:val="28"/>
                <w:szCs w:val="28"/>
              </w:rPr>
            </w:pPr>
            <w:r w:rsidRPr="00F8207C">
              <w:rPr>
                <w:rFonts w:eastAsia="Calibri"/>
                <w:b/>
                <w:bCs/>
                <w:sz w:val="28"/>
                <w:szCs w:val="28"/>
              </w:rPr>
              <w:t>«Кристалл»</w:t>
            </w:r>
          </w:p>
          <w:p w:rsidR="00814734" w:rsidRPr="00F8207C" w:rsidRDefault="00F27626" w:rsidP="00F27626">
            <w:pPr>
              <w:jc w:val="both"/>
              <w:rPr>
                <w:rFonts w:eastAsia="Calibri"/>
                <w:b/>
                <w:bCs/>
                <w:sz w:val="28"/>
                <w:szCs w:val="28"/>
              </w:rPr>
            </w:pPr>
            <w:r w:rsidRPr="00F8207C">
              <w:rPr>
                <w:rFonts w:eastAsia="Calibri"/>
                <w:b/>
                <w:bCs/>
                <w:sz w:val="28"/>
                <w:szCs w:val="28"/>
              </w:rPr>
              <w:t>Санкт-Петербург</w:t>
            </w:r>
          </w:p>
        </w:tc>
      </w:tr>
      <w:tr w:rsidR="00814734" w:rsidRPr="00F8207C" w:rsidTr="00F27626">
        <w:tc>
          <w:tcPr>
            <w:tcW w:w="2383" w:type="dxa"/>
          </w:tcPr>
          <w:p w:rsidR="00F27626" w:rsidRPr="00F8207C" w:rsidRDefault="00F27626" w:rsidP="00F27626">
            <w:pPr>
              <w:jc w:val="both"/>
              <w:rPr>
                <w:rFonts w:eastAsia="Calibri"/>
                <w:b/>
                <w:bCs/>
                <w:sz w:val="28"/>
                <w:szCs w:val="28"/>
              </w:rPr>
            </w:pPr>
            <w:r w:rsidRPr="00F8207C">
              <w:rPr>
                <w:rFonts w:eastAsia="Calibri"/>
                <w:b/>
                <w:bCs/>
                <w:sz w:val="28"/>
                <w:szCs w:val="28"/>
              </w:rPr>
              <w:t>Р.С. Буре</w:t>
            </w:r>
          </w:p>
          <w:p w:rsidR="00814734" w:rsidRPr="00F8207C" w:rsidRDefault="00F27626" w:rsidP="00F27626">
            <w:pPr>
              <w:jc w:val="both"/>
              <w:rPr>
                <w:rFonts w:eastAsia="Calibri"/>
                <w:b/>
                <w:bCs/>
                <w:sz w:val="28"/>
                <w:szCs w:val="28"/>
              </w:rPr>
            </w:pPr>
            <w:r w:rsidRPr="00F8207C">
              <w:rPr>
                <w:rFonts w:eastAsia="Calibri"/>
                <w:b/>
                <w:bCs/>
                <w:sz w:val="28"/>
                <w:szCs w:val="28"/>
              </w:rPr>
              <w:t>Г.Н. Година</w:t>
            </w:r>
          </w:p>
        </w:tc>
        <w:tc>
          <w:tcPr>
            <w:tcW w:w="5224" w:type="dxa"/>
          </w:tcPr>
          <w:p w:rsidR="00814734" w:rsidRPr="00F8207C" w:rsidRDefault="00F27626" w:rsidP="001A704A">
            <w:pPr>
              <w:jc w:val="both"/>
              <w:rPr>
                <w:rFonts w:eastAsia="Calibri"/>
                <w:b/>
                <w:sz w:val="28"/>
                <w:szCs w:val="28"/>
              </w:rPr>
            </w:pPr>
            <w:r w:rsidRPr="00F8207C">
              <w:rPr>
                <w:rFonts w:eastAsia="Calibri"/>
                <w:b/>
                <w:sz w:val="28"/>
                <w:szCs w:val="28"/>
              </w:rPr>
              <w:t>«Учите детей трудиться» (методическое пособие).</w:t>
            </w:r>
          </w:p>
        </w:tc>
        <w:tc>
          <w:tcPr>
            <w:tcW w:w="2599" w:type="dxa"/>
          </w:tcPr>
          <w:p w:rsidR="00814734" w:rsidRPr="00F8207C" w:rsidRDefault="00F27626" w:rsidP="00814734">
            <w:pPr>
              <w:jc w:val="both"/>
              <w:rPr>
                <w:rFonts w:eastAsia="Calibri"/>
                <w:b/>
                <w:bCs/>
                <w:sz w:val="28"/>
                <w:szCs w:val="28"/>
              </w:rPr>
            </w:pPr>
            <w:r w:rsidRPr="00F8207C">
              <w:rPr>
                <w:rFonts w:eastAsia="Calibri"/>
                <w:b/>
                <w:bCs/>
                <w:sz w:val="28"/>
                <w:szCs w:val="28"/>
              </w:rPr>
              <w:t>М.Просвещение</w:t>
            </w:r>
          </w:p>
        </w:tc>
      </w:tr>
      <w:tr w:rsidR="00814734" w:rsidRPr="00F8207C" w:rsidTr="00F27626">
        <w:tc>
          <w:tcPr>
            <w:tcW w:w="2383" w:type="dxa"/>
          </w:tcPr>
          <w:p w:rsidR="00814734" w:rsidRPr="00F8207C" w:rsidRDefault="00F27626" w:rsidP="00814734">
            <w:pPr>
              <w:jc w:val="both"/>
              <w:rPr>
                <w:rFonts w:eastAsia="Calibri"/>
                <w:b/>
                <w:bCs/>
                <w:sz w:val="28"/>
                <w:szCs w:val="28"/>
              </w:rPr>
            </w:pPr>
            <w:r w:rsidRPr="00F8207C">
              <w:rPr>
                <w:rFonts w:eastAsia="Calibri"/>
                <w:b/>
                <w:bCs/>
                <w:sz w:val="28"/>
                <w:szCs w:val="28"/>
              </w:rPr>
              <w:t>Р.С.Буре</w:t>
            </w:r>
          </w:p>
        </w:tc>
        <w:tc>
          <w:tcPr>
            <w:tcW w:w="5224" w:type="dxa"/>
          </w:tcPr>
          <w:p w:rsidR="00814734" w:rsidRPr="00F8207C" w:rsidRDefault="00F27626" w:rsidP="001A704A">
            <w:pPr>
              <w:jc w:val="both"/>
              <w:rPr>
                <w:rFonts w:eastAsia="Calibri"/>
                <w:b/>
                <w:sz w:val="28"/>
                <w:szCs w:val="28"/>
              </w:rPr>
            </w:pPr>
            <w:r w:rsidRPr="00F8207C">
              <w:rPr>
                <w:rFonts w:eastAsia="Calibri"/>
                <w:b/>
                <w:sz w:val="28"/>
                <w:szCs w:val="28"/>
              </w:rPr>
              <w:t>Дошкольник и труд</w:t>
            </w:r>
          </w:p>
        </w:tc>
        <w:tc>
          <w:tcPr>
            <w:tcW w:w="2599" w:type="dxa"/>
          </w:tcPr>
          <w:p w:rsidR="00F27626" w:rsidRPr="00F8207C" w:rsidRDefault="00F27626" w:rsidP="00F27626">
            <w:pPr>
              <w:jc w:val="both"/>
              <w:rPr>
                <w:rFonts w:eastAsia="Calibri"/>
                <w:b/>
                <w:bCs/>
                <w:sz w:val="28"/>
                <w:szCs w:val="28"/>
              </w:rPr>
            </w:pPr>
            <w:r w:rsidRPr="00F8207C">
              <w:rPr>
                <w:rFonts w:eastAsia="Calibri"/>
                <w:b/>
                <w:bCs/>
                <w:sz w:val="28"/>
                <w:szCs w:val="28"/>
              </w:rPr>
              <w:t>Детство-Пресс</w:t>
            </w:r>
          </w:p>
          <w:p w:rsidR="00814734" w:rsidRPr="00F8207C" w:rsidRDefault="00F27626" w:rsidP="00F27626">
            <w:pPr>
              <w:jc w:val="both"/>
              <w:rPr>
                <w:rFonts w:eastAsia="Calibri"/>
                <w:b/>
                <w:bCs/>
                <w:sz w:val="28"/>
                <w:szCs w:val="28"/>
              </w:rPr>
            </w:pPr>
            <w:r w:rsidRPr="00F8207C">
              <w:rPr>
                <w:rFonts w:eastAsia="Calibri"/>
                <w:b/>
                <w:bCs/>
                <w:sz w:val="28"/>
                <w:szCs w:val="28"/>
              </w:rPr>
              <w:t>Санкт-Петербург</w:t>
            </w:r>
          </w:p>
        </w:tc>
      </w:tr>
      <w:tr w:rsidR="00814734" w:rsidRPr="00F8207C" w:rsidTr="00F27626">
        <w:tc>
          <w:tcPr>
            <w:tcW w:w="2383" w:type="dxa"/>
          </w:tcPr>
          <w:p w:rsidR="00814734" w:rsidRPr="00F8207C" w:rsidRDefault="00F27626" w:rsidP="00814734">
            <w:pPr>
              <w:jc w:val="both"/>
              <w:rPr>
                <w:rFonts w:eastAsia="Calibri"/>
                <w:b/>
                <w:bCs/>
                <w:sz w:val="28"/>
                <w:szCs w:val="28"/>
              </w:rPr>
            </w:pPr>
            <w:r w:rsidRPr="00F8207C">
              <w:rPr>
                <w:rFonts w:eastAsia="Calibri"/>
                <w:b/>
                <w:bCs/>
                <w:sz w:val="28"/>
                <w:szCs w:val="28"/>
              </w:rPr>
              <w:t>М.К.Магомедова</w:t>
            </w:r>
          </w:p>
        </w:tc>
        <w:tc>
          <w:tcPr>
            <w:tcW w:w="5224" w:type="dxa"/>
          </w:tcPr>
          <w:p w:rsidR="00814734" w:rsidRPr="00F8207C" w:rsidRDefault="00F27626" w:rsidP="001A704A">
            <w:pPr>
              <w:jc w:val="both"/>
              <w:rPr>
                <w:rFonts w:eastAsia="Calibri"/>
                <w:b/>
                <w:sz w:val="28"/>
                <w:szCs w:val="28"/>
              </w:rPr>
            </w:pPr>
            <w:r w:rsidRPr="00F8207C">
              <w:rPr>
                <w:rFonts w:eastAsia="Calibri"/>
                <w:b/>
                <w:bCs/>
                <w:sz w:val="28"/>
                <w:szCs w:val="28"/>
              </w:rPr>
              <w:t>Технологии трудового обучения и практикум по ручному труду и конструированию</w:t>
            </w:r>
          </w:p>
        </w:tc>
        <w:tc>
          <w:tcPr>
            <w:tcW w:w="2599" w:type="dxa"/>
          </w:tcPr>
          <w:p w:rsidR="00F27626" w:rsidRPr="00F8207C" w:rsidRDefault="00F27626" w:rsidP="00F27626">
            <w:pPr>
              <w:jc w:val="both"/>
              <w:rPr>
                <w:rFonts w:eastAsia="Calibri"/>
                <w:b/>
                <w:bCs/>
                <w:sz w:val="28"/>
                <w:szCs w:val="28"/>
              </w:rPr>
            </w:pPr>
            <w:r w:rsidRPr="00F8207C">
              <w:rPr>
                <w:rFonts w:eastAsia="Calibri"/>
                <w:b/>
                <w:bCs/>
                <w:sz w:val="28"/>
                <w:szCs w:val="28"/>
              </w:rPr>
              <w:t>Алеф</w:t>
            </w:r>
          </w:p>
          <w:p w:rsidR="00814734" w:rsidRPr="00F8207C" w:rsidRDefault="00F27626" w:rsidP="00F27626">
            <w:pPr>
              <w:jc w:val="both"/>
              <w:rPr>
                <w:rFonts w:eastAsia="Calibri"/>
                <w:b/>
                <w:bCs/>
                <w:sz w:val="28"/>
                <w:szCs w:val="28"/>
              </w:rPr>
            </w:pPr>
            <w:r w:rsidRPr="00F8207C">
              <w:rPr>
                <w:rFonts w:eastAsia="Calibri"/>
                <w:b/>
                <w:bCs/>
                <w:sz w:val="28"/>
                <w:szCs w:val="28"/>
              </w:rPr>
              <w:t>Махачкала 2013</w:t>
            </w:r>
          </w:p>
        </w:tc>
      </w:tr>
    </w:tbl>
    <w:p w:rsidR="00F10BC0" w:rsidRPr="00F8207C" w:rsidRDefault="00F10BC0" w:rsidP="001A704A">
      <w:pPr>
        <w:shd w:val="clear" w:color="auto" w:fill="FFFFFF"/>
        <w:spacing w:after="0" w:line="240" w:lineRule="auto"/>
        <w:jc w:val="both"/>
        <w:rPr>
          <w:rFonts w:ascii="Times New Roman" w:eastAsia="Calibri" w:hAnsi="Times New Roman" w:cs="Times New Roman"/>
          <w:b/>
          <w:sz w:val="28"/>
          <w:szCs w:val="28"/>
        </w:rPr>
      </w:pPr>
    </w:p>
    <w:p w:rsidR="00F10BC0" w:rsidRPr="00F8207C" w:rsidRDefault="00F10BC0" w:rsidP="001A704A">
      <w:pPr>
        <w:shd w:val="clear" w:color="auto" w:fill="FFFFFF"/>
        <w:spacing w:after="0" w:line="240" w:lineRule="auto"/>
        <w:jc w:val="both"/>
        <w:rPr>
          <w:rFonts w:ascii="Times New Roman" w:eastAsia="Calibri" w:hAnsi="Times New Roman" w:cs="Times New Roman"/>
          <w:sz w:val="28"/>
          <w:szCs w:val="28"/>
        </w:rPr>
      </w:pPr>
      <w:r w:rsidRPr="00F8207C">
        <w:rPr>
          <w:rFonts w:ascii="Times New Roman" w:eastAsia="Calibri" w:hAnsi="Times New Roman" w:cs="Times New Roman"/>
          <w:b/>
          <w:sz w:val="28"/>
          <w:szCs w:val="28"/>
        </w:rPr>
        <w:t>Познавательное развитие</w:t>
      </w:r>
      <w:r w:rsidRPr="00F8207C">
        <w:rPr>
          <w:rFonts w:ascii="Times New Roman" w:eastAsia="Calibri" w:hAnsi="Times New Roman" w:cs="Times New Roman"/>
          <w:sz w:val="28"/>
          <w:szCs w:val="28"/>
        </w:rPr>
        <w:t xml:space="preserve"> предполагает:</w:t>
      </w:r>
    </w:p>
    <w:p w:rsidR="00F10BC0" w:rsidRPr="00F8207C" w:rsidRDefault="00F10BC0" w:rsidP="001A704A">
      <w:pPr>
        <w:numPr>
          <w:ilvl w:val="0"/>
          <w:numId w:val="30"/>
        </w:numPr>
        <w:shd w:val="clear" w:color="auto" w:fill="FFFFFF"/>
        <w:spacing w:after="0" w:line="240" w:lineRule="auto"/>
        <w:ind w:left="0"/>
        <w:jc w:val="both"/>
        <w:rPr>
          <w:rFonts w:ascii="Times New Roman" w:eastAsia="Calibri" w:hAnsi="Times New Roman" w:cs="Times New Roman"/>
          <w:sz w:val="28"/>
          <w:szCs w:val="28"/>
        </w:rPr>
      </w:pPr>
      <w:r w:rsidRPr="00F8207C">
        <w:rPr>
          <w:rFonts w:ascii="Times New Roman" w:eastAsia="Calibri" w:hAnsi="Times New Roman" w:cs="Times New Roman"/>
          <w:sz w:val="28"/>
          <w:szCs w:val="28"/>
        </w:rPr>
        <w:t>развитие интересов детей, любознательности и познавательной мотивации;</w:t>
      </w:r>
    </w:p>
    <w:p w:rsidR="00F10BC0" w:rsidRPr="00F8207C" w:rsidRDefault="00F10BC0" w:rsidP="001A704A">
      <w:pPr>
        <w:numPr>
          <w:ilvl w:val="0"/>
          <w:numId w:val="30"/>
        </w:numPr>
        <w:shd w:val="clear" w:color="auto" w:fill="FFFFFF"/>
        <w:spacing w:after="0" w:line="240" w:lineRule="auto"/>
        <w:ind w:left="0"/>
        <w:jc w:val="both"/>
        <w:rPr>
          <w:rFonts w:ascii="Times New Roman" w:eastAsia="Calibri" w:hAnsi="Times New Roman" w:cs="Times New Roman"/>
          <w:sz w:val="28"/>
          <w:szCs w:val="28"/>
        </w:rPr>
      </w:pPr>
      <w:r w:rsidRPr="00F8207C">
        <w:rPr>
          <w:rFonts w:ascii="Times New Roman" w:eastAsia="Calibri" w:hAnsi="Times New Roman" w:cs="Times New Roman"/>
          <w:sz w:val="28"/>
          <w:szCs w:val="28"/>
        </w:rPr>
        <w:t>формирование познавательных действий, становление сознания;</w:t>
      </w:r>
    </w:p>
    <w:p w:rsidR="00F10BC0" w:rsidRPr="00F8207C" w:rsidRDefault="00F10BC0" w:rsidP="001A704A">
      <w:pPr>
        <w:numPr>
          <w:ilvl w:val="0"/>
          <w:numId w:val="30"/>
        </w:numPr>
        <w:shd w:val="clear" w:color="auto" w:fill="FFFFFF"/>
        <w:spacing w:after="0" w:line="240" w:lineRule="auto"/>
        <w:ind w:left="0"/>
        <w:jc w:val="both"/>
        <w:rPr>
          <w:rFonts w:ascii="Times New Roman" w:eastAsia="Calibri" w:hAnsi="Times New Roman" w:cs="Times New Roman"/>
          <w:sz w:val="28"/>
          <w:szCs w:val="28"/>
        </w:rPr>
      </w:pPr>
      <w:r w:rsidRPr="00F8207C">
        <w:rPr>
          <w:rFonts w:ascii="Times New Roman" w:eastAsia="Calibri" w:hAnsi="Times New Roman" w:cs="Times New Roman"/>
          <w:sz w:val="28"/>
          <w:szCs w:val="28"/>
        </w:rPr>
        <w:t>развитие воображения и творческой активности;</w:t>
      </w:r>
    </w:p>
    <w:p w:rsidR="00F10BC0" w:rsidRPr="00F8207C" w:rsidRDefault="00F10BC0" w:rsidP="001A704A">
      <w:pPr>
        <w:numPr>
          <w:ilvl w:val="0"/>
          <w:numId w:val="30"/>
        </w:numPr>
        <w:shd w:val="clear" w:color="auto" w:fill="FFFFFF"/>
        <w:spacing w:after="0" w:line="240" w:lineRule="auto"/>
        <w:ind w:left="0"/>
        <w:jc w:val="both"/>
        <w:rPr>
          <w:rFonts w:ascii="Times New Roman" w:eastAsia="Calibri" w:hAnsi="Times New Roman" w:cs="Times New Roman"/>
          <w:sz w:val="28"/>
          <w:szCs w:val="28"/>
        </w:rPr>
      </w:pPr>
      <w:r w:rsidRPr="00F8207C">
        <w:rPr>
          <w:rFonts w:ascii="Times New Roman" w:eastAsia="Calibri" w:hAnsi="Times New Roman" w:cs="Times New Roman"/>
          <w:sz w:val="28"/>
          <w:szCs w:val="28"/>
        </w:rPr>
        <w:t>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w:t>
      </w:r>
    </w:p>
    <w:p w:rsidR="00F10BC0" w:rsidRPr="00F8207C" w:rsidRDefault="00F10BC0" w:rsidP="001A704A">
      <w:pPr>
        <w:numPr>
          <w:ilvl w:val="0"/>
          <w:numId w:val="30"/>
        </w:numPr>
        <w:shd w:val="clear" w:color="auto" w:fill="FFFFFF"/>
        <w:spacing w:after="0" w:line="240" w:lineRule="auto"/>
        <w:ind w:left="0"/>
        <w:jc w:val="both"/>
        <w:rPr>
          <w:rFonts w:ascii="Times New Roman" w:eastAsia="Calibri" w:hAnsi="Times New Roman" w:cs="Times New Roman"/>
          <w:sz w:val="28"/>
          <w:szCs w:val="28"/>
        </w:rPr>
      </w:pPr>
      <w:r w:rsidRPr="00F8207C">
        <w:rPr>
          <w:rFonts w:ascii="Times New Roman" w:eastAsia="Calibri" w:hAnsi="Times New Roman" w:cs="Times New Roman"/>
          <w:sz w:val="28"/>
          <w:szCs w:val="28"/>
        </w:rPr>
        <w:t>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p>
    <w:p w:rsidR="00F10BC0" w:rsidRPr="00F8207C" w:rsidRDefault="00F10BC0" w:rsidP="001A704A">
      <w:pPr>
        <w:shd w:val="clear" w:color="auto" w:fill="FFFFFF"/>
        <w:spacing w:after="0" w:line="240" w:lineRule="auto"/>
        <w:jc w:val="both"/>
        <w:rPr>
          <w:rFonts w:ascii="Times New Roman" w:eastAsia="Calibri" w:hAnsi="Times New Roman" w:cs="Times New Roman"/>
          <w:sz w:val="28"/>
          <w:szCs w:val="28"/>
        </w:rPr>
      </w:pPr>
    </w:p>
    <w:p w:rsidR="00F10BC0" w:rsidRPr="00F8207C" w:rsidRDefault="00F10BC0" w:rsidP="001A704A">
      <w:pPr>
        <w:shd w:val="clear" w:color="auto" w:fill="FFFFFF"/>
        <w:spacing w:after="0" w:line="240" w:lineRule="auto"/>
        <w:jc w:val="both"/>
        <w:rPr>
          <w:rFonts w:ascii="Times New Roman" w:eastAsia="Calibri" w:hAnsi="Times New Roman" w:cs="Times New Roman"/>
          <w:sz w:val="28"/>
          <w:szCs w:val="28"/>
        </w:rPr>
      </w:pPr>
    </w:p>
    <w:p w:rsidR="00F10BC0" w:rsidRPr="00F8207C" w:rsidRDefault="00F10BC0" w:rsidP="001A704A">
      <w:pPr>
        <w:shd w:val="clear" w:color="auto" w:fill="FFFFFF"/>
        <w:spacing w:after="0" w:line="240" w:lineRule="auto"/>
        <w:jc w:val="both"/>
        <w:rPr>
          <w:rFonts w:ascii="Times New Roman" w:eastAsia="Calibri" w:hAnsi="Times New Roman" w:cs="Times New Roman"/>
          <w:b/>
          <w:sz w:val="28"/>
          <w:szCs w:val="28"/>
        </w:rPr>
      </w:pPr>
      <w:r w:rsidRPr="00F8207C">
        <w:rPr>
          <w:rFonts w:ascii="Times New Roman" w:eastAsia="Calibri" w:hAnsi="Times New Roman" w:cs="Times New Roman"/>
          <w:b/>
          <w:sz w:val="28"/>
          <w:szCs w:val="28"/>
        </w:rPr>
        <w:t>Методическое обеспечение образовательной области</w:t>
      </w:r>
    </w:p>
    <w:p w:rsidR="00F10BC0" w:rsidRPr="00F8207C" w:rsidRDefault="00F10BC0" w:rsidP="001A704A">
      <w:pPr>
        <w:shd w:val="clear" w:color="auto" w:fill="FFFFFF"/>
        <w:spacing w:after="0" w:line="240" w:lineRule="auto"/>
        <w:jc w:val="both"/>
        <w:rPr>
          <w:rFonts w:ascii="Times New Roman" w:eastAsia="Calibri" w:hAnsi="Times New Roman" w:cs="Times New Roman"/>
          <w:b/>
          <w:sz w:val="28"/>
          <w:szCs w:val="28"/>
        </w:rPr>
      </w:pPr>
      <w:r w:rsidRPr="00F8207C">
        <w:rPr>
          <w:rFonts w:ascii="Times New Roman" w:eastAsia="Calibri" w:hAnsi="Times New Roman" w:cs="Times New Roman"/>
          <w:b/>
          <w:sz w:val="28"/>
          <w:szCs w:val="28"/>
        </w:rPr>
        <w:t>«Познавательное развитие»</w:t>
      </w:r>
    </w:p>
    <w:tbl>
      <w:tblPr>
        <w:tblStyle w:val="aff9"/>
        <w:tblW w:w="0" w:type="auto"/>
        <w:tblLook w:val="04A0"/>
      </w:tblPr>
      <w:tblGrid>
        <w:gridCol w:w="3284"/>
        <w:gridCol w:w="3285"/>
        <w:gridCol w:w="3285"/>
      </w:tblGrid>
      <w:tr w:rsidR="001240D0" w:rsidRPr="00F8207C" w:rsidTr="001240D0">
        <w:tc>
          <w:tcPr>
            <w:tcW w:w="3284" w:type="dxa"/>
          </w:tcPr>
          <w:p w:rsidR="001240D0" w:rsidRPr="00F8207C" w:rsidRDefault="001240D0" w:rsidP="001240D0">
            <w:pPr>
              <w:jc w:val="both"/>
              <w:rPr>
                <w:rFonts w:eastAsia="Calibri"/>
                <w:b/>
                <w:bCs/>
                <w:sz w:val="28"/>
                <w:szCs w:val="28"/>
              </w:rPr>
            </w:pPr>
            <w:r w:rsidRPr="00F8207C">
              <w:rPr>
                <w:rFonts w:eastAsia="Calibri"/>
                <w:b/>
                <w:bCs/>
                <w:sz w:val="28"/>
                <w:szCs w:val="28"/>
              </w:rPr>
              <w:t>Автор</w:t>
            </w:r>
          </w:p>
          <w:p w:rsidR="001240D0" w:rsidRPr="00F8207C" w:rsidRDefault="001240D0" w:rsidP="001240D0">
            <w:pPr>
              <w:jc w:val="both"/>
              <w:rPr>
                <w:rFonts w:eastAsia="Calibri"/>
                <w:b/>
                <w:sz w:val="28"/>
                <w:szCs w:val="28"/>
              </w:rPr>
            </w:pPr>
            <w:r w:rsidRPr="00F8207C">
              <w:rPr>
                <w:rFonts w:eastAsia="Calibri"/>
                <w:b/>
                <w:bCs/>
                <w:sz w:val="28"/>
                <w:szCs w:val="28"/>
              </w:rPr>
              <w:t>составитель</w:t>
            </w:r>
          </w:p>
        </w:tc>
        <w:tc>
          <w:tcPr>
            <w:tcW w:w="3285" w:type="dxa"/>
          </w:tcPr>
          <w:p w:rsidR="001240D0" w:rsidRPr="00F8207C" w:rsidRDefault="001240D0" w:rsidP="001A704A">
            <w:pPr>
              <w:jc w:val="both"/>
              <w:rPr>
                <w:rFonts w:eastAsia="Calibri"/>
                <w:b/>
                <w:sz w:val="28"/>
                <w:szCs w:val="28"/>
              </w:rPr>
            </w:pPr>
            <w:r w:rsidRPr="00F8207C">
              <w:rPr>
                <w:rFonts w:eastAsia="Calibri"/>
                <w:b/>
                <w:bCs/>
                <w:sz w:val="28"/>
                <w:szCs w:val="28"/>
              </w:rPr>
              <w:t>Наименование издания</w:t>
            </w:r>
          </w:p>
        </w:tc>
        <w:tc>
          <w:tcPr>
            <w:tcW w:w="3285" w:type="dxa"/>
          </w:tcPr>
          <w:p w:rsidR="001240D0" w:rsidRPr="00F8207C" w:rsidRDefault="001240D0" w:rsidP="001A704A">
            <w:pPr>
              <w:jc w:val="both"/>
              <w:rPr>
                <w:rFonts w:eastAsia="Calibri"/>
                <w:b/>
                <w:sz w:val="28"/>
                <w:szCs w:val="28"/>
              </w:rPr>
            </w:pPr>
            <w:r w:rsidRPr="00F8207C">
              <w:rPr>
                <w:rFonts w:eastAsia="Calibri"/>
                <w:b/>
                <w:bCs/>
                <w:sz w:val="28"/>
                <w:szCs w:val="28"/>
              </w:rPr>
              <w:t>Издательство</w:t>
            </w:r>
          </w:p>
        </w:tc>
      </w:tr>
      <w:tr w:rsidR="001240D0" w:rsidRPr="00F8207C" w:rsidTr="001240D0">
        <w:tc>
          <w:tcPr>
            <w:tcW w:w="3284" w:type="dxa"/>
          </w:tcPr>
          <w:p w:rsidR="001240D0" w:rsidRPr="00F8207C" w:rsidRDefault="001240D0" w:rsidP="001240D0">
            <w:pPr>
              <w:jc w:val="both"/>
              <w:rPr>
                <w:rFonts w:eastAsia="Calibri"/>
                <w:b/>
                <w:bCs/>
                <w:sz w:val="28"/>
                <w:szCs w:val="28"/>
              </w:rPr>
            </w:pPr>
            <w:r w:rsidRPr="00F8207C">
              <w:rPr>
                <w:rFonts w:eastAsia="Calibri"/>
                <w:b/>
                <w:bCs/>
                <w:sz w:val="28"/>
                <w:szCs w:val="28"/>
              </w:rPr>
              <w:t xml:space="preserve">Н.Е. </w:t>
            </w:r>
            <w:proofErr w:type="spellStart"/>
            <w:r w:rsidRPr="00F8207C">
              <w:rPr>
                <w:rFonts w:eastAsia="Calibri"/>
                <w:b/>
                <w:bCs/>
                <w:sz w:val="28"/>
                <w:szCs w:val="28"/>
              </w:rPr>
              <w:t>Веракса</w:t>
            </w:r>
            <w:proofErr w:type="spellEnd"/>
          </w:p>
          <w:p w:rsidR="001240D0" w:rsidRPr="00F8207C" w:rsidRDefault="001240D0" w:rsidP="001240D0">
            <w:pPr>
              <w:jc w:val="both"/>
              <w:rPr>
                <w:rFonts w:eastAsia="Calibri"/>
                <w:b/>
                <w:sz w:val="28"/>
                <w:szCs w:val="28"/>
              </w:rPr>
            </w:pPr>
            <w:r w:rsidRPr="00F8207C">
              <w:rPr>
                <w:rFonts w:eastAsia="Calibri"/>
                <w:b/>
                <w:bCs/>
                <w:sz w:val="28"/>
                <w:szCs w:val="28"/>
              </w:rPr>
              <w:t xml:space="preserve">А.Н. </w:t>
            </w:r>
            <w:proofErr w:type="spellStart"/>
            <w:r w:rsidRPr="00F8207C">
              <w:rPr>
                <w:rFonts w:eastAsia="Calibri"/>
                <w:b/>
                <w:bCs/>
                <w:sz w:val="28"/>
                <w:szCs w:val="28"/>
              </w:rPr>
              <w:t>Веракса</w:t>
            </w:r>
            <w:proofErr w:type="spellEnd"/>
          </w:p>
        </w:tc>
        <w:tc>
          <w:tcPr>
            <w:tcW w:w="3285" w:type="dxa"/>
          </w:tcPr>
          <w:p w:rsidR="001240D0" w:rsidRPr="00F8207C" w:rsidRDefault="001240D0" w:rsidP="001A704A">
            <w:pPr>
              <w:jc w:val="both"/>
              <w:rPr>
                <w:rFonts w:eastAsia="Calibri"/>
                <w:b/>
                <w:sz w:val="28"/>
                <w:szCs w:val="28"/>
              </w:rPr>
            </w:pPr>
            <w:r w:rsidRPr="00F8207C">
              <w:rPr>
                <w:rFonts w:eastAsia="Calibri"/>
                <w:b/>
                <w:sz w:val="28"/>
                <w:szCs w:val="28"/>
              </w:rPr>
              <w:t>Проектная деятельность дошкольников</w:t>
            </w:r>
          </w:p>
        </w:tc>
        <w:tc>
          <w:tcPr>
            <w:tcW w:w="3285" w:type="dxa"/>
          </w:tcPr>
          <w:p w:rsidR="001240D0" w:rsidRPr="00F8207C" w:rsidRDefault="001240D0" w:rsidP="001240D0">
            <w:pPr>
              <w:jc w:val="both"/>
              <w:rPr>
                <w:rFonts w:eastAsia="Calibri"/>
                <w:b/>
                <w:bCs/>
                <w:sz w:val="28"/>
                <w:szCs w:val="28"/>
              </w:rPr>
            </w:pPr>
            <w:r w:rsidRPr="00F8207C">
              <w:rPr>
                <w:rFonts w:eastAsia="Calibri"/>
                <w:b/>
                <w:bCs/>
                <w:sz w:val="28"/>
                <w:szCs w:val="28"/>
              </w:rPr>
              <w:t>Мозаика-синтез</w:t>
            </w:r>
          </w:p>
          <w:p w:rsidR="001240D0" w:rsidRPr="00F8207C" w:rsidRDefault="001240D0" w:rsidP="001240D0">
            <w:pPr>
              <w:jc w:val="both"/>
              <w:rPr>
                <w:rFonts w:eastAsia="Calibri"/>
                <w:b/>
                <w:sz w:val="28"/>
                <w:szCs w:val="28"/>
              </w:rPr>
            </w:pPr>
            <w:r w:rsidRPr="00F8207C">
              <w:rPr>
                <w:rFonts w:eastAsia="Calibri"/>
                <w:b/>
                <w:bCs/>
                <w:sz w:val="28"/>
                <w:szCs w:val="28"/>
              </w:rPr>
              <w:t>Москва 2012</w:t>
            </w:r>
          </w:p>
        </w:tc>
      </w:tr>
      <w:tr w:rsidR="001240D0" w:rsidRPr="00F8207C" w:rsidTr="001240D0">
        <w:tc>
          <w:tcPr>
            <w:tcW w:w="3284" w:type="dxa"/>
          </w:tcPr>
          <w:p w:rsidR="001240D0" w:rsidRPr="00F8207C" w:rsidRDefault="001240D0" w:rsidP="001240D0">
            <w:pPr>
              <w:jc w:val="both"/>
              <w:rPr>
                <w:rFonts w:eastAsia="Calibri"/>
                <w:b/>
                <w:bCs/>
                <w:sz w:val="28"/>
                <w:szCs w:val="28"/>
              </w:rPr>
            </w:pPr>
            <w:r w:rsidRPr="00F8207C">
              <w:rPr>
                <w:rFonts w:eastAsia="Calibri"/>
                <w:b/>
                <w:bCs/>
                <w:sz w:val="28"/>
                <w:szCs w:val="28"/>
              </w:rPr>
              <w:t xml:space="preserve">Н.Е. </w:t>
            </w:r>
            <w:proofErr w:type="spellStart"/>
            <w:r w:rsidRPr="00F8207C">
              <w:rPr>
                <w:rFonts w:eastAsia="Calibri"/>
                <w:b/>
                <w:bCs/>
                <w:sz w:val="28"/>
                <w:szCs w:val="28"/>
              </w:rPr>
              <w:t>Веракса</w:t>
            </w:r>
            <w:proofErr w:type="spellEnd"/>
          </w:p>
          <w:p w:rsidR="001240D0" w:rsidRPr="00F8207C" w:rsidRDefault="001240D0" w:rsidP="001240D0">
            <w:pPr>
              <w:jc w:val="both"/>
              <w:rPr>
                <w:rFonts w:eastAsia="Calibri"/>
                <w:b/>
                <w:bCs/>
                <w:sz w:val="28"/>
                <w:szCs w:val="28"/>
              </w:rPr>
            </w:pPr>
            <w:r w:rsidRPr="00F8207C">
              <w:rPr>
                <w:rFonts w:eastAsia="Calibri"/>
                <w:b/>
                <w:bCs/>
                <w:sz w:val="28"/>
                <w:szCs w:val="28"/>
              </w:rPr>
              <w:t xml:space="preserve">О.Р. </w:t>
            </w:r>
            <w:proofErr w:type="spellStart"/>
            <w:r w:rsidRPr="00F8207C">
              <w:rPr>
                <w:rFonts w:eastAsia="Calibri"/>
                <w:b/>
                <w:bCs/>
                <w:sz w:val="28"/>
                <w:szCs w:val="28"/>
              </w:rPr>
              <w:t>Галимов</w:t>
            </w:r>
            <w:proofErr w:type="spellEnd"/>
          </w:p>
          <w:p w:rsidR="001240D0" w:rsidRPr="00F8207C" w:rsidRDefault="001240D0" w:rsidP="001A704A">
            <w:pPr>
              <w:jc w:val="both"/>
              <w:rPr>
                <w:rFonts w:eastAsia="Calibri"/>
                <w:b/>
                <w:sz w:val="28"/>
                <w:szCs w:val="28"/>
              </w:rPr>
            </w:pPr>
          </w:p>
        </w:tc>
        <w:tc>
          <w:tcPr>
            <w:tcW w:w="3285" w:type="dxa"/>
          </w:tcPr>
          <w:p w:rsidR="001240D0" w:rsidRPr="00F8207C" w:rsidRDefault="001240D0" w:rsidP="001A704A">
            <w:pPr>
              <w:jc w:val="both"/>
              <w:rPr>
                <w:rFonts w:eastAsia="Calibri"/>
                <w:b/>
                <w:sz w:val="28"/>
                <w:szCs w:val="28"/>
              </w:rPr>
            </w:pPr>
            <w:r w:rsidRPr="00F8207C">
              <w:rPr>
                <w:rFonts w:eastAsia="Calibri"/>
                <w:b/>
                <w:sz w:val="28"/>
                <w:szCs w:val="28"/>
              </w:rPr>
              <w:t>Познавательно-исследовательская деятельность дошкольников 4-7 лет</w:t>
            </w:r>
          </w:p>
        </w:tc>
        <w:tc>
          <w:tcPr>
            <w:tcW w:w="3285" w:type="dxa"/>
          </w:tcPr>
          <w:p w:rsidR="001240D0" w:rsidRPr="00F8207C" w:rsidRDefault="001240D0" w:rsidP="001240D0">
            <w:pPr>
              <w:jc w:val="both"/>
              <w:rPr>
                <w:rFonts w:eastAsia="Calibri"/>
                <w:b/>
                <w:bCs/>
                <w:sz w:val="28"/>
                <w:szCs w:val="28"/>
              </w:rPr>
            </w:pPr>
            <w:r w:rsidRPr="00F8207C">
              <w:rPr>
                <w:rFonts w:eastAsia="Calibri"/>
                <w:b/>
                <w:bCs/>
                <w:sz w:val="28"/>
                <w:szCs w:val="28"/>
              </w:rPr>
              <w:t>Мозаика-синтез</w:t>
            </w:r>
          </w:p>
          <w:p w:rsidR="001240D0" w:rsidRPr="00F8207C" w:rsidRDefault="001240D0" w:rsidP="001240D0">
            <w:pPr>
              <w:jc w:val="both"/>
              <w:rPr>
                <w:rFonts w:eastAsia="Calibri"/>
                <w:b/>
                <w:sz w:val="28"/>
                <w:szCs w:val="28"/>
              </w:rPr>
            </w:pPr>
            <w:r w:rsidRPr="00F8207C">
              <w:rPr>
                <w:rFonts w:eastAsia="Calibri"/>
                <w:b/>
                <w:bCs/>
                <w:sz w:val="28"/>
                <w:szCs w:val="28"/>
              </w:rPr>
              <w:t>Москва 2012</w:t>
            </w:r>
          </w:p>
        </w:tc>
      </w:tr>
      <w:tr w:rsidR="001240D0" w:rsidRPr="00F8207C" w:rsidTr="001240D0">
        <w:tc>
          <w:tcPr>
            <w:tcW w:w="3284" w:type="dxa"/>
          </w:tcPr>
          <w:p w:rsidR="001240D0" w:rsidRPr="00F8207C" w:rsidRDefault="001240D0" w:rsidP="001A704A">
            <w:pPr>
              <w:jc w:val="both"/>
              <w:rPr>
                <w:rFonts w:eastAsia="Calibri"/>
                <w:b/>
                <w:sz w:val="28"/>
                <w:szCs w:val="28"/>
              </w:rPr>
            </w:pPr>
            <w:r w:rsidRPr="00F8207C">
              <w:rPr>
                <w:rFonts w:eastAsia="Calibri"/>
                <w:b/>
                <w:bCs/>
                <w:sz w:val="28"/>
                <w:szCs w:val="28"/>
              </w:rPr>
              <w:lastRenderedPageBreak/>
              <w:t>Л.Ю. Павлова</w:t>
            </w:r>
          </w:p>
        </w:tc>
        <w:tc>
          <w:tcPr>
            <w:tcW w:w="3285" w:type="dxa"/>
          </w:tcPr>
          <w:p w:rsidR="001240D0" w:rsidRPr="00F8207C" w:rsidRDefault="001240D0" w:rsidP="001A704A">
            <w:pPr>
              <w:jc w:val="both"/>
              <w:rPr>
                <w:rFonts w:eastAsia="Calibri"/>
                <w:b/>
                <w:sz w:val="28"/>
                <w:szCs w:val="28"/>
              </w:rPr>
            </w:pPr>
            <w:r w:rsidRPr="00F8207C">
              <w:rPr>
                <w:rFonts w:eastAsia="Calibri"/>
                <w:b/>
                <w:sz w:val="28"/>
                <w:szCs w:val="28"/>
              </w:rPr>
              <w:t>Сборник дидактических игр по ознакомлению с окружающим миром 3-7 лет</w:t>
            </w:r>
          </w:p>
        </w:tc>
        <w:tc>
          <w:tcPr>
            <w:tcW w:w="3285" w:type="dxa"/>
          </w:tcPr>
          <w:p w:rsidR="001240D0" w:rsidRPr="00F8207C" w:rsidRDefault="001240D0" w:rsidP="001240D0">
            <w:pPr>
              <w:jc w:val="both"/>
              <w:rPr>
                <w:rFonts w:eastAsia="Calibri"/>
                <w:b/>
                <w:bCs/>
                <w:sz w:val="28"/>
                <w:szCs w:val="28"/>
              </w:rPr>
            </w:pPr>
            <w:r w:rsidRPr="00F8207C">
              <w:rPr>
                <w:rFonts w:eastAsia="Calibri"/>
                <w:b/>
                <w:bCs/>
                <w:sz w:val="28"/>
                <w:szCs w:val="28"/>
              </w:rPr>
              <w:t>Мозаика-синтез</w:t>
            </w:r>
          </w:p>
          <w:p w:rsidR="001240D0" w:rsidRPr="00F8207C" w:rsidRDefault="001240D0" w:rsidP="001240D0">
            <w:pPr>
              <w:jc w:val="both"/>
              <w:rPr>
                <w:rFonts w:eastAsia="Calibri"/>
                <w:b/>
                <w:sz w:val="28"/>
                <w:szCs w:val="28"/>
              </w:rPr>
            </w:pPr>
            <w:r w:rsidRPr="00F8207C">
              <w:rPr>
                <w:rFonts w:eastAsia="Calibri"/>
                <w:b/>
                <w:bCs/>
                <w:sz w:val="28"/>
                <w:szCs w:val="28"/>
              </w:rPr>
              <w:t>Москва 2012</w:t>
            </w:r>
          </w:p>
        </w:tc>
      </w:tr>
      <w:tr w:rsidR="001240D0" w:rsidRPr="00F8207C" w:rsidTr="001240D0">
        <w:tc>
          <w:tcPr>
            <w:tcW w:w="3284" w:type="dxa"/>
          </w:tcPr>
          <w:p w:rsidR="001240D0" w:rsidRPr="00F8207C" w:rsidRDefault="001240D0" w:rsidP="001A704A">
            <w:pPr>
              <w:jc w:val="both"/>
              <w:rPr>
                <w:rFonts w:eastAsia="Calibri"/>
                <w:b/>
                <w:sz w:val="28"/>
                <w:szCs w:val="28"/>
              </w:rPr>
            </w:pPr>
            <w:r w:rsidRPr="00F8207C">
              <w:rPr>
                <w:rFonts w:eastAsia="Calibri"/>
                <w:b/>
                <w:bCs/>
                <w:sz w:val="28"/>
                <w:szCs w:val="28"/>
              </w:rPr>
              <w:t xml:space="preserve">О.В. </w:t>
            </w:r>
            <w:proofErr w:type="spellStart"/>
            <w:r w:rsidRPr="00F8207C">
              <w:rPr>
                <w:rFonts w:eastAsia="Calibri"/>
                <w:b/>
                <w:bCs/>
                <w:sz w:val="28"/>
                <w:szCs w:val="28"/>
              </w:rPr>
              <w:t>Дыбина</w:t>
            </w:r>
            <w:proofErr w:type="spellEnd"/>
          </w:p>
        </w:tc>
        <w:tc>
          <w:tcPr>
            <w:tcW w:w="3285" w:type="dxa"/>
          </w:tcPr>
          <w:p w:rsidR="001240D0" w:rsidRPr="00F8207C" w:rsidRDefault="001240D0" w:rsidP="001A704A">
            <w:pPr>
              <w:jc w:val="both"/>
              <w:rPr>
                <w:rFonts w:eastAsia="Calibri"/>
                <w:b/>
                <w:sz w:val="28"/>
                <w:szCs w:val="28"/>
              </w:rPr>
            </w:pPr>
            <w:r w:rsidRPr="00F8207C">
              <w:rPr>
                <w:rFonts w:eastAsia="Calibri"/>
                <w:b/>
                <w:sz w:val="28"/>
                <w:szCs w:val="28"/>
              </w:rPr>
              <w:t>Ознакомление с предметным  и социальным окружением 4-6 лет</w:t>
            </w:r>
          </w:p>
        </w:tc>
        <w:tc>
          <w:tcPr>
            <w:tcW w:w="3285" w:type="dxa"/>
          </w:tcPr>
          <w:p w:rsidR="001240D0" w:rsidRPr="00F8207C" w:rsidRDefault="001240D0" w:rsidP="001240D0">
            <w:pPr>
              <w:jc w:val="both"/>
              <w:rPr>
                <w:rFonts w:eastAsia="Calibri"/>
                <w:b/>
                <w:bCs/>
                <w:sz w:val="28"/>
                <w:szCs w:val="28"/>
              </w:rPr>
            </w:pPr>
            <w:r w:rsidRPr="00F8207C">
              <w:rPr>
                <w:rFonts w:eastAsia="Calibri"/>
                <w:b/>
                <w:bCs/>
                <w:sz w:val="28"/>
                <w:szCs w:val="28"/>
              </w:rPr>
              <w:t>Мозаика-синтез</w:t>
            </w:r>
          </w:p>
          <w:p w:rsidR="001240D0" w:rsidRPr="00F8207C" w:rsidRDefault="001240D0" w:rsidP="001240D0">
            <w:pPr>
              <w:jc w:val="both"/>
              <w:rPr>
                <w:rFonts w:eastAsia="Calibri"/>
                <w:b/>
                <w:sz w:val="28"/>
                <w:szCs w:val="28"/>
              </w:rPr>
            </w:pPr>
            <w:r w:rsidRPr="00F8207C">
              <w:rPr>
                <w:rFonts w:eastAsia="Calibri"/>
                <w:b/>
                <w:bCs/>
                <w:sz w:val="28"/>
                <w:szCs w:val="28"/>
              </w:rPr>
              <w:t>Москва 2012</w:t>
            </w:r>
          </w:p>
        </w:tc>
      </w:tr>
      <w:tr w:rsidR="001240D0" w:rsidRPr="00F8207C" w:rsidTr="001240D0">
        <w:tc>
          <w:tcPr>
            <w:tcW w:w="3284" w:type="dxa"/>
          </w:tcPr>
          <w:p w:rsidR="001240D0" w:rsidRPr="00F8207C" w:rsidRDefault="001240D0" w:rsidP="001240D0">
            <w:pPr>
              <w:jc w:val="both"/>
              <w:rPr>
                <w:rFonts w:eastAsia="Calibri"/>
                <w:b/>
                <w:bCs/>
                <w:sz w:val="28"/>
                <w:szCs w:val="28"/>
              </w:rPr>
            </w:pPr>
            <w:r w:rsidRPr="00F8207C">
              <w:rPr>
                <w:rFonts w:eastAsia="Calibri"/>
                <w:b/>
                <w:bCs/>
                <w:sz w:val="28"/>
                <w:szCs w:val="28"/>
              </w:rPr>
              <w:t xml:space="preserve">И.А. </w:t>
            </w:r>
            <w:proofErr w:type="spellStart"/>
            <w:r w:rsidRPr="00F8207C">
              <w:rPr>
                <w:rFonts w:eastAsia="Calibri"/>
                <w:b/>
                <w:bCs/>
                <w:sz w:val="28"/>
                <w:szCs w:val="28"/>
              </w:rPr>
              <w:t>Помораева</w:t>
            </w:r>
            <w:proofErr w:type="spellEnd"/>
          </w:p>
          <w:p w:rsidR="001240D0" w:rsidRPr="00F8207C" w:rsidRDefault="001240D0" w:rsidP="001240D0">
            <w:pPr>
              <w:jc w:val="both"/>
              <w:rPr>
                <w:rFonts w:eastAsia="Calibri"/>
                <w:b/>
                <w:sz w:val="28"/>
                <w:szCs w:val="28"/>
              </w:rPr>
            </w:pPr>
            <w:r w:rsidRPr="00F8207C">
              <w:rPr>
                <w:rFonts w:eastAsia="Calibri"/>
                <w:b/>
                <w:bCs/>
                <w:sz w:val="28"/>
                <w:szCs w:val="28"/>
              </w:rPr>
              <w:t xml:space="preserve">В.А. </w:t>
            </w:r>
            <w:proofErr w:type="spellStart"/>
            <w:r w:rsidRPr="00F8207C">
              <w:rPr>
                <w:rFonts w:eastAsia="Calibri"/>
                <w:b/>
                <w:bCs/>
                <w:sz w:val="28"/>
                <w:szCs w:val="28"/>
              </w:rPr>
              <w:t>Позина</w:t>
            </w:r>
            <w:proofErr w:type="spellEnd"/>
          </w:p>
        </w:tc>
        <w:tc>
          <w:tcPr>
            <w:tcW w:w="3285" w:type="dxa"/>
          </w:tcPr>
          <w:p w:rsidR="001240D0" w:rsidRPr="00F8207C" w:rsidRDefault="001240D0" w:rsidP="001A704A">
            <w:pPr>
              <w:jc w:val="both"/>
              <w:rPr>
                <w:rFonts w:eastAsia="Calibri"/>
                <w:b/>
                <w:sz w:val="28"/>
                <w:szCs w:val="28"/>
              </w:rPr>
            </w:pPr>
            <w:r w:rsidRPr="00F8207C">
              <w:rPr>
                <w:rFonts w:eastAsia="Calibri"/>
                <w:b/>
                <w:sz w:val="28"/>
                <w:szCs w:val="28"/>
              </w:rPr>
              <w:t xml:space="preserve">Формирование элементарных </w:t>
            </w:r>
            <w:r w:rsidR="00A86FE4" w:rsidRPr="00F8207C">
              <w:rPr>
                <w:rFonts w:eastAsia="Calibri"/>
                <w:b/>
                <w:sz w:val="28"/>
                <w:szCs w:val="28"/>
              </w:rPr>
              <w:t>математических представлений 4-5</w:t>
            </w:r>
            <w:r w:rsidR="00BF2BFA" w:rsidRPr="00F8207C">
              <w:rPr>
                <w:rFonts w:eastAsia="Calibri"/>
                <w:b/>
                <w:sz w:val="28"/>
                <w:szCs w:val="28"/>
              </w:rPr>
              <w:t xml:space="preserve"> л</w:t>
            </w:r>
            <w:r w:rsidRPr="00F8207C">
              <w:rPr>
                <w:rFonts w:eastAsia="Calibri"/>
                <w:b/>
                <w:sz w:val="28"/>
                <w:szCs w:val="28"/>
              </w:rPr>
              <w:t>. учебно-методический компле</w:t>
            </w:r>
            <w:proofErr w:type="gramStart"/>
            <w:r w:rsidRPr="00F8207C">
              <w:rPr>
                <w:rFonts w:eastAsia="Calibri"/>
                <w:b/>
                <w:sz w:val="28"/>
                <w:szCs w:val="28"/>
              </w:rPr>
              <w:t>кт к пр</w:t>
            </w:r>
            <w:proofErr w:type="gramEnd"/>
            <w:r w:rsidRPr="00F8207C">
              <w:rPr>
                <w:rFonts w:eastAsia="Calibri"/>
                <w:b/>
                <w:sz w:val="28"/>
                <w:szCs w:val="28"/>
              </w:rPr>
              <w:t>ограмме «От рождения до школы»</w:t>
            </w:r>
          </w:p>
        </w:tc>
        <w:tc>
          <w:tcPr>
            <w:tcW w:w="3285" w:type="dxa"/>
          </w:tcPr>
          <w:p w:rsidR="001240D0" w:rsidRPr="00F8207C" w:rsidRDefault="001240D0" w:rsidP="001240D0">
            <w:pPr>
              <w:jc w:val="both"/>
              <w:rPr>
                <w:rFonts w:eastAsia="Calibri"/>
                <w:b/>
                <w:bCs/>
                <w:sz w:val="28"/>
                <w:szCs w:val="28"/>
              </w:rPr>
            </w:pPr>
            <w:r w:rsidRPr="00F8207C">
              <w:rPr>
                <w:rFonts w:eastAsia="Calibri"/>
                <w:b/>
                <w:bCs/>
                <w:sz w:val="28"/>
                <w:szCs w:val="28"/>
              </w:rPr>
              <w:t>Мозаика-синтез</w:t>
            </w:r>
          </w:p>
          <w:p w:rsidR="001240D0" w:rsidRPr="00F8207C" w:rsidRDefault="001240D0" w:rsidP="001240D0">
            <w:pPr>
              <w:jc w:val="both"/>
              <w:rPr>
                <w:rFonts w:eastAsia="Calibri"/>
                <w:b/>
                <w:sz w:val="28"/>
                <w:szCs w:val="28"/>
              </w:rPr>
            </w:pPr>
            <w:r w:rsidRPr="00F8207C">
              <w:rPr>
                <w:rFonts w:eastAsia="Calibri"/>
                <w:b/>
                <w:bCs/>
                <w:sz w:val="28"/>
                <w:szCs w:val="28"/>
              </w:rPr>
              <w:t>Москва 2014</w:t>
            </w:r>
          </w:p>
        </w:tc>
      </w:tr>
      <w:tr w:rsidR="001240D0" w:rsidRPr="00F8207C" w:rsidTr="001240D0">
        <w:tc>
          <w:tcPr>
            <w:tcW w:w="3284" w:type="dxa"/>
          </w:tcPr>
          <w:p w:rsidR="001240D0" w:rsidRPr="00F8207C" w:rsidRDefault="00D96E7B" w:rsidP="001A704A">
            <w:pPr>
              <w:jc w:val="both"/>
              <w:rPr>
                <w:rFonts w:eastAsia="Calibri"/>
                <w:b/>
                <w:sz w:val="28"/>
                <w:szCs w:val="28"/>
              </w:rPr>
            </w:pPr>
            <w:proofErr w:type="spellStart"/>
            <w:r w:rsidRPr="00F8207C">
              <w:rPr>
                <w:rFonts w:eastAsia="Calibri"/>
                <w:b/>
                <w:bCs/>
                <w:sz w:val="28"/>
                <w:szCs w:val="28"/>
              </w:rPr>
              <w:t>О.А.Соломенникова</w:t>
            </w:r>
            <w:proofErr w:type="spellEnd"/>
          </w:p>
        </w:tc>
        <w:tc>
          <w:tcPr>
            <w:tcW w:w="3285" w:type="dxa"/>
          </w:tcPr>
          <w:p w:rsidR="001240D0" w:rsidRPr="00F8207C" w:rsidRDefault="00D96E7B" w:rsidP="00A86FE4">
            <w:pPr>
              <w:jc w:val="both"/>
              <w:rPr>
                <w:rFonts w:eastAsia="Calibri"/>
                <w:b/>
                <w:sz w:val="28"/>
                <w:szCs w:val="28"/>
              </w:rPr>
            </w:pPr>
            <w:r w:rsidRPr="00F8207C">
              <w:rPr>
                <w:rFonts w:eastAsia="Calibri"/>
                <w:b/>
                <w:sz w:val="28"/>
                <w:szCs w:val="28"/>
              </w:rPr>
              <w:t>Ознакомление с природой в детском саду</w:t>
            </w:r>
            <w:r w:rsidR="00BF2BFA" w:rsidRPr="00F8207C">
              <w:rPr>
                <w:rFonts w:eastAsia="Calibri"/>
                <w:b/>
                <w:sz w:val="28"/>
                <w:szCs w:val="28"/>
              </w:rPr>
              <w:t xml:space="preserve"> 4-5л</w:t>
            </w:r>
            <w:r w:rsidRPr="00F8207C">
              <w:rPr>
                <w:rFonts w:eastAsia="Calibri"/>
                <w:b/>
                <w:sz w:val="28"/>
                <w:szCs w:val="28"/>
              </w:rPr>
              <w:t>. Библиотека программы «От рождения до школы». ФГОС</w:t>
            </w:r>
          </w:p>
        </w:tc>
        <w:tc>
          <w:tcPr>
            <w:tcW w:w="3285" w:type="dxa"/>
          </w:tcPr>
          <w:p w:rsidR="00D96E7B" w:rsidRPr="00F8207C" w:rsidRDefault="00D96E7B" w:rsidP="00D96E7B">
            <w:pPr>
              <w:jc w:val="both"/>
              <w:rPr>
                <w:rFonts w:eastAsia="Calibri"/>
                <w:b/>
                <w:bCs/>
                <w:sz w:val="28"/>
                <w:szCs w:val="28"/>
              </w:rPr>
            </w:pPr>
            <w:r w:rsidRPr="00F8207C">
              <w:rPr>
                <w:rFonts w:eastAsia="Calibri"/>
                <w:b/>
                <w:bCs/>
                <w:sz w:val="28"/>
                <w:szCs w:val="28"/>
              </w:rPr>
              <w:t>Мозаика-синтез</w:t>
            </w:r>
          </w:p>
          <w:p w:rsidR="001240D0" w:rsidRPr="00F8207C" w:rsidRDefault="00D96E7B" w:rsidP="00D96E7B">
            <w:pPr>
              <w:jc w:val="both"/>
              <w:rPr>
                <w:rFonts w:eastAsia="Calibri"/>
                <w:b/>
                <w:sz w:val="28"/>
                <w:szCs w:val="28"/>
              </w:rPr>
            </w:pPr>
            <w:r w:rsidRPr="00F8207C">
              <w:rPr>
                <w:rFonts w:eastAsia="Calibri"/>
                <w:b/>
                <w:bCs/>
                <w:sz w:val="28"/>
                <w:szCs w:val="28"/>
              </w:rPr>
              <w:t>Москва 2014</w:t>
            </w:r>
          </w:p>
        </w:tc>
      </w:tr>
      <w:tr w:rsidR="001240D0" w:rsidRPr="00F8207C" w:rsidTr="001240D0">
        <w:tc>
          <w:tcPr>
            <w:tcW w:w="3284" w:type="dxa"/>
          </w:tcPr>
          <w:p w:rsidR="001240D0" w:rsidRPr="00F8207C" w:rsidRDefault="001240D0" w:rsidP="001A704A">
            <w:pPr>
              <w:jc w:val="both"/>
              <w:rPr>
                <w:rFonts w:eastAsia="Calibri"/>
                <w:b/>
                <w:sz w:val="28"/>
                <w:szCs w:val="28"/>
              </w:rPr>
            </w:pPr>
          </w:p>
        </w:tc>
        <w:tc>
          <w:tcPr>
            <w:tcW w:w="3285" w:type="dxa"/>
          </w:tcPr>
          <w:p w:rsidR="00D96E7B" w:rsidRPr="00F8207C" w:rsidRDefault="00D96E7B" w:rsidP="00D96E7B">
            <w:pPr>
              <w:jc w:val="both"/>
              <w:rPr>
                <w:rFonts w:eastAsia="Calibri"/>
                <w:b/>
                <w:sz w:val="28"/>
                <w:szCs w:val="28"/>
              </w:rPr>
            </w:pPr>
            <w:r w:rsidRPr="00F8207C">
              <w:rPr>
                <w:rFonts w:eastAsia="Calibri"/>
                <w:b/>
                <w:sz w:val="28"/>
                <w:szCs w:val="28"/>
              </w:rPr>
              <w:t>Серии: «Мир в картинках»</w:t>
            </w:r>
          </w:p>
          <w:p w:rsidR="00D96E7B" w:rsidRPr="00F8207C" w:rsidRDefault="00D96E7B" w:rsidP="00D96E7B">
            <w:pPr>
              <w:jc w:val="both"/>
              <w:rPr>
                <w:rFonts w:eastAsia="Calibri"/>
                <w:b/>
                <w:sz w:val="28"/>
                <w:szCs w:val="28"/>
              </w:rPr>
            </w:pPr>
            <w:r w:rsidRPr="00F8207C">
              <w:rPr>
                <w:rFonts w:eastAsia="Calibri"/>
                <w:b/>
                <w:sz w:val="28"/>
                <w:szCs w:val="28"/>
              </w:rPr>
              <w:t>«Рассказы по картинам»</w:t>
            </w:r>
          </w:p>
          <w:p w:rsidR="00D96E7B" w:rsidRPr="00F8207C" w:rsidRDefault="00D96E7B" w:rsidP="00D96E7B">
            <w:pPr>
              <w:jc w:val="both"/>
              <w:rPr>
                <w:rFonts w:eastAsia="Calibri"/>
                <w:b/>
                <w:sz w:val="28"/>
                <w:szCs w:val="28"/>
              </w:rPr>
            </w:pPr>
            <w:r w:rsidRPr="00F8207C">
              <w:rPr>
                <w:rFonts w:eastAsia="Calibri"/>
                <w:b/>
                <w:sz w:val="28"/>
                <w:szCs w:val="28"/>
              </w:rPr>
              <w:t>«Расскажите детям о…»</w:t>
            </w:r>
          </w:p>
          <w:p w:rsidR="00D96E7B" w:rsidRPr="00F8207C" w:rsidRDefault="00D96E7B" w:rsidP="00D96E7B">
            <w:pPr>
              <w:jc w:val="both"/>
              <w:rPr>
                <w:rFonts w:eastAsia="Calibri"/>
                <w:b/>
                <w:sz w:val="28"/>
                <w:szCs w:val="28"/>
              </w:rPr>
            </w:pPr>
            <w:r w:rsidRPr="00F8207C">
              <w:rPr>
                <w:rFonts w:eastAsia="Calibri"/>
                <w:b/>
                <w:sz w:val="28"/>
                <w:szCs w:val="28"/>
              </w:rPr>
              <w:t>Плакаты</w:t>
            </w:r>
          </w:p>
          <w:p w:rsidR="001240D0" w:rsidRPr="00F8207C" w:rsidRDefault="00D96E7B" w:rsidP="00D96E7B">
            <w:pPr>
              <w:jc w:val="both"/>
              <w:rPr>
                <w:rFonts w:eastAsia="Calibri"/>
                <w:b/>
                <w:sz w:val="28"/>
                <w:szCs w:val="28"/>
              </w:rPr>
            </w:pPr>
            <w:r w:rsidRPr="00F8207C">
              <w:rPr>
                <w:rFonts w:eastAsia="Calibri"/>
                <w:b/>
                <w:sz w:val="28"/>
                <w:szCs w:val="28"/>
              </w:rPr>
              <w:t>Картины для рассматривания</w:t>
            </w:r>
          </w:p>
        </w:tc>
        <w:tc>
          <w:tcPr>
            <w:tcW w:w="3285" w:type="dxa"/>
          </w:tcPr>
          <w:p w:rsidR="00D96E7B" w:rsidRPr="00F8207C" w:rsidRDefault="00D96E7B" w:rsidP="00D96E7B">
            <w:pPr>
              <w:jc w:val="both"/>
              <w:rPr>
                <w:rFonts w:eastAsia="Calibri"/>
                <w:b/>
                <w:bCs/>
                <w:sz w:val="28"/>
                <w:szCs w:val="28"/>
              </w:rPr>
            </w:pPr>
            <w:r w:rsidRPr="00F8207C">
              <w:rPr>
                <w:rFonts w:eastAsia="Calibri"/>
                <w:b/>
                <w:bCs/>
                <w:sz w:val="28"/>
                <w:szCs w:val="28"/>
              </w:rPr>
              <w:t>Мозаика-синтез</w:t>
            </w:r>
          </w:p>
          <w:p w:rsidR="001240D0" w:rsidRPr="00F8207C" w:rsidRDefault="00D96E7B" w:rsidP="00D96E7B">
            <w:pPr>
              <w:jc w:val="both"/>
              <w:rPr>
                <w:rFonts w:eastAsia="Calibri"/>
                <w:b/>
                <w:sz w:val="28"/>
                <w:szCs w:val="28"/>
              </w:rPr>
            </w:pPr>
            <w:r w:rsidRPr="00F8207C">
              <w:rPr>
                <w:rFonts w:eastAsia="Calibri"/>
                <w:b/>
                <w:bCs/>
                <w:sz w:val="28"/>
                <w:szCs w:val="28"/>
              </w:rPr>
              <w:t>Москва 2012</w:t>
            </w:r>
          </w:p>
        </w:tc>
      </w:tr>
      <w:tr w:rsidR="00D96E7B" w:rsidRPr="00F8207C" w:rsidTr="00FA093D">
        <w:tc>
          <w:tcPr>
            <w:tcW w:w="9854" w:type="dxa"/>
            <w:gridSpan w:val="3"/>
          </w:tcPr>
          <w:p w:rsidR="00D96E7B" w:rsidRPr="00F8207C" w:rsidRDefault="00D96E7B" w:rsidP="00D96E7B">
            <w:pPr>
              <w:jc w:val="both"/>
              <w:rPr>
                <w:rFonts w:eastAsia="Calibri"/>
                <w:b/>
                <w:bCs/>
                <w:sz w:val="28"/>
                <w:szCs w:val="28"/>
              </w:rPr>
            </w:pPr>
            <w:r w:rsidRPr="00F8207C">
              <w:rPr>
                <w:rFonts w:eastAsia="Calibri"/>
                <w:b/>
                <w:bCs/>
                <w:sz w:val="28"/>
                <w:szCs w:val="28"/>
              </w:rPr>
              <w:t>Парциальные, региональные  программы и методички</w:t>
            </w:r>
          </w:p>
        </w:tc>
      </w:tr>
      <w:tr w:rsidR="00D96E7B" w:rsidRPr="00F8207C" w:rsidTr="001240D0">
        <w:tc>
          <w:tcPr>
            <w:tcW w:w="3284" w:type="dxa"/>
          </w:tcPr>
          <w:p w:rsidR="00D96E7B" w:rsidRPr="00F8207C" w:rsidRDefault="00D96E7B" w:rsidP="00D96E7B">
            <w:pPr>
              <w:jc w:val="both"/>
              <w:rPr>
                <w:rFonts w:eastAsia="Calibri"/>
                <w:b/>
                <w:bCs/>
                <w:sz w:val="28"/>
                <w:szCs w:val="28"/>
              </w:rPr>
            </w:pPr>
            <w:r w:rsidRPr="00F8207C">
              <w:rPr>
                <w:rFonts w:eastAsia="Calibri"/>
                <w:b/>
                <w:bCs/>
                <w:sz w:val="28"/>
                <w:szCs w:val="28"/>
              </w:rPr>
              <w:t>А.С. Козлова</w:t>
            </w:r>
          </w:p>
          <w:p w:rsidR="00D96E7B" w:rsidRPr="00F8207C" w:rsidRDefault="00D96E7B" w:rsidP="001A704A">
            <w:pPr>
              <w:jc w:val="both"/>
              <w:rPr>
                <w:rFonts w:eastAsia="Calibri"/>
                <w:b/>
                <w:sz w:val="28"/>
                <w:szCs w:val="28"/>
              </w:rPr>
            </w:pPr>
          </w:p>
        </w:tc>
        <w:tc>
          <w:tcPr>
            <w:tcW w:w="3285" w:type="dxa"/>
          </w:tcPr>
          <w:p w:rsidR="00D96E7B" w:rsidRPr="00F8207C" w:rsidRDefault="00D96E7B" w:rsidP="00D96E7B">
            <w:pPr>
              <w:jc w:val="both"/>
              <w:rPr>
                <w:rFonts w:eastAsia="Calibri"/>
                <w:b/>
                <w:sz w:val="28"/>
                <w:szCs w:val="28"/>
              </w:rPr>
            </w:pPr>
            <w:r w:rsidRPr="00F8207C">
              <w:rPr>
                <w:rFonts w:eastAsia="Calibri"/>
                <w:b/>
                <w:sz w:val="28"/>
                <w:szCs w:val="28"/>
              </w:rPr>
              <w:t>Мой мир (Я-человек) – приобщение ребенка к социальному миру</w:t>
            </w:r>
          </w:p>
        </w:tc>
        <w:tc>
          <w:tcPr>
            <w:tcW w:w="3285" w:type="dxa"/>
          </w:tcPr>
          <w:p w:rsidR="00D96E7B" w:rsidRPr="00F8207C" w:rsidRDefault="00D96E7B" w:rsidP="00D96E7B">
            <w:pPr>
              <w:jc w:val="both"/>
              <w:rPr>
                <w:rFonts w:eastAsia="Calibri"/>
                <w:b/>
                <w:bCs/>
                <w:sz w:val="28"/>
                <w:szCs w:val="28"/>
              </w:rPr>
            </w:pPr>
            <w:proofErr w:type="spellStart"/>
            <w:r w:rsidRPr="00F8207C">
              <w:rPr>
                <w:rFonts w:eastAsia="Calibri"/>
                <w:b/>
                <w:bCs/>
                <w:sz w:val="28"/>
                <w:szCs w:val="28"/>
              </w:rPr>
              <w:t>Линка-пресс</w:t>
            </w:r>
            <w:proofErr w:type="spellEnd"/>
          </w:p>
          <w:p w:rsidR="00D96E7B" w:rsidRPr="00F8207C" w:rsidRDefault="00D96E7B" w:rsidP="00D96E7B">
            <w:pPr>
              <w:jc w:val="both"/>
              <w:rPr>
                <w:rFonts w:eastAsia="Calibri"/>
                <w:b/>
                <w:bCs/>
                <w:sz w:val="28"/>
                <w:szCs w:val="28"/>
              </w:rPr>
            </w:pPr>
            <w:r w:rsidRPr="00F8207C">
              <w:rPr>
                <w:rFonts w:eastAsia="Calibri"/>
                <w:b/>
                <w:bCs/>
                <w:sz w:val="28"/>
                <w:szCs w:val="28"/>
              </w:rPr>
              <w:t>Ярославль 2000</w:t>
            </w:r>
          </w:p>
        </w:tc>
      </w:tr>
      <w:tr w:rsidR="00D96E7B" w:rsidRPr="00F8207C" w:rsidTr="001240D0">
        <w:tc>
          <w:tcPr>
            <w:tcW w:w="3284" w:type="dxa"/>
          </w:tcPr>
          <w:p w:rsidR="00D96E7B" w:rsidRPr="00F8207C" w:rsidRDefault="00D96E7B" w:rsidP="001A704A">
            <w:pPr>
              <w:jc w:val="both"/>
              <w:rPr>
                <w:rFonts w:eastAsia="Calibri"/>
                <w:b/>
                <w:sz w:val="28"/>
                <w:szCs w:val="28"/>
              </w:rPr>
            </w:pPr>
            <w:r w:rsidRPr="00F8207C">
              <w:rPr>
                <w:rFonts w:eastAsia="Calibri"/>
                <w:b/>
                <w:bCs/>
                <w:sz w:val="28"/>
                <w:szCs w:val="28"/>
              </w:rPr>
              <w:t>М.К. Магомедова</w:t>
            </w:r>
          </w:p>
        </w:tc>
        <w:tc>
          <w:tcPr>
            <w:tcW w:w="3285" w:type="dxa"/>
          </w:tcPr>
          <w:p w:rsidR="00D96E7B" w:rsidRPr="00F8207C" w:rsidRDefault="00D96E7B" w:rsidP="00D96E7B">
            <w:pPr>
              <w:jc w:val="both"/>
              <w:rPr>
                <w:rFonts w:eastAsia="Calibri"/>
                <w:b/>
                <w:sz w:val="28"/>
                <w:szCs w:val="28"/>
              </w:rPr>
            </w:pPr>
            <w:r w:rsidRPr="00F8207C">
              <w:rPr>
                <w:rFonts w:eastAsia="Calibri"/>
                <w:b/>
                <w:sz w:val="28"/>
                <w:szCs w:val="28"/>
              </w:rPr>
              <w:t>Теория и методика развития математических представлений у детей дошкольного возраста</w:t>
            </w:r>
          </w:p>
        </w:tc>
        <w:tc>
          <w:tcPr>
            <w:tcW w:w="3285" w:type="dxa"/>
          </w:tcPr>
          <w:p w:rsidR="00D96E7B" w:rsidRPr="00F8207C" w:rsidRDefault="00D96E7B" w:rsidP="00D96E7B">
            <w:pPr>
              <w:jc w:val="both"/>
              <w:rPr>
                <w:rFonts w:eastAsia="Calibri"/>
                <w:b/>
                <w:bCs/>
                <w:sz w:val="28"/>
                <w:szCs w:val="28"/>
              </w:rPr>
            </w:pPr>
            <w:proofErr w:type="spellStart"/>
            <w:r w:rsidRPr="00F8207C">
              <w:rPr>
                <w:rFonts w:eastAsia="Calibri"/>
                <w:b/>
                <w:bCs/>
                <w:sz w:val="28"/>
                <w:szCs w:val="28"/>
              </w:rPr>
              <w:t>Ризо-пресс</w:t>
            </w:r>
            <w:proofErr w:type="spellEnd"/>
          </w:p>
          <w:p w:rsidR="00D96E7B" w:rsidRPr="00F8207C" w:rsidRDefault="00D96E7B" w:rsidP="00D96E7B">
            <w:pPr>
              <w:jc w:val="both"/>
              <w:rPr>
                <w:rFonts w:eastAsia="Calibri"/>
                <w:b/>
                <w:bCs/>
                <w:sz w:val="28"/>
                <w:szCs w:val="28"/>
              </w:rPr>
            </w:pPr>
            <w:r w:rsidRPr="00F8207C">
              <w:rPr>
                <w:rFonts w:eastAsia="Calibri"/>
                <w:b/>
                <w:bCs/>
                <w:sz w:val="28"/>
                <w:szCs w:val="28"/>
              </w:rPr>
              <w:t>Махачкала 2012</w:t>
            </w:r>
          </w:p>
        </w:tc>
      </w:tr>
      <w:tr w:rsidR="00D96E7B" w:rsidRPr="00F8207C" w:rsidTr="001240D0">
        <w:tc>
          <w:tcPr>
            <w:tcW w:w="3284" w:type="dxa"/>
          </w:tcPr>
          <w:p w:rsidR="00D96E7B" w:rsidRPr="00F8207C" w:rsidRDefault="00D96E7B" w:rsidP="001A704A">
            <w:pPr>
              <w:jc w:val="both"/>
              <w:rPr>
                <w:rFonts w:eastAsia="Calibri"/>
                <w:b/>
                <w:sz w:val="28"/>
                <w:szCs w:val="28"/>
              </w:rPr>
            </w:pPr>
            <w:r w:rsidRPr="00F8207C">
              <w:rPr>
                <w:rFonts w:eastAsia="Calibri"/>
                <w:b/>
                <w:bCs/>
                <w:sz w:val="28"/>
                <w:szCs w:val="28"/>
              </w:rPr>
              <w:t>С.Н. Николаева</w:t>
            </w:r>
          </w:p>
        </w:tc>
        <w:tc>
          <w:tcPr>
            <w:tcW w:w="3285" w:type="dxa"/>
          </w:tcPr>
          <w:p w:rsidR="00D96E7B" w:rsidRPr="00F8207C" w:rsidRDefault="00D96E7B" w:rsidP="00D96E7B">
            <w:pPr>
              <w:jc w:val="both"/>
              <w:rPr>
                <w:rFonts w:eastAsia="Calibri"/>
                <w:b/>
                <w:sz w:val="28"/>
                <w:szCs w:val="28"/>
              </w:rPr>
            </w:pPr>
            <w:r w:rsidRPr="00F8207C">
              <w:rPr>
                <w:rFonts w:eastAsia="Calibri"/>
                <w:b/>
                <w:sz w:val="28"/>
                <w:szCs w:val="28"/>
              </w:rPr>
              <w:t>Юный эколог</w:t>
            </w:r>
          </w:p>
        </w:tc>
        <w:tc>
          <w:tcPr>
            <w:tcW w:w="3285" w:type="dxa"/>
          </w:tcPr>
          <w:p w:rsidR="00D96E7B" w:rsidRPr="00F8207C" w:rsidRDefault="00D96E7B" w:rsidP="00D96E7B">
            <w:pPr>
              <w:jc w:val="both"/>
              <w:rPr>
                <w:rFonts w:eastAsia="Calibri"/>
                <w:b/>
                <w:bCs/>
                <w:sz w:val="28"/>
                <w:szCs w:val="28"/>
              </w:rPr>
            </w:pPr>
            <w:r w:rsidRPr="00F8207C">
              <w:rPr>
                <w:rFonts w:eastAsia="Calibri"/>
                <w:b/>
                <w:bCs/>
                <w:sz w:val="28"/>
                <w:szCs w:val="28"/>
              </w:rPr>
              <w:t>Мозаика-синтез</w:t>
            </w:r>
          </w:p>
          <w:p w:rsidR="00D96E7B" w:rsidRPr="00F8207C" w:rsidRDefault="00D96E7B" w:rsidP="00D96E7B">
            <w:pPr>
              <w:jc w:val="both"/>
              <w:rPr>
                <w:rFonts w:eastAsia="Calibri"/>
                <w:b/>
                <w:bCs/>
                <w:sz w:val="28"/>
                <w:szCs w:val="28"/>
              </w:rPr>
            </w:pPr>
            <w:r w:rsidRPr="00F8207C">
              <w:rPr>
                <w:rFonts w:eastAsia="Calibri"/>
                <w:b/>
                <w:bCs/>
                <w:sz w:val="28"/>
                <w:szCs w:val="28"/>
              </w:rPr>
              <w:lastRenderedPageBreak/>
              <w:t>Москва 1999</w:t>
            </w:r>
          </w:p>
        </w:tc>
      </w:tr>
      <w:tr w:rsidR="00D96E7B" w:rsidRPr="00F8207C" w:rsidTr="001240D0">
        <w:tc>
          <w:tcPr>
            <w:tcW w:w="3284" w:type="dxa"/>
          </w:tcPr>
          <w:p w:rsidR="00D96E7B" w:rsidRPr="00F8207C" w:rsidRDefault="00D96E7B" w:rsidP="00D96E7B">
            <w:pPr>
              <w:jc w:val="both"/>
              <w:rPr>
                <w:rFonts w:eastAsia="Calibri"/>
                <w:b/>
                <w:bCs/>
                <w:sz w:val="28"/>
                <w:szCs w:val="28"/>
              </w:rPr>
            </w:pPr>
            <w:r w:rsidRPr="00F8207C">
              <w:rPr>
                <w:rFonts w:eastAsia="Calibri"/>
                <w:b/>
                <w:bCs/>
                <w:sz w:val="28"/>
                <w:szCs w:val="28"/>
              </w:rPr>
              <w:lastRenderedPageBreak/>
              <w:t>Н.А. Рыжова</w:t>
            </w:r>
          </w:p>
          <w:p w:rsidR="00D96E7B" w:rsidRPr="00F8207C" w:rsidRDefault="00D96E7B" w:rsidP="001A704A">
            <w:pPr>
              <w:jc w:val="both"/>
              <w:rPr>
                <w:rFonts w:eastAsia="Calibri"/>
                <w:b/>
                <w:sz w:val="28"/>
                <w:szCs w:val="28"/>
              </w:rPr>
            </w:pPr>
          </w:p>
        </w:tc>
        <w:tc>
          <w:tcPr>
            <w:tcW w:w="3285" w:type="dxa"/>
          </w:tcPr>
          <w:p w:rsidR="00D96E7B" w:rsidRPr="00F8207C" w:rsidRDefault="00D96E7B" w:rsidP="00D96E7B">
            <w:pPr>
              <w:jc w:val="both"/>
              <w:rPr>
                <w:rFonts w:eastAsia="Calibri"/>
                <w:b/>
                <w:sz w:val="28"/>
                <w:szCs w:val="28"/>
              </w:rPr>
            </w:pPr>
            <w:r w:rsidRPr="00F8207C">
              <w:rPr>
                <w:rFonts w:eastAsia="Calibri"/>
                <w:b/>
                <w:sz w:val="28"/>
                <w:szCs w:val="28"/>
              </w:rPr>
              <w:t>Наш дом – природа</w:t>
            </w:r>
          </w:p>
        </w:tc>
        <w:tc>
          <w:tcPr>
            <w:tcW w:w="3285" w:type="dxa"/>
          </w:tcPr>
          <w:p w:rsidR="00D96E7B" w:rsidRPr="00F8207C" w:rsidRDefault="00D96E7B" w:rsidP="00D96E7B">
            <w:pPr>
              <w:jc w:val="both"/>
              <w:rPr>
                <w:rFonts w:eastAsia="Calibri"/>
                <w:b/>
                <w:bCs/>
                <w:sz w:val="28"/>
                <w:szCs w:val="28"/>
              </w:rPr>
            </w:pPr>
            <w:proofErr w:type="spellStart"/>
            <w:r w:rsidRPr="00F8207C">
              <w:rPr>
                <w:rFonts w:eastAsia="Calibri"/>
                <w:b/>
                <w:bCs/>
                <w:sz w:val="28"/>
                <w:szCs w:val="28"/>
              </w:rPr>
              <w:t>Линка-пресс</w:t>
            </w:r>
            <w:proofErr w:type="spellEnd"/>
          </w:p>
          <w:p w:rsidR="00D96E7B" w:rsidRPr="00F8207C" w:rsidRDefault="00D96E7B" w:rsidP="00D96E7B">
            <w:pPr>
              <w:jc w:val="both"/>
              <w:rPr>
                <w:rFonts w:eastAsia="Calibri"/>
                <w:b/>
                <w:bCs/>
                <w:sz w:val="28"/>
                <w:szCs w:val="28"/>
              </w:rPr>
            </w:pPr>
            <w:r w:rsidRPr="00F8207C">
              <w:rPr>
                <w:rFonts w:eastAsia="Calibri"/>
                <w:b/>
                <w:bCs/>
                <w:sz w:val="28"/>
                <w:szCs w:val="28"/>
              </w:rPr>
              <w:t>Москва 1998</w:t>
            </w:r>
          </w:p>
        </w:tc>
      </w:tr>
      <w:tr w:rsidR="00D96E7B" w:rsidRPr="00F8207C" w:rsidTr="001240D0">
        <w:tc>
          <w:tcPr>
            <w:tcW w:w="3284" w:type="dxa"/>
          </w:tcPr>
          <w:p w:rsidR="00D96E7B" w:rsidRPr="00F8207C" w:rsidRDefault="00D96E7B" w:rsidP="00D96E7B">
            <w:pPr>
              <w:jc w:val="both"/>
              <w:rPr>
                <w:rFonts w:eastAsia="Calibri"/>
                <w:b/>
                <w:bCs/>
                <w:sz w:val="28"/>
                <w:szCs w:val="28"/>
              </w:rPr>
            </w:pPr>
            <w:r w:rsidRPr="00F8207C">
              <w:rPr>
                <w:rFonts w:eastAsia="Calibri"/>
                <w:b/>
                <w:bCs/>
                <w:sz w:val="28"/>
                <w:szCs w:val="28"/>
              </w:rPr>
              <w:t>Д.М.Магомедова</w:t>
            </w:r>
          </w:p>
          <w:p w:rsidR="00D96E7B" w:rsidRPr="00F8207C" w:rsidRDefault="00D96E7B" w:rsidP="00D96E7B">
            <w:pPr>
              <w:jc w:val="both"/>
              <w:rPr>
                <w:rFonts w:eastAsia="Calibri"/>
                <w:b/>
                <w:sz w:val="28"/>
                <w:szCs w:val="28"/>
              </w:rPr>
            </w:pPr>
            <w:r w:rsidRPr="00F8207C">
              <w:rPr>
                <w:rFonts w:eastAsia="Calibri"/>
                <w:b/>
                <w:bCs/>
                <w:sz w:val="28"/>
                <w:szCs w:val="28"/>
              </w:rPr>
              <w:t>С.Н.Трофимова</w:t>
            </w:r>
          </w:p>
        </w:tc>
        <w:tc>
          <w:tcPr>
            <w:tcW w:w="3285" w:type="dxa"/>
          </w:tcPr>
          <w:p w:rsidR="00D96E7B" w:rsidRPr="00F8207C" w:rsidRDefault="00D96E7B" w:rsidP="00D96E7B">
            <w:pPr>
              <w:jc w:val="both"/>
              <w:rPr>
                <w:rFonts w:eastAsia="Calibri"/>
                <w:b/>
                <w:sz w:val="28"/>
                <w:szCs w:val="28"/>
              </w:rPr>
            </w:pPr>
            <w:r w:rsidRPr="00F8207C">
              <w:rPr>
                <w:rFonts w:eastAsia="Calibri"/>
                <w:b/>
                <w:sz w:val="28"/>
                <w:szCs w:val="28"/>
              </w:rPr>
              <w:t>И захотелось мне узнать про этот мир</w:t>
            </w:r>
          </w:p>
        </w:tc>
        <w:tc>
          <w:tcPr>
            <w:tcW w:w="3285" w:type="dxa"/>
          </w:tcPr>
          <w:p w:rsidR="00D96E7B" w:rsidRPr="00F8207C" w:rsidRDefault="00D96E7B" w:rsidP="00D96E7B">
            <w:pPr>
              <w:jc w:val="both"/>
              <w:rPr>
                <w:rFonts w:eastAsia="Calibri"/>
                <w:b/>
                <w:bCs/>
                <w:sz w:val="28"/>
                <w:szCs w:val="28"/>
              </w:rPr>
            </w:pPr>
            <w:r w:rsidRPr="00F8207C">
              <w:rPr>
                <w:rFonts w:eastAsia="Calibri"/>
                <w:b/>
                <w:bCs/>
                <w:sz w:val="28"/>
                <w:szCs w:val="28"/>
              </w:rPr>
              <w:t>Махачкала 2011</w:t>
            </w:r>
          </w:p>
        </w:tc>
      </w:tr>
      <w:tr w:rsidR="00E36431" w:rsidRPr="00F8207C" w:rsidTr="001240D0">
        <w:tc>
          <w:tcPr>
            <w:tcW w:w="3284" w:type="dxa"/>
          </w:tcPr>
          <w:p w:rsidR="00E36431" w:rsidRPr="00F8207C" w:rsidRDefault="00E36431" w:rsidP="00E36431">
            <w:pPr>
              <w:jc w:val="both"/>
              <w:rPr>
                <w:rFonts w:eastAsia="Calibri"/>
                <w:b/>
                <w:bCs/>
                <w:sz w:val="28"/>
                <w:szCs w:val="28"/>
              </w:rPr>
            </w:pPr>
            <w:r w:rsidRPr="00F8207C">
              <w:rPr>
                <w:rFonts w:eastAsia="Calibri"/>
                <w:b/>
                <w:bCs/>
                <w:sz w:val="28"/>
                <w:szCs w:val="28"/>
              </w:rPr>
              <w:t>О.Б.Гаприндашвили</w:t>
            </w:r>
          </w:p>
          <w:p w:rsidR="00E36431" w:rsidRPr="00F8207C" w:rsidRDefault="00E36431" w:rsidP="00E36431">
            <w:pPr>
              <w:jc w:val="both"/>
              <w:rPr>
                <w:rFonts w:eastAsia="Calibri"/>
                <w:b/>
                <w:bCs/>
                <w:sz w:val="28"/>
                <w:szCs w:val="28"/>
              </w:rPr>
            </w:pPr>
            <w:r w:rsidRPr="00F8207C">
              <w:rPr>
                <w:rFonts w:eastAsia="Calibri"/>
                <w:b/>
                <w:bCs/>
                <w:sz w:val="28"/>
                <w:szCs w:val="28"/>
              </w:rPr>
              <w:t>Д.М.Магомедова</w:t>
            </w:r>
          </w:p>
        </w:tc>
        <w:tc>
          <w:tcPr>
            <w:tcW w:w="3285" w:type="dxa"/>
          </w:tcPr>
          <w:p w:rsidR="00E36431" w:rsidRPr="00F8207C" w:rsidRDefault="00E36431" w:rsidP="00D96E7B">
            <w:pPr>
              <w:jc w:val="both"/>
              <w:rPr>
                <w:rFonts w:eastAsia="Calibri"/>
                <w:b/>
                <w:sz w:val="28"/>
                <w:szCs w:val="28"/>
              </w:rPr>
            </w:pPr>
            <w:r w:rsidRPr="00F8207C">
              <w:rPr>
                <w:rFonts w:eastAsia="Calibri"/>
                <w:b/>
                <w:sz w:val="28"/>
                <w:szCs w:val="28"/>
              </w:rPr>
              <w:t>Поисково-познавательная деятельность дошкольников</w:t>
            </w:r>
          </w:p>
        </w:tc>
        <w:tc>
          <w:tcPr>
            <w:tcW w:w="3285" w:type="dxa"/>
          </w:tcPr>
          <w:p w:rsidR="00E36431" w:rsidRPr="00F8207C" w:rsidRDefault="00E36431" w:rsidP="00D96E7B">
            <w:pPr>
              <w:jc w:val="both"/>
              <w:rPr>
                <w:rFonts w:eastAsia="Calibri"/>
                <w:b/>
                <w:bCs/>
                <w:sz w:val="28"/>
                <w:szCs w:val="28"/>
              </w:rPr>
            </w:pPr>
            <w:r w:rsidRPr="00F8207C">
              <w:rPr>
                <w:rFonts w:eastAsia="Calibri"/>
                <w:b/>
                <w:bCs/>
                <w:sz w:val="28"/>
                <w:szCs w:val="28"/>
              </w:rPr>
              <w:t>Махачкала 2012</w:t>
            </w:r>
          </w:p>
        </w:tc>
      </w:tr>
      <w:tr w:rsidR="00E36431" w:rsidRPr="00F8207C" w:rsidTr="001240D0">
        <w:tc>
          <w:tcPr>
            <w:tcW w:w="3284" w:type="dxa"/>
          </w:tcPr>
          <w:p w:rsidR="00E36431" w:rsidRPr="00F8207C" w:rsidRDefault="00E36431" w:rsidP="00D96E7B">
            <w:pPr>
              <w:jc w:val="both"/>
              <w:rPr>
                <w:rFonts w:eastAsia="Calibri"/>
                <w:b/>
                <w:bCs/>
                <w:sz w:val="28"/>
                <w:szCs w:val="28"/>
              </w:rPr>
            </w:pPr>
            <w:r w:rsidRPr="00F8207C">
              <w:rPr>
                <w:rFonts w:eastAsia="Calibri"/>
                <w:b/>
                <w:bCs/>
                <w:sz w:val="28"/>
                <w:szCs w:val="28"/>
              </w:rPr>
              <w:t>Мин. природы РД</w:t>
            </w:r>
          </w:p>
        </w:tc>
        <w:tc>
          <w:tcPr>
            <w:tcW w:w="3285" w:type="dxa"/>
          </w:tcPr>
          <w:p w:rsidR="00E36431" w:rsidRPr="00F8207C" w:rsidRDefault="00E36431" w:rsidP="00D96E7B">
            <w:pPr>
              <w:jc w:val="both"/>
              <w:rPr>
                <w:rFonts w:eastAsia="Calibri"/>
                <w:b/>
                <w:sz w:val="28"/>
                <w:szCs w:val="28"/>
              </w:rPr>
            </w:pPr>
            <w:r w:rsidRPr="00F8207C">
              <w:rPr>
                <w:rFonts w:eastAsia="Calibri"/>
                <w:b/>
                <w:bCs/>
                <w:sz w:val="28"/>
                <w:szCs w:val="28"/>
              </w:rPr>
              <w:t>Детям о природе Дагестана</w:t>
            </w:r>
          </w:p>
        </w:tc>
        <w:tc>
          <w:tcPr>
            <w:tcW w:w="3285" w:type="dxa"/>
          </w:tcPr>
          <w:p w:rsidR="00E36431" w:rsidRPr="00F8207C" w:rsidRDefault="00E36431" w:rsidP="00D96E7B">
            <w:pPr>
              <w:jc w:val="both"/>
              <w:rPr>
                <w:rFonts w:eastAsia="Calibri"/>
                <w:b/>
                <w:bCs/>
                <w:sz w:val="28"/>
                <w:szCs w:val="28"/>
              </w:rPr>
            </w:pPr>
            <w:r w:rsidRPr="00F8207C">
              <w:rPr>
                <w:rFonts w:eastAsia="Calibri"/>
                <w:b/>
                <w:bCs/>
                <w:sz w:val="28"/>
                <w:szCs w:val="28"/>
              </w:rPr>
              <w:t>Махачкала 2011</w:t>
            </w:r>
          </w:p>
        </w:tc>
      </w:tr>
    </w:tbl>
    <w:p w:rsidR="001240D0" w:rsidRPr="00F8207C" w:rsidRDefault="001240D0" w:rsidP="001A704A">
      <w:pPr>
        <w:shd w:val="clear" w:color="auto" w:fill="FFFFFF"/>
        <w:spacing w:after="0" w:line="240" w:lineRule="auto"/>
        <w:jc w:val="both"/>
        <w:rPr>
          <w:rFonts w:ascii="Times New Roman" w:eastAsia="Calibri" w:hAnsi="Times New Roman" w:cs="Times New Roman"/>
          <w:b/>
          <w:sz w:val="28"/>
          <w:szCs w:val="28"/>
        </w:rPr>
      </w:pPr>
    </w:p>
    <w:p w:rsidR="00F10BC0" w:rsidRPr="00F8207C" w:rsidRDefault="00F10BC0" w:rsidP="001A704A">
      <w:pPr>
        <w:shd w:val="clear" w:color="auto" w:fill="FFFFFF"/>
        <w:spacing w:after="0" w:line="240" w:lineRule="auto"/>
        <w:jc w:val="both"/>
        <w:rPr>
          <w:rFonts w:ascii="Times New Roman" w:eastAsia="Calibri" w:hAnsi="Times New Roman" w:cs="Times New Roman"/>
          <w:sz w:val="28"/>
          <w:szCs w:val="28"/>
          <w:u w:val="single"/>
        </w:rPr>
      </w:pPr>
    </w:p>
    <w:p w:rsidR="00F10BC0" w:rsidRPr="00F8207C" w:rsidRDefault="00F10BC0" w:rsidP="001A704A">
      <w:pPr>
        <w:shd w:val="clear" w:color="auto" w:fill="FFFFFF"/>
        <w:spacing w:after="0" w:line="240" w:lineRule="auto"/>
        <w:ind w:firstLine="288"/>
        <w:jc w:val="both"/>
        <w:rPr>
          <w:rFonts w:ascii="Times New Roman" w:eastAsia="Calibri" w:hAnsi="Times New Roman" w:cs="Times New Roman"/>
          <w:sz w:val="28"/>
          <w:szCs w:val="28"/>
        </w:rPr>
      </w:pPr>
      <w:r w:rsidRPr="00F8207C">
        <w:rPr>
          <w:rFonts w:ascii="Times New Roman" w:eastAsia="Calibri" w:hAnsi="Times New Roman" w:cs="Times New Roman"/>
          <w:b/>
          <w:sz w:val="28"/>
          <w:szCs w:val="28"/>
        </w:rPr>
        <w:t>Речевое развитие</w:t>
      </w:r>
      <w:r w:rsidRPr="00F8207C">
        <w:rPr>
          <w:rFonts w:ascii="Times New Roman" w:eastAsia="Calibri" w:hAnsi="Times New Roman" w:cs="Times New Roman"/>
          <w:sz w:val="28"/>
          <w:szCs w:val="28"/>
        </w:rPr>
        <w:t xml:space="preserve"> включает</w:t>
      </w:r>
    </w:p>
    <w:p w:rsidR="00F10BC0" w:rsidRPr="00F8207C" w:rsidRDefault="00F10BC0" w:rsidP="001A704A">
      <w:pPr>
        <w:numPr>
          <w:ilvl w:val="0"/>
          <w:numId w:val="31"/>
        </w:numPr>
        <w:shd w:val="clear" w:color="auto" w:fill="FFFFFF"/>
        <w:spacing w:after="0" w:line="240" w:lineRule="auto"/>
        <w:ind w:left="0"/>
        <w:jc w:val="both"/>
        <w:rPr>
          <w:rFonts w:ascii="Times New Roman" w:eastAsia="Calibri" w:hAnsi="Times New Roman" w:cs="Times New Roman"/>
          <w:sz w:val="28"/>
          <w:szCs w:val="28"/>
        </w:rPr>
      </w:pPr>
      <w:r w:rsidRPr="00F8207C">
        <w:rPr>
          <w:rFonts w:ascii="Times New Roman" w:eastAsia="Calibri" w:hAnsi="Times New Roman" w:cs="Times New Roman"/>
          <w:sz w:val="28"/>
          <w:szCs w:val="28"/>
        </w:rPr>
        <w:t>владение речью как средством общения и культуры;</w:t>
      </w:r>
    </w:p>
    <w:p w:rsidR="00F10BC0" w:rsidRPr="00F8207C" w:rsidRDefault="00F10BC0" w:rsidP="001A704A">
      <w:pPr>
        <w:numPr>
          <w:ilvl w:val="0"/>
          <w:numId w:val="31"/>
        </w:numPr>
        <w:shd w:val="clear" w:color="auto" w:fill="FFFFFF"/>
        <w:spacing w:after="0" w:line="240" w:lineRule="auto"/>
        <w:ind w:left="0"/>
        <w:jc w:val="both"/>
        <w:rPr>
          <w:rFonts w:ascii="Times New Roman" w:eastAsia="Calibri" w:hAnsi="Times New Roman" w:cs="Times New Roman"/>
          <w:sz w:val="28"/>
          <w:szCs w:val="28"/>
        </w:rPr>
      </w:pPr>
      <w:r w:rsidRPr="00F8207C">
        <w:rPr>
          <w:rFonts w:ascii="Times New Roman" w:eastAsia="Calibri" w:hAnsi="Times New Roman" w:cs="Times New Roman"/>
          <w:sz w:val="28"/>
          <w:szCs w:val="28"/>
        </w:rPr>
        <w:t>обогащение активного словаря;</w:t>
      </w:r>
    </w:p>
    <w:p w:rsidR="00F10BC0" w:rsidRPr="00F8207C" w:rsidRDefault="00F10BC0" w:rsidP="001A704A">
      <w:pPr>
        <w:numPr>
          <w:ilvl w:val="0"/>
          <w:numId w:val="31"/>
        </w:numPr>
        <w:shd w:val="clear" w:color="auto" w:fill="FFFFFF"/>
        <w:spacing w:after="0" w:line="240" w:lineRule="auto"/>
        <w:ind w:left="0"/>
        <w:jc w:val="both"/>
        <w:rPr>
          <w:rFonts w:ascii="Times New Roman" w:eastAsia="Calibri" w:hAnsi="Times New Roman" w:cs="Times New Roman"/>
          <w:sz w:val="28"/>
          <w:szCs w:val="28"/>
        </w:rPr>
      </w:pPr>
      <w:r w:rsidRPr="00F8207C">
        <w:rPr>
          <w:rFonts w:ascii="Times New Roman" w:eastAsia="Calibri" w:hAnsi="Times New Roman" w:cs="Times New Roman"/>
          <w:sz w:val="28"/>
          <w:szCs w:val="28"/>
        </w:rPr>
        <w:t>развитие связной, грамматически правильной диалогической и монологической речи;</w:t>
      </w:r>
    </w:p>
    <w:p w:rsidR="00F10BC0" w:rsidRPr="00F8207C" w:rsidRDefault="00F10BC0" w:rsidP="001A704A">
      <w:pPr>
        <w:numPr>
          <w:ilvl w:val="0"/>
          <w:numId w:val="31"/>
        </w:numPr>
        <w:shd w:val="clear" w:color="auto" w:fill="FFFFFF"/>
        <w:spacing w:after="0" w:line="240" w:lineRule="auto"/>
        <w:ind w:left="0"/>
        <w:jc w:val="both"/>
        <w:rPr>
          <w:rFonts w:ascii="Times New Roman" w:eastAsia="Calibri" w:hAnsi="Times New Roman" w:cs="Times New Roman"/>
          <w:sz w:val="28"/>
          <w:szCs w:val="28"/>
        </w:rPr>
      </w:pPr>
      <w:r w:rsidRPr="00F8207C">
        <w:rPr>
          <w:rFonts w:ascii="Times New Roman" w:eastAsia="Calibri" w:hAnsi="Times New Roman" w:cs="Times New Roman"/>
          <w:sz w:val="28"/>
          <w:szCs w:val="28"/>
        </w:rPr>
        <w:t>развитие речевого творчества;</w:t>
      </w:r>
    </w:p>
    <w:p w:rsidR="00F10BC0" w:rsidRPr="00F8207C" w:rsidRDefault="00F10BC0" w:rsidP="001A704A">
      <w:pPr>
        <w:numPr>
          <w:ilvl w:val="0"/>
          <w:numId w:val="31"/>
        </w:numPr>
        <w:shd w:val="clear" w:color="auto" w:fill="FFFFFF"/>
        <w:spacing w:after="0" w:line="240" w:lineRule="auto"/>
        <w:ind w:left="0"/>
        <w:jc w:val="both"/>
        <w:rPr>
          <w:rFonts w:ascii="Times New Roman" w:eastAsia="Calibri" w:hAnsi="Times New Roman" w:cs="Times New Roman"/>
          <w:sz w:val="28"/>
          <w:szCs w:val="28"/>
        </w:rPr>
      </w:pPr>
      <w:r w:rsidRPr="00F8207C">
        <w:rPr>
          <w:rFonts w:ascii="Times New Roman" w:eastAsia="Calibri" w:hAnsi="Times New Roman" w:cs="Times New Roman"/>
          <w:sz w:val="28"/>
          <w:szCs w:val="28"/>
        </w:rPr>
        <w:t>развитие звуковой и интонационной культуры речи, фонематического слуха;</w:t>
      </w:r>
    </w:p>
    <w:p w:rsidR="00F10BC0" w:rsidRPr="00F8207C" w:rsidRDefault="00F10BC0" w:rsidP="001A704A">
      <w:pPr>
        <w:numPr>
          <w:ilvl w:val="0"/>
          <w:numId w:val="31"/>
        </w:numPr>
        <w:shd w:val="clear" w:color="auto" w:fill="FFFFFF"/>
        <w:spacing w:after="0" w:line="240" w:lineRule="auto"/>
        <w:ind w:left="0"/>
        <w:jc w:val="both"/>
        <w:rPr>
          <w:rFonts w:ascii="Times New Roman" w:eastAsia="Calibri" w:hAnsi="Times New Roman" w:cs="Times New Roman"/>
          <w:sz w:val="28"/>
          <w:szCs w:val="28"/>
        </w:rPr>
      </w:pPr>
      <w:r w:rsidRPr="00F8207C">
        <w:rPr>
          <w:rFonts w:ascii="Times New Roman" w:eastAsia="Calibri" w:hAnsi="Times New Roman" w:cs="Times New Roman"/>
          <w:sz w:val="28"/>
          <w:szCs w:val="28"/>
        </w:rPr>
        <w:t>знакомство с книжной культурой, детской литературой, понимание на слух текстов различных жанров детской литературы;</w:t>
      </w:r>
    </w:p>
    <w:p w:rsidR="00F10BC0" w:rsidRPr="00F8207C" w:rsidRDefault="00F10BC0" w:rsidP="001A704A">
      <w:pPr>
        <w:numPr>
          <w:ilvl w:val="0"/>
          <w:numId w:val="31"/>
        </w:numPr>
        <w:shd w:val="clear" w:color="auto" w:fill="FFFFFF"/>
        <w:spacing w:after="0" w:line="240" w:lineRule="auto"/>
        <w:ind w:left="0"/>
        <w:jc w:val="both"/>
        <w:rPr>
          <w:rFonts w:ascii="Times New Roman" w:eastAsia="Calibri" w:hAnsi="Times New Roman" w:cs="Times New Roman"/>
          <w:sz w:val="28"/>
          <w:szCs w:val="28"/>
        </w:rPr>
      </w:pPr>
      <w:r w:rsidRPr="00F8207C">
        <w:rPr>
          <w:rFonts w:ascii="Times New Roman" w:eastAsia="Calibri" w:hAnsi="Times New Roman" w:cs="Times New Roman"/>
          <w:sz w:val="28"/>
          <w:szCs w:val="28"/>
        </w:rPr>
        <w:t>формирование звуковой аналитико-синтетической активности как предпосылки обучения грамоте.</w:t>
      </w:r>
    </w:p>
    <w:p w:rsidR="00F10BC0" w:rsidRPr="00F8207C" w:rsidRDefault="00F10BC0" w:rsidP="001A704A">
      <w:pPr>
        <w:shd w:val="clear" w:color="auto" w:fill="FFFFFF"/>
        <w:spacing w:after="0" w:line="240" w:lineRule="auto"/>
        <w:jc w:val="both"/>
        <w:rPr>
          <w:rFonts w:ascii="Times New Roman" w:eastAsia="Calibri" w:hAnsi="Times New Roman" w:cs="Times New Roman"/>
          <w:sz w:val="28"/>
          <w:szCs w:val="28"/>
        </w:rPr>
      </w:pPr>
    </w:p>
    <w:p w:rsidR="00F10BC0" w:rsidRPr="00F8207C" w:rsidRDefault="00F10BC0" w:rsidP="001A704A">
      <w:pPr>
        <w:shd w:val="clear" w:color="auto" w:fill="FFFFFF"/>
        <w:spacing w:after="0" w:line="240" w:lineRule="auto"/>
        <w:jc w:val="both"/>
        <w:rPr>
          <w:rFonts w:ascii="Times New Roman" w:eastAsia="Calibri" w:hAnsi="Times New Roman" w:cs="Times New Roman"/>
          <w:b/>
          <w:sz w:val="28"/>
          <w:szCs w:val="28"/>
        </w:rPr>
      </w:pPr>
      <w:r w:rsidRPr="00F8207C">
        <w:rPr>
          <w:rFonts w:ascii="Times New Roman" w:eastAsia="Calibri" w:hAnsi="Times New Roman" w:cs="Times New Roman"/>
          <w:b/>
          <w:sz w:val="28"/>
          <w:szCs w:val="28"/>
        </w:rPr>
        <w:t>Методическое обеспечение образовательной области</w:t>
      </w:r>
    </w:p>
    <w:p w:rsidR="00F10BC0" w:rsidRPr="00F8207C" w:rsidRDefault="00F10BC0" w:rsidP="001A704A">
      <w:pPr>
        <w:shd w:val="clear" w:color="auto" w:fill="FFFFFF"/>
        <w:spacing w:after="0" w:line="240" w:lineRule="auto"/>
        <w:jc w:val="both"/>
        <w:rPr>
          <w:rFonts w:ascii="Times New Roman" w:eastAsia="Calibri" w:hAnsi="Times New Roman" w:cs="Times New Roman"/>
          <w:b/>
          <w:sz w:val="28"/>
          <w:szCs w:val="28"/>
        </w:rPr>
      </w:pPr>
      <w:r w:rsidRPr="00F8207C">
        <w:rPr>
          <w:rFonts w:ascii="Times New Roman" w:eastAsia="Calibri" w:hAnsi="Times New Roman" w:cs="Times New Roman"/>
          <w:b/>
          <w:sz w:val="28"/>
          <w:szCs w:val="28"/>
        </w:rPr>
        <w:t>«Речевое развитие»</w:t>
      </w:r>
    </w:p>
    <w:p w:rsidR="000C3662" w:rsidRPr="00F8207C" w:rsidRDefault="000C3662" w:rsidP="001A704A">
      <w:pPr>
        <w:shd w:val="clear" w:color="auto" w:fill="FFFFFF"/>
        <w:spacing w:after="0" w:line="240" w:lineRule="auto"/>
        <w:jc w:val="both"/>
        <w:rPr>
          <w:rFonts w:ascii="Times New Roman" w:eastAsia="Calibri" w:hAnsi="Times New Roman" w:cs="Times New Roman"/>
          <w:b/>
          <w:sz w:val="28"/>
          <w:szCs w:val="28"/>
        </w:rPr>
      </w:pPr>
    </w:p>
    <w:p w:rsidR="00F10BC0" w:rsidRPr="00F8207C" w:rsidRDefault="00F10BC0" w:rsidP="001A704A">
      <w:pPr>
        <w:shd w:val="clear" w:color="auto" w:fill="FFFFFF"/>
        <w:spacing w:after="0" w:line="240" w:lineRule="auto"/>
        <w:jc w:val="both"/>
        <w:rPr>
          <w:rFonts w:ascii="Times New Roman" w:eastAsia="Calibri" w:hAnsi="Times New Roman" w:cs="Times New Roman"/>
          <w:sz w:val="28"/>
          <w:szCs w:val="28"/>
          <w:u w:val="single"/>
        </w:rPr>
      </w:pPr>
    </w:p>
    <w:tbl>
      <w:tblPr>
        <w:tblW w:w="10349" w:type="dxa"/>
        <w:tblInd w:w="-294"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Layout w:type="fixed"/>
        <w:tblLook w:val="01E0"/>
      </w:tblPr>
      <w:tblGrid>
        <w:gridCol w:w="3134"/>
        <w:gridCol w:w="30"/>
        <w:gridCol w:w="4917"/>
        <w:gridCol w:w="2268"/>
      </w:tblGrid>
      <w:tr w:rsidR="00F10BC0" w:rsidRPr="00F8207C" w:rsidTr="00C91C96">
        <w:trPr>
          <w:trHeight w:val="169"/>
        </w:trPr>
        <w:tc>
          <w:tcPr>
            <w:tcW w:w="3134" w:type="dxa"/>
            <w:tcBorders>
              <w:bottom w:val="single" w:sz="18" w:space="0" w:color="5B9BD5"/>
            </w:tcBorders>
          </w:tcPr>
          <w:p w:rsidR="00F10BC0" w:rsidRPr="00F8207C" w:rsidRDefault="00F10BC0" w:rsidP="001A704A">
            <w:pPr>
              <w:spacing w:after="0" w:line="240" w:lineRule="auto"/>
              <w:jc w:val="both"/>
              <w:rPr>
                <w:rFonts w:ascii="Times New Roman" w:eastAsia="Calibri" w:hAnsi="Times New Roman" w:cs="Times New Roman"/>
                <w:b/>
                <w:bCs/>
                <w:sz w:val="28"/>
                <w:szCs w:val="28"/>
              </w:rPr>
            </w:pPr>
          </w:p>
        </w:tc>
        <w:tc>
          <w:tcPr>
            <w:tcW w:w="4947" w:type="dxa"/>
            <w:gridSpan w:val="2"/>
            <w:tcBorders>
              <w:bottom w:val="single" w:sz="18" w:space="0" w:color="5B9BD5"/>
            </w:tcBorders>
            <w:shd w:val="clear" w:color="auto" w:fill="D6E6F4"/>
          </w:tcPr>
          <w:p w:rsidR="00F10BC0" w:rsidRPr="00F8207C" w:rsidRDefault="00F10BC0" w:rsidP="001A704A">
            <w:pPr>
              <w:spacing w:after="0" w:line="240" w:lineRule="auto"/>
              <w:jc w:val="both"/>
              <w:rPr>
                <w:rFonts w:ascii="Times New Roman" w:eastAsia="Calibri" w:hAnsi="Times New Roman" w:cs="Times New Roman"/>
                <w:b/>
                <w:bCs/>
                <w:sz w:val="28"/>
                <w:szCs w:val="28"/>
              </w:rPr>
            </w:pPr>
          </w:p>
        </w:tc>
        <w:tc>
          <w:tcPr>
            <w:tcW w:w="2268" w:type="dxa"/>
            <w:tcBorders>
              <w:bottom w:val="single" w:sz="18" w:space="0" w:color="5B9BD5"/>
            </w:tcBorders>
          </w:tcPr>
          <w:p w:rsidR="00F10BC0" w:rsidRPr="00F8207C" w:rsidRDefault="00F10BC0" w:rsidP="001A704A">
            <w:pPr>
              <w:spacing w:after="0" w:line="240" w:lineRule="auto"/>
              <w:jc w:val="both"/>
              <w:rPr>
                <w:rFonts w:ascii="Times New Roman" w:eastAsia="Calibri" w:hAnsi="Times New Roman" w:cs="Times New Roman"/>
                <w:b/>
                <w:bCs/>
                <w:sz w:val="28"/>
                <w:szCs w:val="28"/>
              </w:rPr>
            </w:pPr>
          </w:p>
        </w:tc>
      </w:tr>
      <w:tr w:rsidR="00F10BC0" w:rsidRPr="00F8207C" w:rsidTr="00C91C96">
        <w:trPr>
          <w:trHeight w:val="169"/>
        </w:trPr>
        <w:tc>
          <w:tcPr>
            <w:tcW w:w="3134" w:type="dxa"/>
            <w:shd w:val="clear" w:color="auto" w:fill="D6E6F4"/>
          </w:tcPr>
          <w:p w:rsidR="00F10BC0" w:rsidRPr="00F8207C" w:rsidRDefault="00F10BC0" w:rsidP="001A704A">
            <w:pPr>
              <w:spacing w:after="0" w:line="240" w:lineRule="auto"/>
              <w:jc w:val="both"/>
              <w:rPr>
                <w:rFonts w:ascii="Times New Roman" w:eastAsia="Calibri" w:hAnsi="Times New Roman" w:cs="Times New Roman"/>
                <w:b/>
                <w:bCs/>
                <w:sz w:val="28"/>
                <w:szCs w:val="28"/>
              </w:rPr>
            </w:pPr>
            <w:proofErr w:type="spellStart"/>
            <w:r w:rsidRPr="00F8207C">
              <w:rPr>
                <w:rFonts w:ascii="Times New Roman" w:eastAsia="Calibri" w:hAnsi="Times New Roman" w:cs="Times New Roman"/>
                <w:b/>
                <w:bCs/>
                <w:sz w:val="28"/>
                <w:szCs w:val="28"/>
              </w:rPr>
              <w:t>В.В.Гербова</w:t>
            </w:r>
            <w:proofErr w:type="spellEnd"/>
          </w:p>
        </w:tc>
        <w:tc>
          <w:tcPr>
            <w:tcW w:w="4947" w:type="dxa"/>
            <w:gridSpan w:val="2"/>
            <w:shd w:val="clear" w:color="auto" w:fill="D6E6F4"/>
          </w:tcPr>
          <w:p w:rsidR="00F10BC0" w:rsidRPr="00F8207C" w:rsidRDefault="00F10BC0" w:rsidP="00BF2BFA">
            <w:pPr>
              <w:spacing w:after="0" w:line="240" w:lineRule="auto"/>
              <w:jc w:val="both"/>
              <w:rPr>
                <w:rFonts w:ascii="Times New Roman" w:eastAsia="Calibri" w:hAnsi="Times New Roman" w:cs="Times New Roman"/>
                <w:b/>
                <w:sz w:val="28"/>
                <w:szCs w:val="28"/>
              </w:rPr>
            </w:pPr>
            <w:r w:rsidRPr="00F8207C">
              <w:rPr>
                <w:rFonts w:ascii="Times New Roman" w:eastAsia="Calibri" w:hAnsi="Times New Roman" w:cs="Times New Roman"/>
                <w:b/>
                <w:sz w:val="28"/>
                <w:szCs w:val="28"/>
              </w:rPr>
              <w:t>Развитие речи в детском саду</w:t>
            </w:r>
            <w:r w:rsidR="00BF2BFA" w:rsidRPr="00F8207C">
              <w:rPr>
                <w:rFonts w:ascii="Times New Roman" w:eastAsia="Calibri" w:hAnsi="Times New Roman" w:cs="Times New Roman"/>
                <w:b/>
                <w:sz w:val="28"/>
                <w:szCs w:val="28"/>
              </w:rPr>
              <w:t xml:space="preserve"> средняя </w:t>
            </w:r>
            <w:r w:rsidRPr="00F8207C">
              <w:rPr>
                <w:rFonts w:ascii="Times New Roman" w:eastAsia="Calibri" w:hAnsi="Times New Roman" w:cs="Times New Roman"/>
                <w:b/>
                <w:sz w:val="28"/>
                <w:szCs w:val="28"/>
              </w:rPr>
              <w:t>гр. Библиотека программы «От рождения до школы». ФГОС</w:t>
            </w:r>
          </w:p>
        </w:tc>
        <w:tc>
          <w:tcPr>
            <w:tcW w:w="2268" w:type="dxa"/>
            <w:shd w:val="clear" w:color="auto" w:fill="D6E6F4"/>
          </w:tcPr>
          <w:p w:rsidR="00F10BC0" w:rsidRPr="00F8207C" w:rsidRDefault="00F10BC0" w:rsidP="001A704A">
            <w:pPr>
              <w:spacing w:after="0" w:line="240" w:lineRule="auto"/>
              <w:jc w:val="both"/>
              <w:rPr>
                <w:rFonts w:ascii="Times New Roman" w:eastAsia="Calibri" w:hAnsi="Times New Roman" w:cs="Times New Roman"/>
                <w:b/>
                <w:bCs/>
                <w:sz w:val="28"/>
                <w:szCs w:val="28"/>
              </w:rPr>
            </w:pPr>
            <w:r w:rsidRPr="00F8207C">
              <w:rPr>
                <w:rFonts w:ascii="Times New Roman" w:eastAsia="Calibri" w:hAnsi="Times New Roman" w:cs="Times New Roman"/>
                <w:b/>
                <w:bCs/>
                <w:sz w:val="28"/>
                <w:szCs w:val="28"/>
              </w:rPr>
              <w:t>Мозаика-синтез</w:t>
            </w:r>
          </w:p>
          <w:p w:rsidR="00F10BC0" w:rsidRPr="00F8207C" w:rsidRDefault="00F10BC0" w:rsidP="001A704A">
            <w:pPr>
              <w:spacing w:after="0" w:line="240" w:lineRule="auto"/>
              <w:jc w:val="both"/>
              <w:rPr>
                <w:rFonts w:ascii="Times New Roman" w:eastAsia="Calibri" w:hAnsi="Times New Roman" w:cs="Times New Roman"/>
                <w:b/>
                <w:bCs/>
                <w:sz w:val="28"/>
                <w:szCs w:val="28"/>
              </w:rPr>
            </w:pPr>
            <w:r w:rsidRPr="00F8207C">
              <w:rPr>
                <w:rFonts w:ascii="Times New Roman" w:eastAsia="Calibri" w:hAnsi="Times New Roman" w:cs="Times New Roman"/>
                <w:b/>
                <w:bCs/>
                <w:sz w:val="28"/>
                <w:szCs w:val="28"/>
              </w:rPr>
              <w:t>Москва 2014</w:t>
            </w:r>
          </w:p>
        </w:tc>
      </w:tr>
      <w:tr w:rsidR="00F10BC0" w:rsidRPr="00F8207C" w:rsidTr="00C91C96">
        <w:trPr>
          <w:trHeight w:val="169"/>
        </w:trPr>
        <w:tc>
          <w:tcPr>
            <w:tcW w:w="3134" w:type="dxa"/>
          </w:tcPr>
          <w:p w:rsidR="00F10BC0" w:rsidRPr="00F8207C" w:rsidRDefault="00F10BC0" w:rsidP="001A704A">
            <w:pPr>
              <w:spacing w:after="0" w:line="240" w:lineRule="auto"/>
              <w:jc w:val="both"/>
              <w:rPr>
                <w:rFonts w:ascii="Times New Roman" w:eastAsia="Calibri" w:hAnsi="Times New Roman" w:cs="Times New Roman"/>
                <w:b/>
                <w:bCs/>
                <w:sz w:val="28"/>
                <w:szCs w:val="28"/>
              </w:rPr>
            </w:pPr>
            <w:r w:rsidRPr="00F8207C">
              <w:rPr>
                <w:rFonts w:ascii="Times New Roman" w:eastAsia="Calibri" w:hAnsi="Times New Roman" w:cs="Times New Roman"/>
                <w:b/>
                <w:bCs/>
                <w:sz w:val="28"/>
                <w:szCs w:val="28"/>
              </w:rPr>
              <w:t>Д. Денисова</w:t>
            </w:r>
          </w:p>
          <w:p w:rsidR="00F10BC0" w:rsidRPr="00F8207C" w:rsidRDefault="00F10BC0" w:rsidP="001A704A">
            <w:pPr>
              <w:spacing w:after="0" w:line="240" w:lineRule="auto"/>
              <w:jc w:val="both"/>
              <w:rPr>
                <w:rFonts w:ascii="Times New Roman" w:eastAsia="Calibri" w:hAnsi="Times New Roman" w:cs="Times New Roman"/>
                <w:b/>
                <w:bCs/>
                <w:sz w:val="28"/>
                <w:szCs w:val="28"/>
              </w:rPr>
            </w:pPr>
            <w:r w:rsidRPr="00F8207C">
              <w:rPr>
                <w:rFonts w:ascii="Times New Roman" w:eastAsia="Calibri" w:hAnsi="Times New Roman" w:cs="Times New Roman"/>
                <w:b/>
                <w:bCs/>
                <w:sz w:val="28"/>
                <w:szCs w:val="28"/>
              </w:rPr>
              <w:t xml:space="preserve">Ю. </w:t>
            </w:r>
            <w:proofErr w:type="spellStart"/>
            <w:r w:rsidRPr="00F8207C">
              <w:rPr>
                <w:rFonts w:ascii="Times New Roman" w:eastAsia="Calibri" w:hAnsi="Times New Roman" w:cs="Times New Roman"/>
                <w:b/>
                <w:bCs/>
                <w:sz w:val="28"/>
                <w:szCs w:val="28"/>
              </w:rPr>
              <w:t>Дорожин</w:t>
            </w:r>
            <w:proofErr w:type="spellEnd"/>
          </w:p>
        </w:tc>
        <w:tc>
          <w:tcPr>
            <w:tcW w:w="4947" w:type="dxa"/>
            <w:gridSpan w:val="2"/>
            <w:shd w:val="clear" w:color="auto" w:fill="D6E6F4"/>
          </w:tcPr>
          <w:p w:rsidR="00F10BC0" w:rsidRPr="00F8207C" w:rsidRDefault="00F10BC0" w:rsidP="001A704A">
            <w:pPr>
              <w:spacing w:after="0" w:line="240" w:lineRule="auto"/>
              <w:jc w:val="both"/>
              <w:rPr>
                <w:rFonts w:ascii="Times New Roman" w:eastAsia="Calibri" w:hAnsi="Times New Roman" w:cs="Times New Roman"/>
                <w:b/>
                <w:sz w:val="28"/>
                <w:szCs w:val="28"/>
              </w:rPr>
            </w:pPr>
            <w:r w:rsidRPr="00F8207C">
              <w:rPr>
                <w:rFonts w:ascii="Times New Roman" w:eastAsia="Calibri" w:hAnsi="Times New Roman" w:cs="Times New Roman"/>
                <w:b/>
                <w:sz w:val="28"/>
                <w:szCs w:val="28"/>
              </w:rPr>
              <w:t xml:space="preserve">Рабочие тетради  Развитие речи у малышей от 3 до 7 лет Библиотека программы «От рождения до школы». </w:t>
            </w:r>
            <w:proofErr w:type="spellStart"/>
            <w:r w:rsidRPr="00F8207C">
              <w:rPr>
                <w:rFonts w:ascii="Times New Roman" w:eastAsia="Calibri" w:hAnsi="Times New Roman" w:cs="Times New Roman"/>
                <w:b/>
                <w:sz w:val="28"/>
                <w:szCs w:val="28"/>
              </w:rPr>
              <w:t>Совр-й</w:t>
            </w:r>
            <w:proofErr w:type="spellEnd"/>
            <w:r w:rsidRPr="00F8207C">
              <w:rPr>
                <w:rFonts w:ascii="Times New Roman" w:eastAsia="Calibri" w:hAnsi="Times New Roman" w:cs="Times New Roman"/>
                <w:b/>
                <w:sz w:val="28"/>
                <w:szCs w:val="28"/>
              </w:rPr>
              <w:t xml:space="preserve">  образ. стандарт</w:t>
            </w:r>
          </w:p>
        </w:tc>
        <w:tc>
          <w:tcPr>
            <w:tcW w:w="2268" w:type="dxa"/>
          </w:tcPr>
          <w:p w:rsidR="00F10BC0" w:rsidRPr="00F8207C" w:rsidRDefault="00F10BC0" w:rsidP="001A704A">
            <w:pPr>
              <w:spacing w:after="0" w:line="240" w:lineRule="auto"/>
              <w:jc w:val="both"/>
              <w:rPr>
                <w:rFonts w:ascii="Times New Roman" w:eastAsia="Calibri" w:hAnsi="Times New Roman" w:cs="Times New Roman"/>
                <w:b/>
                <w:bCs/>
                <w:sz w:val="28"/>
                <w:szCs w:val="28"/>
              </w:rPr>
            </w:pPr>
            <w:r w:rsidRPr="00F8207C">
              <w:rPr>
                <w:rFonts w:ascii="Times New Roman" w:eastAsia="Calibri" w:hAnsi="Times New Roman" w:cs="Times New Roman"/>
                <w:b/>
                <w:bCs/>
                <w:sz w:val="28"/>
                <w:szCs w:val="28"/>
              </w:rPr>
              <w:t>Мозаика-синтез</w:t>
            </w:r>
          </w:p>
          <w:p w:rsidR="00F10BC0" w:rsidRPr="00F8207C" w:rsidRDefault="00F10BC0" w:rsidP="001A704A">
            <w:pPr>
              <w:spacing w:after="0" w:line="240" w:lineRule="auto"/>
              <w:jc w:val="both"/>
              <w:rPr>
                <w:rFonts w:ascii="Times New Roman" w:eastAsia="Calibri" w:hAnsi="Times New Roman" w:cs="Times New Roman"/>
                <w:b/>
                <w:bCs/>
                <w:sz w:val="28"/>
                <w:szCs w:val="28"/>
              </w:rPr>
            </w:pPr>
            <w:r w:rsidRPr="00F8207C">
              <w:rPr>
                <w:rFonts w:ascii="Times New Roman" w:eastAsia="Calibri" w:hAnsi="Times New Roman" w:cs="Times New Roman"/>
                <w:b/>
                <w:bCs/>
                <w:sz w:val="28"/>
                <w:szCs w:val="28"/>
              </w:rPr>
              <w:t>Москва 2014</w:t>
            </w:r>
          </w:p>
        </w:tc>
      </w:tr>
      <w:tr w:rsidR="00F10BC0" w:rsidRPr="00F8207C" w:rsidTr="00C91C96">
        <w:trPr>
          <w:trHeight w:val="169"/>
        </w:trPr>
        <w:tc>
          <w:tcPr>
            <w:tcW w:w="3134" w:type="dxa"/>
            <w:shd w:val="clear" w:color="auto" w:fill="D6E6F4"/>
          </w:tcPr>
          <w:p w:rsidR="00F10BC0" w:rsidRPr="00F8207C" w:rsidRDefault="00F10BC0" w:rsidP="001A704A">
            <w:pPr>
              <w:spacing w:after="0" w:line="240" w:lineRule="auto"/>
              <w:jc w:val="both"/>
              <w:rPr>
                <w:rFonts w:ascii="Times New Roman" w:eastAsia="Calibri" w:hAnsi="Times New Roman" w:cs="Times New Roman"/>
                <w:b/>
                <w:bCs/>
                <w:sz w:val="28"/>
                <w:szCs w:val="28"/>
              </w:rPr>
            </w:pPr>
            <w:r w:rsidRPr="00F8207C">
              <w:rPr>
                <w:rFonts w:ascii="Times New Roman" w:eastAsia="Calibri" w:hAnsi="Times New Roman" w:cs="Times New Roman"/>
                <w:b/>
                <w:bCs/>
                <w:sz w:val="28"/>
                <w:szCs w:val="28"/>
              </w:rPr>
              <w:t>Д. Денисова</w:t>
            </w:r>
          </w:p>
          <w:p w:rsidR="00F10BC0" w:rsidRPr="00F8207C" w:rsidRDefault="00F10BC0" w:rsidP="001A704A">
            <w:pPr>
              <w:spacing w:after="0" w:line="240" w:lineRule="auto"/>
              <w:jc w:val="both"/>
              <w:rPr>
                <w:rFonts w:ascii="Times New Roman" w:eastAsia="Calibri" w:hAnsi="Times New Roman" w:cs="Times New Roman"/>
                <w:b/>
                <w:bCs/>
                <w:sz w:val="28"/>
                <w:szCs w:val="28"/>
              </w:rPr>
            </w:pPr>
            <w:r w:rsidRPr="00F8207C">
              <w:rPr>
                <w:rFonts w:ascii="Times New Roman" w:eastAsia="Calibri" w:hAnsi="Times New Roman" w:cs="Times New Roman"/>
                <w:b/>
                <w:bCs/>
                <w:sz w:val="28"/>
                <w:szCs w:val="28"/>
              </w:rPr>
              <w:t xml:space="preserve">Ю. </w:t>
            </w:r>
            <w:proofErr w:type="spellStart"/>
            <w:r w:rsidRPr="00F8207C">
              <w:rPr>
                <w:rFonts w:ascii="Times New Roman" w:eastAsia="Calibri" w:hAnsi="Times New Roman" w:cs="Times New Roman"/>
                <w:b/>
                <w:bCs/>
                <w:sz w:val="28"/>
                <w:szCs w:val="28"/>
              </w:rPr>
              <w:t>Дорожин</w:t>
            </w:r>
            <w:proofErr w:type="spellEnd"/>
          </w:p>
        </w:tc>
        <w:tc>
          <w:tcPr>
            <w:tcW w:w="4947" w:type="dxa"/>
            <w:gridSpan w:val="2"/>
            <w:shd w:val="clear" w:color="auto" w:fill="D6E6F4"/>
          </w:tcPr>
          <w:p w:rsidR="00F10BC0" w:rsidRPr="00F8207C" w:rsidRDefault="00F10BC0" w:rsidP="001A704A">
            <w:pPr>
              <w:spacing w:after="0" w:line="240" w:lineRule="auto"/>
              <w:jc w:val="both"/>
              <w:rPr>
                <w:rFonts w:ascii="Times New Roman" w:eastAsia="Calibri" w:hAnsi="Times New Roman" w:cs="Times New Roman"/>
                <w:b/>
                <w:sz w:val="28"/>
                <w:szCs w:val="28"/>
              </w:rPr>
            </w:pPr>
            <w:r w:rsidRPr="00F8207C">
              <w:rPr>
                <w:rFonts w:ascii="Times New Roman" w:eastAsia="Calibri" w:hAnsi="Times New Roman" w:cs="Times New Roman"/>
                <w:b/>
                <w:sz w:val="28"/>
                <w:szCs w:val="28"/>
              </w:rPr>
              <w:t xml:space="preserve">Рабочие тетради  Уроки грамоты для малышей от 3 до 7 лет Библиотека программы «От рождения до школы». </w:t>
            </w:r>
            <w:proofErr w:type="spellStart"/>
            <w:r w:rsidRPr="00F8207C">
              <w:rPr>
                <w:rFonts w:ascii="Times New Roman" w:eastAsia="Calibri" w:hAnsi="Times New Roman" w:cs="Times New Roman"/>
                <w:b/>
                <w:sz w:val="28"/>
                <w:szCs w:val="28"/>
              </w:rPr>
              <w:t>Совр-й</w:t>
            </w:r>
            <w:proofErr w:type="spellEnd"/>
            <w:r w:rsidRPr="00F8207C">
              <w:rPr>
                <w:rFonts w:ascii="Times New Roman" w:eastAsia="Calibri" w:hAnsi="Times New Roman" w:cs="Times New Roman"/>
                <w:b/>
                <w:sz w:val="28"/>
                <w:szCs w:val="28"/>
              </w:rPr>
              <w:t xml:space="preserve">  образ. стандарт</w:t>
            </w:r>
          </w:p>
        </w:tc>
        <w:tc>
          <w:tcPr>
            <w:tcW w:w="2268" w:type="dxa"/>
            <w:shd w:val="clear" w:color="auto" w:fill="D6E6F4"/>
          </w:tcPr>
          <w:p w:rsidR="00F10BC0" w:rsidRPr="00F8207C" w:rsidRDefault="00F10BC0" w:rsidP="001A704A">
            <w:pPr>
              <w:spacing w:after="0" w:line="240" w:lineRule="auto"/>
              <w:jc w:val="both"/>
              <w:rPr>
                <w:rFonts w:ascii="Times New Roman" w:eastAsia="Calibri" w:hAnsi="Times New Roman" w:cs="Times New Roman"/>
                <w:b/>
                <w:bCs/>
                <w:sz w:val="28"/>
                <w:szCs w:val="28"/>
              </w:rPr>
            </w:pPr>
            <w:r w:rsidRPr="00F8207C">
              <w:rPr>
                <w:rFonts w:ascii="Times New Roman" w:eastAsia="Calibri" w:hAnsi="Times New Roman" w:cs="Times New Roman"/>
                <w:b/>
                <w:bCs/>
                <w:sz w:val="28"/>
                <w:szCs w:val="28"/>
              </w:rPr>
              <w:t>Мозаика-синтез</w:t>
            </w:r>
          </w:p>
          <w:p w:rsidR="00F10BC0" w:rsidRPr="00F8207C" w:rsidRDefault="00F10BC0" w:rsidP="001A704A">
            <w:pPr>
              <w:spacing w:after="0" w:line="240" w:lineRule="auto"/>
              <w:jc w:val="both"/>
              <w:rPr>
                <w:rFonts w:ascii="Times New Roman" w:eastAsia="Calibri" w:hAnsi="Times New Roman" w:cs="Times New Roman"/>
                <w:b/>
                <w:bCs/>
                <w:sz w:val="28"/>
                <w:szCs w:val="28"/>
              </w:rPr>
            </w:pPr>
            <w:r w:rsidRPr="00F8207C">
              <w:rPr>
                <w:rFonts w:ascii="Times New Roman" w:eastAsia="Calibri" w:hAnsi="Times New Roman" w:cs="Times New Roman"/>
                <w:b/>
                <w:bCs/>
                <w:sz w:val="28"/>
                <w:szCs w:val="28"/>
              </w:rPr>
              <w:t>Москва 2014</w:t>
            </w:r>
          </w:p>
        </w:tc>
      </w:tr>
      <w:tr w:rsidR="00F10BC0" w:rsidRPr="00F8207C" w:rsidTr="00C91C96">
        <w:trPr>
          <w:trHeight w:val="169"/>
        </w:trPr>
        <w:tc>
          <w:tcPr>
            <w:tcW w:w="3134" w:type="dxa"/>
          </w:tcPr>
          <w:p w:rsidR="00F10BC0" w:rsidRPr="00F8207C" w:rsidRDefault="00F10BC0" w:rsidP="001A704A">
            <w:pPr>
              <w:spacing w:after="0" w:line="240" w:lineRule="auto"/>
              <w:jc w:val="both"/>
              <w:rPr>
                <w:rFonts w:ascii="Times New Roman" w:eastAsia="Calibri" w:hAnsi="Times New Roman" w:cs="Times New Roman"/>
                <w:b/>
                <w:bCs/>
                <w:sz w:val="28"/>
                <w:szCs w:val="28"/>
              </w:rPr>
            </w:pPr>
            <w:r w:rsidRPr="00F8207C">
              <w:rPr>
                <w:rFonts w:ascii="Times New Roman" w:eastAsia="Calibri" w:hAnsi="Times New Roman" w:cs="Times New Roman"/>
                <w:b/>
                <w:bCs/>
                <w:sz w:val="28"/>
                <w:szCs w:val="28"/>
              </w:rPr>
              <w:lastRenderedPageBreak/>
              <w:t>Д. Денисова</w:t>
            </w:r>
          </w:p>
          <w:p w:rsidR="00F10BC0" w:rsidRPr="00F8207C" w:rsidRDefault="00F10BC0" w:rsidP="001A704A">
            <w:pPr>
              <w:spacing w:after="0" w:line="240" w:lineRule="auto"/>
              <w:jc w:val="both"/>
              <w:rPr>
                <w:rFonts w:ascii="Times New Roman" w:eastAsia="Calibri" w:hAnsi="Times New Roman" w:cs="Times New Roman"/>
                <w:b/>
                <w:bCs/>
                <w:sz w:val="28"/>
                <w:szCs w:val="28"/>
              </w:rPr>
            </w:pPr>
            <w:r w:rsidRPr="00F8207C">
              <w:rPr>
                <w:rFonts w:ascii="Times New Roman" w:eastAsia="Calibri" w:hAnsi="Times New Roman" w:cs="Times New Roman"/>
                <w:b/>
                <w:bCs/>
                <w:sz w:val="28"/>
                <w:szCs w:val="28"/>
              </w:rPr>
              <w:t xml:space="preserve">Ю. </w:t>
            </w:r>
            <w:proofErr w:type="spellStart"/>
            <w:r w:rsidRPr="00F8207C">
              <w:rPr>
                <w:rFonts w:ascii="Times New Roman" w:eastAsia="Calibri" w:hAnsi="Times New Roman" w:cs="Times New Roman"/>
                <w:b/>
                <w:bCs/>
                <w:sz w:val="28"/>
                <w:szCs w:val="28"/>
              </w:rPr>
              <w:t>Дорожин</w:t>
            </w:r>
            <w:proofErr w:type="spellEnd"/>
          </w:p>
        </w:tc>
        <w:tc>
          <w:tcPr>
            <w:tcW w:w="4947" w:type="dxa"/>
            <w:gridSpan w:val="2"/>
            <w:shd w:val="clear" w:color="auto" w:fill="D6E6F4"/>
          </w:tcPr>
          <w:p w:rsidR="00F10BC0" w:rsidRPr="00F8207C" w:rsidRDefault="00F10BC0" w:rsidP="001A704A">
            <w:pPr>
              <w:spacing w:after="0" w:line="240" w:lineRule="auto"/>
              <w:jc w:val="both"/>
              <w:rPr>
                <w:rFonts w:ascii="Times New Roman" w:eastAsia="Calibri" w:hAnsi="Times New Roman" w:cs="Times New Roman"/>
                <w:b/>
                <w:sz w:val="28"/>
                <w:szCs w:val="28"/>
              </w:rPr>
            </w:pPr>
            <w:r w:rsidRPr="00F8207C">
              <w:rPr>
                <w:rFonts w:ascii="Times New Roman" w:eastAsia="Calibri" w:hAnsi="Times New Roman" w:cs="Times New Roman"/>
                <w:b/>
                <w:sz w:val="28"/>
                <w:szCs w:val="28"/>
              </w:rPr>
              <w:t xml:space="preserve">Рабочие тетради  Прописи для малышей от 3 до 7 лет Библиотека программы «От рождения до школы». </w:t>
            </w:r>
            <w:proofErr w:type="spellStart"/>
            <w:r w:rsidRPr="00F8207C">
              <w:rPr>
                <w:rFonts w:ascii="Times New Roman" w:eastAsia="Calibri" w:hAnsi="Times New Roman" w:cs="Times New Roman"/>
                <w:b/>
                <w:sz w:val="28"/>
                <w:szCs w:val="28"/>
              </w:rPr>
              <w:t>Совр-й</w:t>
            </w:r>
            <w:proofErr w:type="spellEnd"/>
            <w:r w:rsidRPr="00F8207C">
              <w:rPr>
                <w:rFonts w:ascii="Times New Roman" w:eastAsia="Calibri" w:hAnsi="Times New Roman" w:cs="Times New Roman"/>
                <w:b/>
                <w:sz w:val="28"/>
                <w:szCs w:val="28"/>
              </w:rPr>
              <w:t xml:space="preserve">  образ. стандарт</w:t>
            </w:r>
          </w:p>
        </w:tc>
        <w:tc>
          <w:tcPr>
            <w:tcW w:w="2268" w:type="dxa"/>
          </w:tcPr>
          <w:p w:rsidR="00F10BC0" w:rsidRPr="00F8207C" w:rsidRDefault="00F10BC0" w:rsidP="001A704A">
            <w:pPr>
              <w:spacing w:after="0" w:line="240" w:lineRule="auto"/>
              <w:jc w:val="both"/>
              <w:rPr>
                <w:rFonts w:ascii="Times New Roman" w:eastAsia="Calibri" w:hAnsi="Times New Roman" w:cs="Times New Roman"/>
                <w:b/>
                <w:bCs/>
                <w:sz w:val="28"/>
                <w:szCs w:val="28"/>
              </w:rPr>
            </w:pPr>
            <w:r w:rsidRPr="00F8207C">
              <w:rPr>
                <w:rFonts w:ascii="Times New Roman" w:eastAsia="Calibri" w:hAnsi="Times New Roman" w:cs="Times New Roman"/>
                <w:b/>
                <w:bCs/>
                <w:sz w:val="28"/>
                <w:szCs w:val="28"/>
              </w:rPr>
              <w:t>Мозаика-синтез</w:t>
            </w:r>
          </w:p>
          <w:p w:rsidR="00F10BC0" w:rsidRPr="00F8207C" w:rsidRDefault="00F10BC0" w:rsidP="001A704A">
            <w:pPr>
              <w:spacing w:after="0" w:line="240" w:lineRule="auto"/>
              <w:jc w:val="both"/>
              <w:rPr>
                <w:rFonts w:ascii="Times New Roman" w:eastAsia="Calibri" w:hAnsi="Times New Roman" w:cs="Times New Roman"/>
                <w:b/>
                <w:bCs/>
                <w:sz w:val="28"/>
                <w:szCs w:val="28"/>
              </w:rPr>
            </w:pPr>
            <w:r w:rsidRPr="00F8207C">
              <w:rPr>
                <w:rFonts w:ascii="Times New Roman" w:eastAsia="Calibri" w:hAnsi="Times New Roman" w:cs="Times New Roman"/>
                <w:b/>
                <w:bCs/>
                <w:sz w:val="28"/>
                <w:szCs w:val="28"/>
              </w:rPr>
              <w:t>Москва 2014</w:t>
            </w:r>
          </w:p>
        </w:tc>
      </w:tr>
      <w:tr w:rsidR="00F10BC0" w:rsidRPr="00F8207C" w:rsidTr="00C91C96">
        <w:trPr>
          <w:trHeight w:val="286"/>
        </w:trPr>
        <w:tc>
          <w:tcPr>
            <w:tcW w:w="3134" w:type="dxa"/>
            <w:shd w:val="clear" w:color="auto" w:fill="D6E6F4"/>
          </w:tcPr>
          <w:p w:rsidR="00F10BC0" w:rsidRPr="00F8207C" w:rsidRDefault="00F10BC0" w:rsidP="001A704A">
            <w:pPr>
              <w:spacing w:after="0" w:line="240" w:lineRule="auto"/>
              <w:jc w:val="both"/>
              <w:rPr>
                <w:rFonts w:ascii="Times New Roman" w:eastAsia="Calibri" w:hAnsi="Times New Roman" w:cs="Times New Roman"/>
                <w:b/>
                <w:bCs/>
                <w:sz w:val="28"/>
                <w:szCs w:val="28"/>
              </w:rPr>
            </w:pPr>
            <w:proofErr w:type="spellStart"/>
            <w:r w:rsidRPr="00F8207C">
              <w:rPr>
                <w:rFonts w:ascii="Times New Roman" w:eastAsia="Calibri" w:hAnsi="Times New Roman" w:cs="Times New Roman"/>
                <w:b/>
                <w:bCs/>
                <w:sz w:val="28"/>
                <w:szCs w:val="28"/>
              </w:rPr>
              <w:t>В.В.Гербова</w:t>
            </w:r>
            <w:proofErr w:type="spellEnd"/>
          </w:p>
        </w:tc>
        <w:tc>
          <w:tcPr>
            <w:tcW w:w="4947" w:type="dxa"/>
            <w:gridSpan w:val="2"/>
            <w:shd w:val="clear" w:color="auto" w:fill="D6E6F4"/>
          </w:tcPr>
          <w:p w:rsidR="00F10BC0" w:rsidRPr="00F8207C" w:rsidRDefault="00F10BC0" w:rsidP="001A704A">
            <w:pPr>
              <w:spacing w:after="0" w:line="240" w:lineRule="auto"/>
              <w:jc w:val="both"/>
              <w:rPr>
                <w:rFonts w:ascii="Times New Roman" w:eastAsia="Calibri" w:hAnsi="Times New Roman" w:cs="Times New Roman"/>
                <w:b/>
                <w:sz w:val="28"/>
                <w:szCs w:val="28"/>
              </w:rPr>
            </w:pPr>
            <w:r w:rsidRPr="00F8207C">
              <w:rPr>
                <w:rFonts w:ascii="Times New Roman" w:eastAsia="Calibri" w:hAnsi="Times New Roman" w:cs="Times New Roman"/>
                <w:b/>
                <w:sz w:val="28"/>
                <w:szCs w:val="28"/>
              </w:rPr>
              <w:t>Хрестоматия «Книга для чт</w:t>
            </w:r>
            <w:r w:rsidR="00BF2BFA" w:rsidRPr="00F8207C">
              <w:rPr>
                <w:rFonts w:ascii="Times New Roman" w:eastAsia="Calibri" w:hAnsi="Times New Roman" w:cs="Times New Roman"/>
                <w:b/>
                <w:sz w:val="28"/>
                <w:szCs w:val="28"/>
              </w:rPr>
              <w:t>ения в детском саду и дома»  4-5 лет.</w:t>
            </w:r>
          </w:p>
        </w:tc>
        <w:tc>
          <w:tcPr>
            <w:tcW w:w="2268" w:type="dxa"/>
            <w:shd w:val="clear" w:color="auto" w:fill="D6E6F4"/>
          </w:tcPr>
          <w:p w:rsidR="00F10BC0" w:rsidRPr="00F8207C" w:rsidRDefault="00F10BC0" w:rsidP="001A704A">
            <w:pPr>
              <w:spacing w:after="0" w:line="240" w:lineRule="auto"/>
              <w:ind w:hanging="720"/>
              <w:jc w:val="both"/>
              <w:rPr>
                <w:rFonts w:ascii="Times New Roman" w:eastAsia="Calibri" w:hAnsi="Times New Roman" w:cs="Times New Roman"/>
                <w:b/>
                <w:bCs/>
                <w:sz w:val="28"/>
                <w:szCs w:val="28"/>
              </w:rPr>
            </w:pPr>
            <w:r w:rsidRPr="00F8207C">
              <w:rPr>
                <w:rFonts w:ascii="Times New Roman" w:eastAsia="Calibri" w:hAnsi="Times New Roman" w:cs="Times New Roman"/>
                <w:b/>
                <w:bCs/>
                <w:sz w:val="28"/>
                <w:szCs w:val="28"/>
              </w:rPr>
              <w:t>Оникс</w:t>
            </w:r>
          </w:p>
          <w:p w:rsidR="00F10BC0" w:rsidRPr="00F8207C" w:rsidRDefault="00F10BC0" w:rsidP="001A704A">
            <w:pPr>
              <w:spacing w:after="0" w:line="240" w:lineRule="auto"/>
              <w:ind w:hanging="720"/>
              <w:jc w:val="both"/>
              <w:rPr>
                <w:rFonts w:ascii="Times New Roman" w:eastAsia="Calibri" w:hAnsi="Times New Roman" w:cs="Times New Roman"/>
                <w:b/>
                <w:bCs/>
                <w:sz w:val="28"/>
                <w:szCs w:val="28"/>
              </w:rPr>
            </w:pPr>
            <w:r w:rsidRPr="00F8207C">
              <w:rPr>
                <w:rFonts w:ascii="Times New Roman" w:eastAsia="Calibri" w:hAnsi="Times New Roman" w:cs="Times New Roman"/>
                <w:b/>
                <w:bCs/>
                <w:sz w:val="28"/>
                <w:szCs w:val="28"/>
              </w:rPr>
              <w:t>Москва 2011</w:t>
            </w:r>
          </w:p>
        </w:tc>
      </w:tr>
      <w:tr w:rsidR="00F10BC0" w:rsidRPr="00F8207C" w:rsidTr="00C91C96">
        <w:trPr>
          <w:trHeight w:val="286"/>
        </w:trPr>
        <w:tc>
          <w:tcPr>
            <w:tcW w:w="3134" w:type="dxa"/>
          </w:tcPr>
          <w:p w:rsidR="00F10BC0" w:rsidRPr="00F8207C" w:rsidRDefault="00F10BC0" w:rsidP="001A704A">
            <w:pPr>
              <w:spacing w:after="0" w:line="240" w:lineRule="auto"/>
              <w:jc w:val="both"/>
              <w:rPr>
                <w:rFonts w:ascii="Times New Roman" w:eastAsia="Calibri" w:hAnsi="Times New Roman" w:cs="Times New Roman"/>
                <w:b/>
                <w:bCs/>
                <w:sz w:val="28"/>
                <w:szCs w:val="28"/>
              </w:rPr>
            </w:pPr>
            <w:proofErr w:type="spellStart"/>
            <w:r w:rsidRPr="00F8207C">
              <w:rPr>
                <w:rFonts w:ascii="Times New Roman" w:eastAsia="Calibri" w:hAnsi="Times New Roman" w:cs="Times New Roman"/>
                <w:b/>
                <w:bCs/>
                <w:sz w:val="28"/>
                <w:szCs w:val="28"/>
              </w:rPr>
              <w:t>В.В.Гербова</w:t>
            </w:r>
            <w:proofErr w:type="spellEnd"/>
          </w:p>
        </w:tc>
        <w:tc>
          <w:tcPr>
            <w:tcW w:w="4947" w:type="dxa"/>
            <w:gridSpan w:val="2"/>
            <w:shd w:val="clear" w:color="auto" w:fill="D6E6F4"/>
          </w:tcPr>
          <w:p w:rsidR="00F10BC0" w:rsidRPr="00F8207C" w:rsidRDefault="00F10BC0" w:rsidP="001A704A">
            <w:pPr>
              <w:spacing w:after="0" w:line="240" w:lineRule="auto"/>
              <w:jc w:val="both"/>
              <w:rPr>
                <w:rFonts w:ascii="Times New Roman" w:eastAsia="Calibri" w:hAnsi="Times New Roman" w:cs="Times New Roman"/>
                <w:b/>
                <w:sz w:val="28"/>
                <w:szCs w:val="28"/>
              </w:rPr>
            </w:pPr>
            <w:r w:rsidRPr="00F8207C">
              <w:rPr>
                <w:rFonts w:ascii="Times New Roman" w:eastAsia="Calibri" w:hAnsi="Times New Roman" w:cs="Times New Roman"/>
                <w:b/>
                <w:sz w:val="28"/>
                <w:szCs w:val="28"/>
              </w:rPr>
              <w:t>Учусь говорить. Методические рекомендации для воспитателей.</w:t>
            </w:r>
          </w:p>
        </w:tc>
        <w:tc>
          <w:tcPr>
            <w:tcW w:w="2268" w:type="dxa"/>
          </w:tcPr>
          <w:p w:rsidR="00F10BC0" w:rsidRPr="00F8207C" w:rsidRDefault="00F10BC0" w:rsidP="001A704A">
            <w:pPr>
              <w:spacing w:after="0" w:line="240" w:lineRule="auto"/>
              <w:ind w:hanging="720"/>
              <w:jc w:val="both"/>
              <w:rPr>
                <w:rFonts w:ascii="Times New Roman" w:eastAsia="Calibri" w:hAnsi="Times New Roman" w:cs="Times New Roman"/>
                <w:b/>
                <w:bCs/>
                <w:sz w:val="28"/>
                <w:szCs w:val="28"/>
              </w:rPr>
            </w:pPr>
            <w:r w:rsidRPr="00F8207C">
              <w:rPr>
                <w:rFonts w:ascii="Times New Roman" w:eastAsia="Calibri" w:hAnsi="Times New Roman" w:cs="Times New Roman"/>
                <w:b/>
                <w:bCs/>
                <w:sz w:val="28"/>
                <w:szCs w:val="28"/>
              </w:rPr>
              <w:t>М. Просвещение</w:t>
            </w:r>
          </w:p>
          <w:p w:rsidR="00F10BC0" w:rsidRPr="00F8207C" w:rsidRDefault="00F10BC0" w:rsidP="001A704A">
            <w:pPr>
              <w:spacing w:after="0" w:line="240" w:lineRule="auto"/>
              <w:ind w:hanging="720"/>
              <w:jc w:val="both"/>
              <w:rPr>
                <w:rFonts w:ascii="Times New Roman" w:eastAsia="Calibri" w:hAnsi="Times New Roman" w:cs="Times New Roman"/>
                <w:b/>
                <w:bCs/>
                <w:sz w:val="28"/>
                <w:szCs w:val="28"/>
              </w:rPr>
            </w:pPr>
            <w:r w:rsidRPr="00F8207C">
              <w:rPr>
                <w:rFonts w:ascii="Times New Roman" w:eastAsia="Calibri" w:hAnsi="Times New Roman" w:cs="Times New Roman"/>
                <w:b/>
                <w:bCs/>
                <w:sz w:val="28"/>
                <w:szCs w:val="28"/>
              </w:rPr>
              <w:t>2002</w:t>
            </w:r>
          </w:p>
        </w:tc>
      </w:tr>
      <w:tr w:rsidR="00F10BC0" w:rsidRPr="00F8207C" w:rsidTr="00C91C96">
        <w:trPr>
          <w:trHeight w:val="286"/>
        </w:trPr>
        <w:tc>
          <w:tcPr>
            <w:tcW w:w="3134" w:type="dxa"/>
            <w:shd w:val="clear" w:color="auto" w:fill="D6E6F4"/>
          </w:tcPr>
          <w:p w:rsidR="00F10BC0" w:rsidRPr="00F8207C" w:rsidRDefault="00F10BC0" w:rsidP="001A704A">
            <w:pPr>
              <w:spacing w:after="0" w:line="240" w:lineRule="auto"/>
              <w:jc w:val="both"/>
              <w:rPr>
                <w:rFonts w:ascii="Times New Roman" w:eastAsia="Calibri" w:hAnsi="Times New Roman" w:cs="Times New Roman"/>
                <w:b/>
                <w:bCs/>
                <w:sz w:val="28"/>
                <w:szCs w:val="28"/>
              </w:rPr>
            </w:pPr>
            <w:proofErr w:type="spellStart"/>
            <w:r w:rsidRPr="00F8207C">
              <w:rPr>
                <w:rFonts w:ascii="Times New Roman" w:eastAsia="Calibri" w:hAnsi="Times New Roman" w:cs="Times New Roman"/>
                <w:b/>
                <w:bCs/>
                <w:sz w:val="28"/>
                <w:szCs w:val="28"/>
              </w:rPr>
              <w:t>В.В.Гербова</w:t>
            </w:r>
            <w:proofErr w:type="spellEnd"/>
          </w:p>
        </w:tc>
        <w:tc>
          <w:tcPr>
            <w:tcW w:w="4947" w:type="dxa"/>
            <w:gridSpan w:val="2"/>
            <w:shd w:val="clear" w:color="auto" w:fill="D6E6F4"/>
          </w:tcPr>
          <w:p w:rsidR="00F10BC0" w:rsidRPr="00F8207C" w:rsidRDefault="00F10BC0" w:rsidP="001A704A">
            <w:pPr>
              <w:spacing w:after="0" w:line="240" w:lineRule="auto"/>
              <w:jc w:val="both"/>
              <w:rPr>
                <w:rFonts w:ascii="Times New Roman" w:eastAsia="Calibri" w:hAnsi="Times New Roman" w:cs="Times New Roman"/>
                <w:b/>
                <w:sz w:val="28"/>
                <w:szCs w:val="28"/>
              </w:rPr>
            </w:pPr>
            <w:r w:rsidRPr="00F8207C">
              <w:rPr>
                <w:rFonts w:ascii="Times New Roman" w:eastAsia="Calibri" w:hAnsi="Times New Roman" w:cs="Times New Roman"/>
                <w:b/>
                <w:sz w:val="28"/>
                <w:szCs w:val="28"/>
              </w:rPr>
              <w:t>Учусь говорить. Пособие для детей младшего дошкольного возраста</w:t>
            </w:r>
          </w:p>
        </w:tc>
        <w:tc>
          <w:tcPr>
            <w:tcW w:w="2268" w:type="dxa"/>
            <w:shd w:val="clear" w:color="auto" w:fill="D6E6F4"/>
          </w:tcPr>
          <w:p w:rsidR="00F10BC0" w:rsidRPr="00F8207C" w:rsidRDefault="00F10BC0" w:rsidP="001A704A">
            <w:pPr>
              <w:spacing w:after="0" w:line="240" w:lineRule="auto"/>
              <w:ind w:hanging="720"/>
              <w:jc w:val="both"/>
              <w:rPr>
                <w:rFonts w:ascii="Times New Roman" w:eastAsia="Calibri" w:hAnsi="Times New Roman" w:cs="Times New Roman"/>
                <w:b/>
                <w:bCs/>
                <w:sz w:val="28"/>
                <w:szCs w:val="28"/>
              </w:rPr>
            </w:pPr>
            <w:r w:rsidRPr="00F8207C">
              <w:rPr>
                <w:rFonts w:ascii="Times New Roman" w:eastAsia="Calibri" w:hAnsi="Times New Roman" w:cs="Times New Roman"/>
                <w:b/>
                <w:bCs/>
                <w:sz w:val="28"/>
                <w:szCs w:val="28"/>
              </w:rPr>
              <w:t>М. Просвещение</w:t>
            </w:r>
          </w:p>
          <w:p w:rsidR="00F10BC0" w:rsidRPr="00F8207C" w:rsidRDefault="00F10BC0" w:rsidP="001A704A">
            <w:pPr>
              <w:spacing w:after="0" w:line="240" w:lineRule="auto"/>
              <w:ind w:hanging="720"/>
              <w:jc w:val="both"/>
              <w:rPr>
                <w:rFonts w:ascii="Times New Roman" w:eastAsia="Calibri" w:hAnsi="Times New Roman" w:cs="Times New Roman"/>
                <w:b/>
                <w:bCs/>
                <w:sz w:val="28"/>
                <w:szCs w:val="28"/>
              </w:rPr>
            </w:pPr>
            <w:r w:rsidRPr="00F8207C">
              <w:rPr>
                <w:rFonts w:ascii="Times New Roman" w:eastAsia="Calibri" w:hAnsi="Times New Roman" w:cs="Times New Roman"/>
                <w:b/>
                <w:bCs/>
                <w:sz w:val="28"/>
                <w:szCs w:val="28"/>
              </w:rPr>
              <w:t>2002</w:t>
            </w:r>
          </w:p>
        </w:tc>
      </w:tr>
      <w:tr w:rsidR="00F10BC0" w:rsidRPr="00F8207C" w:rsidTr="00C91C96">
        <w:trPr>
          <w:trHeight w:val="286"/>
        </w:trPr>
        <w:tc>
          <w:tcPr>
            <w:tcW w:w="3134" w:type="dxa"/>
          </w:tcPr>
          <w:p w:rsidR="00F10BC0" w:rsidRPr="00F8207C" w:rsidRDefault="00F10BC0" w:rsidP="001A704A">
            <w:pPr>
              <w:tabs>
                <w:tab w:val="left" w:pos="257"/>
              </w:tabs>
              <w:spacing w:after="0" w:line="240" w:lineRule="auto"/>
              <w:jc w:val="both"/>
              <w:rPr>
                <w:rFonts w:ascii="Times New Roman" w:eastAsia="Calibri" w:hAnsi="Times New Roman" w:cs="Times New Roman"/>
                <w:b/>
                <w:bCs/>
                <w:sz w:val="28"/>
                <w:szCs w:val="28"/>
              </w:rPr>
            </w:pPr>
          </w:p>
        </w:tc>
        <w:tc>
          <w:tcPr>
            <w:tcW w:w="4947" w:type="dxa"/>
            <w:gridSpan w:val="2"/>
            <w:shd w:val="clear" w:color="auto" w:fill="D6E6F4"/>
          </w:tcPr>
          <w:p w:rsidR="00F10BC0" w:rsidRPr="00F8207C" w:rsidRDefault="00F10BC0" w:rsidP="001A704A">
            <w:pPr>
              <w:spacing w:after="0" w:line="240" w:lineRule="auto"/>
              <w:jc w:val="both"/>
              <w:rPr>
                <w:rFonts w:ascii="Times New Roman" w:eastAsia="Calibri" w:hAnsi="Times New Roman" w:cs="Times New Roman"/>
                <w:b/>
                <w:sz w:val="28"/>
                <w:szCs w:val="28"/>
              </w:rPr>
            </w:pPr>
            <w:r w:rsidRPr="00F8207C">
              <w:rPr>
                <w:rFonts w:ascii="Times New Roman" w:eastAsia="Calibri" w:hAnsi="Times New Roman" w:cs="Times New Roman"/>
                <w:b/>
                <w:sz w:val="28"/>
                <w:szCs w:val="28"/>
              </w:rPr>
              <w:t>Серии: «Мир в картинках»</w:t>
            </w:r>
          </w:p>
          <w:p w:rsidR="00F10BC0" w:rsidRPr="00F8207C" w:rsidRDefault="00F10BC0" w:rsidP="001A704A">
            <w:pPr>
              <w:spacing w:after="0" w:line="240" w:lineRule="auto"/>
              <w:jc w:val="both"/>
              <w:rPr>
                <w:rFonts w:ascii="Times New Roman" w:eastAsia="Calibri" w:hAnsi="Times New Roman" w:cs="Times New Roman"/>
                <w:b/>
                <w:sz w:val="28"/>
                <w:szCs w:val="28"/>
              </w:rPr>
            </w:pPr>
            <w:r w:rsidRPr="00F8207C">
              <w:rPr>
                <w:rFonts w:ascii="Times New Roman" w:eastAsia="Calibri" w:hAnsi="Times New Roman" w:cs="Times New Roman"/>
                <w:b/>
                <w:sz w:val="28"/>
                <w:szCs w:val="28"/>
              </w:rPr>
              <w:t>«Рассказы по картинам»</w:t>
            </w:r>
          </w:p>
          <w:p w:rsidR="00F10BC0" w:rsidRPr="00F8207C" w:rsidRDefault="00F10BC0" w:rsidP="001A704A">
            <w:pPr>
              <w:spacing w:after="0" w:line="240" w:lineRule="auto"/>
              <w:jc w:val="both"/>
              <w:rPr>
                <w:rFonts w:ascii="Times New Roman" w:eastAsia="Calibri" w:hAnsi="Times New Roman" w:cs="Times New Roman"/>
                <w:b/>
                <w:sz w:val="28"/>
                <w:szCs w:val="28"/>
              </w:rPr>
            </w:pPr>
            <w:r w:rsidRPr="00F8207C">
              <w:rPr>
                <w:rFonts w:ascii="Times New Roman" w:eastAsia="Calibri" w:hAnsi="Times New Roman" w:cs="Times New Roman"/>
                <w:b/>
                <w:sz w:val="28"/>
                <w:szCs w:val="28"/>
              </w:rPr>
              <w:t>«Расскажите детям о…»</w:t>
            </w:r>
          </w:p>
          <w:p w:rsidR="00F10BC0" w:rsidRPr="00F8207C" w:rsidRDefault="00F10BC0" w:rsidP="001A704A">
            <w:pPr>
              <w:spacing w:after="0" w:line="240" w:lineRule="auto"/>
              <w:jc w:val="both"/>
              <w:rPr>
                <w:rFonts w:ascii="Times New Roman" w:eastAsia="Calibri" w:hAnsi="Times New Roman" w:cs="Times New Roman"/>
                <w:b/>
                <w:sz w:val="28"/>
                <w:szCs w:val="28"/>
              </w:rPr>
            </w:pPr>
            <w:r w:rsidRPr="00F8207C">
              <w:rPr>
                <w:rFonts w:ascii="Times New Roman" w:eastAsia="Calibri" w:hAnsi="Times New Roman" w:cs="Times New Roman"/>
                <w:b/>
                <w:sz w:val="28"/>
                <w:szCs w:val="28"/>
              </w:rPr>
              <w:t>Плакаты</w:t>
            </w:r>
          </w:p>
          <w:p w:rsidR="00F10BC0" w:rsidRPr="00F8207C" w:rsidRDefault="00F10BC0" w:rsidP="001A704A">
            <w:pPr>
              <w:spacing w:after="0" w:line="240" w:lineRule="auto"/>
              <w:jc w:val="both"/>
              <w:rPr>
                <w:rFonts w:ascii="Times New Roman" w:eastAsia="Calibri" w:hAnsi="Times New Roman" w:cs="Times New Roman"/>
                <w:b/>
                <w:sz w:val="28"/>
                <w:szCs w:val="28"/>
              </w:rPr>
            </w:pPr>
            <w:r w:rsidRPr="00F8207C">
              <w:rPr>
                <w:rFonts w:ascii="Times New Roman" w:eastAsia="Calibri" w:hAnsi="Times New Roman" w:cs="Times New Roman"/>
                <w:b/>
                <w:sz w:val="28"/>
                <w:szCs w:val="28"/>
              </w:rPr>
              <w:t>Картины для рассматривания</w:t>
            </w:r>
          </w:p>
        </w:tc>
        <w:tc>
          <w:tcPr>
            <w:tcW w:w="2268" w:type="dxa"/>
          </w:tcPr>
          <w:p w:rsidR="00F10BC0" w:rsidRPr="00F8207C" w:rsidRDefault="00F10BC0" w:rsidP="001A704A">
            <w:pPr>
              <w:spacing w:after="0" w:line="240" w:lineRule="auto"/>
              <w:jc w:val="both"/>
              <w:rPr>
                <w:rFonts w:ascii="Times New Roman" w:eastAsia="Calibri" w:hAnsi="Times New Roman" w:cs="Times New Roman"/>
                <w:b/>
                <w:bCs/>
                <w:sz w:val="28"/>
                <w:szCs w:val="28"/>
              </w:rPr>
            </w:pPr>
            <w:r w:rsidRPr="00F8207C">
              <w:rPr>
                <w:rFonts w:ascii="Times New Roman" w:eastAsia="Calibri" w:hAnsi="Times New Roman" w:cs="Times New Roman"/>
                <w:b/>
                <w:bCs/>
                <w:sz w:val="28"/>
                <w:szCs w:val="28"/>
              </w:rPr>
              <w:t>Мозаика-синтез</w:t>
            </w:r>
          </w:p>
          <w:p w:rsidR="00F10BC0" w:rsidRPr="00F8207C" w:rsidRDefault="00F10BC0" w:rsidP="001A704A">
            <w:pPr>
              <w:spacing w:after="0" w:line="240" w:lineRule="auto"/>
              <w:jc w:val="both"/>
              <w:rPr>
                <w:rFonts w:ascii="Times New Roman" w:eastAsia="Calibri" w:hAnsi="Times New Roman" w:cs="Times New Roman"/>
                <w:b/>
                <w:bCs/>
                <w:sz w:val="28"/>
                <w:szCs w:val="28"/>
              </w:rPr>
            </w:pPr>
            <w:r w:rsidRPr="00F8207C">
              <w:rPr>
                <w:rFonts w:ascii="Times New Roman" w:eastAsia="Calibri" w:hAnsi="Times New Roman" w:cs="Times New Roman"/>
                <w:b/>
                <w:bCs/>
                <w:sz w:val="28"/>
                <w:szCs w:val="28"/>
              </w:rPr>
              <w:t>Москва 2012</w:t>
            </w:r>
          </w:p>
        </w:tc>
      </w:tr>
      <w:tr w:rsidR="00F10BC0" w:rsidRPr="00F8207C" w:rsidTr="00C91C96">
        <w:trPr>
          <w:trHeight w:val="270"/>
        </w:trPr>
        <w:tc>
          <w:tcPr>
            <w:tcW w:w="10349" w:type="dxa"/>
            <w:gridSpan w:val="4"/>
            <w:shd w:val="clear" w:color="auto" w:fill="D6E6F4"/>
          </w:tcPr>
          <w:p w:rsidR="00F10BC0" w:rsidRPr="00F8207C" w:rsidRDefault="00F10BC0" w:rsidP="001A704A">
            <w:pPr>
              <w:spacing w:after="0" w:line="240" w:lineRule="auto"/>
              <w:jc w:val="both"/>
              <w:rPr>
                <w:rFonts w:ascii="Times New Roman" w:eastAsia="Calibri" w:hAnsi="Times New Roman" w:cs="Times New Roman"/>
                <w:b/>
                <w:bCs/>
                <w:i/>
                <w:sz w:val="28"/>
                <w:szCs w:val="28"/>
              </w:rPr>
            </w:pPr>
          </w:p>
          <w:p w:rsidR="00F10BC0" w:rsidRPr="00F8207C" w:rsidRDefault="00F10BC0" w:rsidP="001A704A">
            <w:pPr>
              <w:spacing w:after="0" w:line="240" w:lineRule="auto"/>
              <w:jc w:val="both"/>
              <w:rPr>
                <w:rFonts w:ascii="Times New Roman" w:eastAsia="Calibri" w:hAnsi="Times New Roman" w:cs="Times New Roman"/>
                <w:b/>
                <w:bCs/>
                <w:i/>
                <w:sz w:val="28"/>
                <w:szCs w:val="28"/>
              </w:rPr>
            </w:pPr>
            <w:r w:rsidRPr="00F8207C">
              <w:rPr>
                <w:rFonts w:ascii="Times New Roman" w:eastAsia="Calibri" w:hAnsi="Times New Roman" w:cs="Times New Roman"/>
                <w:b/>
                <w:bCs/>
                <w:i/>
                <w:sz w:val="28"/>
                <w:szCs w:val="28"/>
              </w:rPr>
              <w:t>Парциальные, региональные  программы и методички</w:t>
            </w:r>
          </w:p>
        </w:tc>
      </w:tr>
      <w:tr w:rsidR="00F10BC0" w:rsidRPr="00F8207C" w:rsidTr="00C91C96">
        <w:trPr>
          <w:trHeight w:val="471"/>
        </w:trPr>
        <w:tc>
          <w:tcPr>
            <w:tcW w:w="3164" w:type="dxa"/>
            <w:gridSpan w:val="2"/>
          </w:tcPr>
          <w:p w:rsidR="00F10BC0" w:rsidRPr="00F8207C" w:rsidRDefault="00F10BC0" w:rsidP="001A704A">
            <w:pPr>
              <w:spacing w:after="0" w:line="240" w:lineRule="auto"/>
              <w:jc w:val="both"/>
              <w:rPr>
                <w:rFonts w:ascii="Times New Roman" w:eastAsia="Calibri" w:hAnsi="Times New Roman" w:cs="Times New Roman"/>
                <w:b/>
                <w:bCs/>
                <w:sz w:val="28"/>
                <w:szCs w:val="28"/>
              </w:rPr>
            </w:pPr>
            <w:r w:rsidRPr="00F8207C">
              <w:rPr>
                <w:rFonts w:ascii="Times New Roman" w:eastAsia="Calibri" w:hAnsi="Times New Roman" w:cs="Times New Roman"/>
                <w:b/>
                <w:bCs/>
                <w:sz w:val="28"/>
                <w:szCs w:val="28"/>
              </w:rPr>
              <w:t>Р.Х. Гасанова</w:t>
            </w:r>
          </w:p>
        </w:tc>
        <w:tc>
          <w:tcPr>
            <w:tcW w:w="4917" w:type="dxa"/>
            <w:shd w:val="clear" w:color="auto" w:fill="D6E6F4"/>
          </w:tcPr>
          <w:p w:rsidR="00F10BC0" w:rsidRPr="00F8207C" w:rsidRDefault="00F10BC0" w:rsidP="001A704A">
            <w:pPr>
              <w:spacing w:after="0" w:line="240" w:lineRule="auto"/>
              <w:jc w:val="both"/>
              <w:rPr>
                <w:rFonts w:ascii="Times New Roman" w:eastAsia="Calibri" w:hAnsi="Times New Roman" w:cs="Times New Roman"/>
                <w:b/>
                <w:sz w:val="28"/>
                <w:szCs w:val="28"/>
              </w:rPr>
            </w:pPr>
            <w:r w:rsidRPr="00F8207C">
              <w:rPr>
                <w:rFonts w:ascii="Times New Roman" w:eastAsia="Calibri" w:hAnsi="Times New Roman" w:cs="Times New Roman"/>
                <w:b/>
                <w:sz w:val="28"/>
                <w:szCs w:val="28"/>
              </w:rPr>
              <w:t>Дагестанский фольклор детям – методические рекомендации</w:t>
            </w:r>
          </w:p>
        </w:tc>
        <w:tc>
          <w:tcPr>
            <w:tcW w:w="2268" w:type="dxa"/>
          </w:tcPr>
          <w:p w:rsidR="00F10BC0" w:rsidRPr="00F8207C" w:rsidRDefault="00F10BC0" w:rsidP="001A704A">
            <w:pPr>
              <w:spacing w:after="0" w:line="240" w:lineRule="auto"/>
              <w:jc w:val="both"/>
              <w:rPr>
                <w:rFonts w:ascii="Times New Roman" w:eastAsia="Calibri" w:hAnsi="Times New Roman" w:cs="Times New Roman"/>
                <w:b/>
                <w:bCs/>
                <w:sz w:val="28"/>
                <w:szCs w:val="28"/>
              </w:rPr>
            </w:pPr>
            <w:r w:rsidRPr="00F8207C">
              <w:rPr>
                <w:rFonts w:ascii="Times New Roman" w:eastAsia="Calibri" w:hAnsi="Times New Roman" w:cs="Times New Roman"/>
                <w:b/>
                <w:bCs/>
                <w:sz w:val="28"/>
                <w:szCs w:val="28"/>
              </w:rPr>
              <w:t>Лотос</w:t>
            </w:r>
          </w:p>
          <w:p w:rsidR="00F10BC0" w:rsidRPr="00F8207C" w:rsidRDefault="00F10BC0" w:rsidP="001A704A">
            <w:pPr>
              <w:spacing w:after="0" w:line="240" w:lineRule="auto"/>
              <w:jc w:val="both"/>
              <w:rPr>
                <w:rFonts w:ascii="Times New Roman" w:eastAsia="Calibri" w:hAnsi="Times New Roman" w:cs="Times New Roman"/>
                <w:b/>
                <w:bCs/>
                <w:sz w:val="28"/>
                <w:szCs w:val="28"/>
              </w:rPr>
            </w:pPr>
            <w:r w:rsidRPr="00F8207C">
              <w:rPr>
                <w:rFonts w:ascii="Times New Roman" w:eastAsia="Calibri" w:hAnsi="Times New Roman" w:cs="Times New Roman"/>
                <w:b/>
                <w:bCs/>
                <w:sz w:val="28"/>
                <w:szCs w:val="28"/>
              </w:rPr>
              <w:t>Махачкала 2005</w:t>
            </w:r>
          </w:p>
        </w:tc>
      </w:tr>
      <w:tr w:rsidR="00F10BC0" w:rsidRPr="00F8207C" w:rsidTr="00C91C96">
        <w:trPr>
          <w:trHeight w:val="471"/>
        </w:trPr>
        <w:tc>
          <w:tcPr>
            <w:tcW w:w="3164" w:type="dxa"/>
            <w:gridSpan w:val="2"/>
            <w:shd w:val="clear" w:color="auto" w:fill="D6E6F4"/>
          </w:tcPr>
          <w:p w:rsidR="00F10BC0" w:rsidRPr="00F8207C" w:rsidRDefault="00F10BC0" w:rsidP="001A704A">
            <w:pPr>
              <w:spacing w:after="0" w:line="240" w:lineRule="auto"/>
              <w:jc w:val="both"/>
              <w:rPr>
                <w:rFonts w:ascii="Times New Roman" w:eastAsia="Calibri" w:hAnsi="Times New Roman" w:cs="Times New Roman"/>
                <w:b/>
                <w:bCs/>
                <w:sz w:val="28"/>
                <w:szCs w:val="28"/>
              </w:rPr>
            </w:pPr>
            <w:r w:rsidRPr="00F8207C">
              <w:rPr>
                <w:rFonts w:ascii="Times New Roman" w:eastAsia="Calibri" w:hAnsi="Times New Roman" w:cs="Times New Roman"/>
                <w:b/>
                <w:bCs/>
                <w:sz w:val="28"/>
                <w:szCs w:val="28"/>
              </w:rPr>
              <w:t>Л.И. Рагимова</w:t>
            </w:r>
          </w:p>
        </w:tc>
        <w:tc>
          <w:tcPr>
            <w:tcW w:w="4917" w:type="dxa"/>
            <w:shd w:val="clear" w:color="auto" w:fill="D6E6F4"/>
          </w:tcPr>
          <w:p w:rsidR="00F10BC0" w:rsidRPr="00F8207C" w:rsidRDefault="00F10BC0" w:rsidP="001A704A">
            <w:pPr>
              <w:spacing w:after="0" w:line="240" w:lineRule="auto"/>
              <w:jc w:val="both"/>
              <w:rPr>
                <w:rFonts w:ascii="Times New Roman" w:eastAsia="Calibri" w:hAnsi="Times New Roman" w:cs="Times New Roman"/>
                <w:b/>
                <w:sz w:val="28"/>
                <w:szCs w:val="28"/>
              </w:rPr>
            </w:pPr>
            <w:r w:rsidRPr="00F8207C">
              <w:rPr>
                <w:rFonts w:ascii="Times New Roman" w:eastAsia="Calibri" w:hAnsi="Times New Roman" w:cs="Times New Roman"/>
                <w:b/>
                <w:sz w:val="28"/>
                <w:szCs w:val="28"/>
              </w:rPr>
              <w:t>Развитие словаря старших дошкольников (на примере Республики Дагестан)</w:t>
            </w:r>
          </w:p>
        </w:tc>
        <w:tc>
          <w:tcPr>
            <w:tcW w:w="2268" w:type="dxa"/>
            <w:shd w:val="clear" w:color="auto" w:fill="D6E6F4"/>
          </w:tcPr>
          <w:p w:rsidR="00F10BC0" w:rsidRPr="00F8207C" w:rsidRDefault="00F10BC0" w:rsidP="001A704A">
            <w:pPr>
              <w:spacing w:after="0" w:line="240" w:lineRule="auto"/>
              <w:jc w:val="both"/>
              <w:rPr>
                <w:rFonts w:ascii="Times New Roman" w:eastAsia="Calibri" w:hAnsi="Times New Roman" w:cs="Times New Roman"/>
                <w:b/>
                <w:bCs/>
                <w:sz w:val="28"/>
                <w:szCs w:val="28"/>
              </w:rPr>
            </w:pPr>
            <w:r w:rsidRPr="00F8207C">
              <w:rPr>
                <w:rFonts w:ascii="Times New Roman" w:eastAsia="Calibri" w:hAnsi="Times New Roman" w:cs="Times New Roman"/>
                <w:b/>
                <w:bCs/>
                <w:sz w:val="28"/>
                <w:szCs w:val="28"/>
              </w:rPr>
              <w:t>Алеф</w:t>
            </w:r>
          </w:p>
          <w:p w:rsidR="00F10BC0" w:rsidRPr="00F8207C" w:rsidRDefault="00F10BC0" w:rsidP="001A704A">
            <w:pPr>
              <w:spacing w:after="0" w:line="240" w:lineRule="auto"/>
              <w:jc w:val="both"/>
              <w:rPr>
                <w:rFonts w:ascii="Times New Roman" w:eastAsia="Calibri" w:hAnsi="Times New Roman" w:cs="Times New Roman"/>
                <w:b/>
                <w:bCs/>
                <w:sz w:val="28"/>
                <w:szCs w:val="28"/>
              </w:rPr>
            </w:pPr>
            <w:r w:rsidRPr="00F8207C">
              <w:rPr>
                <w:rFonts w:ascii="Times New Roman" w:eastAsia="Calibri" w:hAnsi="Times New Roman" w:cs="Times New Roman"/>
                <w:b/>
                <w:bCs/>
                <w:sz w:val="28"/>
                <w:szCs w:val="28"/>
              </w:rPr>
              <w:t>Махачкала 2012</w:t>
            </w:r>
          </w:p>
        </w:tc>
      </w:tr>
      <w:tr w:rsidR="00F10BC0" w:rsidRPr="00F8207C" w:rsidTr="00C91C96">
        <w:trPr>
          <w:trHeight w:val="471"/>
        </w:trPr>
        <w:tc>
          <w:tcPr>
            <w:tcW w:w="3164" w:type="dxa"/>
            <w:gridSpan w:val="2"/>
          </w:tcPr>
          <w:p w:rsidR="00F10BC0" w:rsidRPr="00F8207C" w:rsidRDefault="00F10BC0" w:rsidP="001A704A">
            <w:pPr>
              <w:spacing w:after="0" w:line="240" w:lineRule="auto"/>
              <w:jc w:val="both"/>
              <w:rPr>
                <w:rFonts w:ascii="Times New Roman" w:eastAsia="Calibri" w:hAnsi="Times New Roman" w:cs="Times New Roman"/>
                <w:b/>
                <w:bCs/>
                <w:sz w:val="28"/>
                <w:szCs w:val="28"/>
              </w:rPr>
            </w:pPr>
            <w:r w:rsidRPr="00F8207C">
              <w:rPr>
                <w:rFonts w:ascii="Times New Roman" w:eastAsia="Calibri" w:hAnsi="Times New Roman" w:cs="Times New Roman"/>
                <w:b/>
                <w:bCs/>
                <w:sz w:val="28"/>
                <w:szCs w:val="28"/>
              </w:rPr>
              <w:t>Р.Х. Гасанова</w:t>
            </w:r>
          </w:p>
          <w:p w:rsidR="00F10BC0" w:rsidRPr="00F8207C" w:rsidRDefault="00F10BC0" w:rsidP="001A704A">
            <w:pPr>
              <w:spacing w:after="0" w:line="240" w:lineRule="auto"/>
              <w:jc w:val="both"/>
              <w:rPr>
                <w:rFonts w:ascii="Times New Roman" w:eastAsia="Calibri" w:hAnsi="Times New Roman" w:cs="Times New Roman"/>
                <w:b/>
                <w:bCs/>
                <w:sz w:val="28"/>
                <w:szCs w:val="28"/>
              </w:rPr>
            </w:pPr>
            <w:r w:rsidRPr="00F8207C">
              <w:rPr>
                <w:rFonts w:ascii="Times New Roman" w:eastAsia="Calibri" w:hAnsi="Times New Roman" w:cs="Times New Roman"/>
                <w:b/>
                <w:bCs/>
                <w:sz w:val="28"/>
                <w:szCs w:val="28"/>
              </w:rPr>
              <w:t>Ш.А. Мирзоев</w:t>
            </w:r>
          </w:p>
        </w:tc>
        <w:tc>
          <w:tcPr>
            <w:tcW w:w="4917" w:type="dxa"/>
            <w:shd w:val="clear" w:color="auto" w:fill="D6E6F4"/>
          </w:tcPr>
          <w:p w:rsidR="00F10BC0" w:rsidRPr="00F8207C" w:rsidRDefault="00F10BC0" w:rsidP="001A704A">
            <w:pPr>
              <w:spacing w:after="0" w:line="240" w:lineRule="auto"/>
              <w:jc w:val="both"/>
              <w:rPr>
                <w:rFonts w:ascii="Times New Roman" w:eastAsia="Calibri" w:hAnsi="Times New Roman" w:cs="Times New Roman"/>
                <w:b/>
                <w:sz w:val="28"/>
                <w:szCs w:val="28"/>
              </w:rPr>
            </w:pPr>
            <w:r w:rsidRPr="00F8207C">
              <w:rPr>
                <w:rFonts w:ascii="Times New Roman" w:eastAsia="Calibri" w:hAnsi="Times New Roman" w:cs="Times New Roman"/>
                <w:b/>
                <w:sz w:val="28"/>
                <w:szCs w:val="28"/>
              </w:rPr>
              <w:t>Фольклор и литература  народов Дагестана – Хрестоматия</w:t>
            </w:r>
          </w:p>
        </w:tc>
        <w:tc>
          <w:tcPr>
            <w:tcW w:w="2268" w:type="dxa"/>
          </w:tcPr>
          <w:p w:rsidR="00F10BC0" w:rsidRPr="00F8207C" w:rsidRDefault="00F10BC0" w:rsidP="001A704A">
            <w:pPr>
              <w:spacing w:after="0" w:line="240" w:lineRule="auto"/>
              <w:jc w:val="both"/>
              <w:rPr>
                <w:rFonts w:ascii="Times New Roman" w:eastAsia="Calibri" w:hAnsi="Times New Roman" w:cs="Times New Roman"/>
                <w:b/>
                <w:bCs/>
                <w:sz w:val="28"/>
                <w:szCs w:val="28"/>
              </w:rPr>
            </w:pPr>
            <w:r w:rsidRPr="00F8207C">
              <w:rPr>
                <w:rFonts w:ascii="Times New Roman" w:eastAsia="Calibri" w:hAnsi="Times New Roman" w:cs="Times New Roman"/>
                <w:b/>
                <w:bCs/>
                <w:sz w:val="28"/>
                <w:szCs w:val="28"/>
              </w:rPr>
              <w:t>Лотос</w:t>
            </w:r>
          </w:p>
          <w:p w:rsidR="00F10BC0" w:rsidRPr="00F8207C" w:rsidRDefault="00F10BC0" w:rsidP="001A704A">
            <w:pPr>
              <w:spacing w:after="0" w:line="240" w:lineRule="auto"/>
              <w:jc w:val="both"/>
              <w:rPr>
                <w:rFonts w:ascii="Times New Roman" w:eastAsia="Calibri" w:hAnsi="Times New Roman" w:cs="Times New Roman"/>
                <w:b/>
                <w:bCs/>
                <w:sz w:val="28"/>
                <w:szCs w:val="28"/>
              </w:rPr>
            </w:pPr>
            <w:r w:rsidRPr="00F8207C">
              <w:rPr>
                <w:rFonts w:ascii="Times New Roman" w:eastAsia="Calibri" w:hAnsi="Times New Roman" w:cs="Times New Roman"/>
                <w:b/>
                <w:bCs/>
                <w:sz w:val="28"/>
                <w:szCs w:val="28"/>
              </w:rPr>
              <w:t>Махачкала 2005</w:t>
            </w:r>
          </w:p>
        </w:tc>
      </w:tr>
      <w:tr w:rsidR="00F10BC0" w:rsidRPr="00F8207C" w:rsidTr="00C91C96">
        <w:trPr>
          <w:trHeight w:val="471"/>
        </w:trPr>
        <w:tc>
          <w:tcPr>
            <w:tcW w:w="3164" w:type="dxa"/>
            <w:gridSpan w:val="2"/>
            <w:shd w:val="clear" w:color="auto" w:fill="D6E6F4"/>
          </w:tcPr>
          <w:p w:rsidR="00F10BC0" w:rsidRPr="00F8207C" w:rsidRDefault="00F10BC0" w:rsidP="001A704A">
            <w:pPr>
              <w:spacing w:after="0" w:line="240" w:lineRule="auto"/>
              <w:jc w:val="both"/>
              <w:rPr>
                <w:rFonts w:ascii="Times New Roman" w:eastAsia="Calibri" w:hAnsi="Times New Roman" w:cs="Times New Roman"/>
                <w:b/>
                <w:bCs/>
                <w:sz w:val="28"/>
                <w:szCs w:val="28"/>
              </w:rPr>
            </w:pPr>
            <w:r w:rsidRPr="00F8207C">
              <w:rPr>
                <w:rFonts w:ascii="Times New Roman" w:eastAsia="Calibri" w:hAnsi="Times New Roman" w:cs="Times New Roman"/>
                <w:b/>
                <w:bCs/>
                <w:sz w:val="28"/>
                <w:szCs w:val="28"/>
              </w:rPr>
              <w:t xml:space="preserve">А.В. </w:t>
            </w:r>
            <w:proofErr w:type="spellStart"/>
            <w:r w:rsidRPr="00F8207C">
              <w:rPr>
                <w:rFonts w:ascii="Times New Roman" w:eastAsia="Calibri" w:hAnsi="Times New Roman" w:cs="Times New Roman"/>
                <w:b/>
                <w:bCs/>
                <w:sz w:val="28"/>
                <w:szCs w:val="28"/>
              </w:rPr>
              <w:t>Щеткин</w:t>
            </w:r>
            <w:proofErr w:type="spellEnd"/>
          </w:p>
        </w:tc>
        <w:tc>
          <w:tcPr>
            <w:tcW w:w="4917" w:type="dxa"/>
            <w:shd w:val="clear" w:color="auto" w:fill="D6E6F4"/>
          </w:tcPr>
          <w:p w:rsidR="00F10BC0" w:rsidRPr="00F8207C" w:rsidRDefault="00F10BC0" w:rsidP="001A704A">
            <w:pPr>
              <w:spacing w:after="0" w:line="240" w:lineRule="auto"/>
              <w:jc w:val="both"/>
              <w:rPr>
                <w:rFonts w:ascii="Times New Roman" w:eastAsia="Calibri" w:hAnsi="Times New Roman" w:cs="Times New Roman"/>
                <w:b/>
                <w:sz w:val="28"/>
                <w:szCs w:val="28"/>
              </w:rPr>
            </w:pPr>
            <w:r w:rsidRPr="00F8207C">
              <w:rPr>
                <w:rFonts w:ascii="Times New Roman" w:eastAsia="Calibri" w:hAnsi="Times New Roman" w:cs="Times New Roman"/>
                <w:b/>
                <w:sz w:val="28"/>
                <w:szCs w:val="28"/>
              </w:rPr>
              <w:t>Театральная деятельность в детском саду</w:t>
            </w:r>
          </w:p>
          <w:p w:rsidR="00F10BC0" w:rsidRPr="00F8207C" w:rsidRDefault="00F10BC0" w:rsidP="001A704A">
            <w:pPr>
              <w:spacing w:after="0" w:line="240" w:lineRule="auto"/>
              <w:jc w:val="both"/>
              <w:rPr>
                <w:rFonts w:ascii="Times New Roman" w:eastAsia="Calibri" w:hAnsi="Times New Roman" w:cs="Times New Roman"/>
                <w:b/>
                <w:sz w:val="28"/>
                <w:szCs w:val="28"/>
              </w:rPr>
            </w:pPr>
            <w:r w:rsidRPr="00F8207C">
              <w:rPr>
                <w:rFonts w:ascii="Times New Roman" w:eastAsia="Calibri" w:hAnsi="Times New Roman" w:cs="Times New Roman"/>
                <w:b/>
                <w:sz w:val="28"/>
                <w:szCs w:val="28"/>
              </w:rPr>
              <w:t>Для занятий с детьми 4-5 лет.</w:t>
            </w:r>
          </w:p>
        </w:tc>
        <w:tc>
          <w:tcPr>
            <w:tcW w:w="2268" w:type="dxa"/>
            <w:shd w:val="clear" w:color="auto" w:fill="D6E6F4"/>
          </w:tcPr>
          <w:p w:rsidR="00F10BC0" w:rsidRPr="00F8207C" w:rsidRDefault="00F10BC0" w:rsidP="001A704A">
            <w:pPr>
              <w:spacing w:after="0" w:line="240" w:lineRule="auto"/>
              <w:jc w:val="both"/>
              <w:rPr>
                <w:rFonts w:ascii="Times New Roman" w:eastAsia="Calibri" w:hAnsi="Times New Roman" w:cs="Times New Roman"/>
                <w:b/>
                <w:bCs/>
                <w:sz w:val="28"/>
                <w:szCs w:val="28"/>
              </w:rPr>
            </w:pPr>
            <w:r w:rsidRPr="00F8207C">
              <w:rPr>
                <w:rFonts w:ascii="Times New Roman" w:eastAsia="Calibri" w:hAnsi="Times New Roman" w:cs="Times New Roman"/>
                <w:b/>
                <w:bCs/>
                <w:sz w:val="28"/>
                <w:szCs w:val="28"/>
              </w:rPr>
              <w:t>Мозаика-синтез</w:t>
            </w:r>
          </w:p>
          <w:p w:rsidR="00F10BC0" w:rsidRPr="00F8207C" w:rsidRDefault="00F10BC0" w:rsidP="001A704A">
            <w:pPr>
              <w:spacing w:after="0" w:line="240" w:lineRule="auto"/>
              <w:jc w:val="both"/>
              <w:rPr>
                <w:rFonts w:ascii="Times New Roman" w:eastAsia="Calibri" w:hAnsi="Times New Roman" w:cs="Times New Roman"/>
                <w:b/>
                <w:bCs/>
                <w:sz w:val="28"/>
                <w:szCs w:val="28"/>
              </w:rPr>
            </w:pPr>
            <w:r w:rsidRPr="00F8207C">
              <w:rPr>
                <w:rFonts w:ascii="Times New Roman" w:eastAsia="Calibri" w:hAnsi="Times New Roman" w:cs="Times New Roman"/>
                <w:b/>
                <w:bCs/>
                <w:sz w:val="28"/>
                <w:szCs w:val="28"/>
              </w:rPr>
              <w:t>Москва 2007</w:t>
            </w:r>
          </w:p>
        </w:tc>
      </w:tr>
      <w:tr w:rsidR="00F10BC0" w:rsidRPr="00F8207C" w:rsidTr="00C91C96">
        <w:trPr>
          <w:trHeight w:val="471"/>
        </w:trPr>
        <w:tc>
          <w:tcPr>
            <w:tcW w:w="3164" w:type="dxa"/>
            <w:gridSpan w:val="2"/>
          </w:tcPr>
          <w:p w:rsidR="00F10BC0" w:rsidRPr="00F8207C" w:rsidRDefault="00F10BC0" w:rsidP="001A704A">
            <w:pPr>
              <w:spacing w:after="0" w:line="240" w:lineRule="auto"/>
              <w:jc w:val="both"/>
              <w:rPr>
                <w:rFonts w:ascii="Times New Roman" w:eastAsia="Calibri" w:hAnsi="Times New Roman" w:cs="Times New Roman"/>
                <w:b/>
                <w:bCs/>
                <w:sz w:val="28"/>
                <w:szCs w:val="28"/>
              </w:rPr>
            </w:pPr>
            <w:r w:rsidRPr="00F8207C">
              <w:rPr>
                <w:rFonts w:ascii="Times New Roman" w:eastAsia="Calibri" w:hAnsi="Times New Roman" w:cs="Times New Roman"/>
                <w:b/>
                <w:bCs/>
                <w:sz w:val="28"/>
                <w:szCs w:val="28"/>
              </w:rPr>
              <w:t>Н.Ф.Сорокина</w:t>
            </w:r>
          </w:p>
          <w:p w:rsidR="00F10BC0" w:rsidRPr="00F8207C" w:rsidRDefault="00F10BC0" w:rsidP="001A704A">
            <w:pPr>
              <w:spacing w:after="0" w:line="240" w:lineRule="auto"/>
              <w:jc w:val="both"/>
              <w:rPr>
                <w:rFonts w:ascii="Times New Roman" w:eastAsia="Calibri" w:hAnsi="Times New Roman" w:cs="Times New Roman"/>
                <w:b/>
                <w:bCs/>
                <w:sz w:val="28"/>
                <w:szCs w:val="28"/>
              </w:rPr>
            </w:pPr>
            <w:r w:rsidRPr="00F8207C">
              <w:rPr>
                <w:rFonts w:ascii="Times New Roman" w:eastAsia="Calibri" w:hAnsi="Times New Roman" w:cs="Times New Roman"/>
                <w:b/>
                <w:bCs/>
                <w:sz w:val="28"/>
                <w:szCs w:val="28"/>
              </w:rPr>
              <w:t xml:space="preserve">Л. </w:t>
            </w:r>
            <w:proofErr w:type="spellStart"/>
            <w:r w:rsidRPr="00F8207C">
              <w:rPr>
                <w:rFonts w:ascii="Times New Roman" w:eastAsia="Calibri" w:hAnsi="Times New Roman" w:cs="Times New Roman"/>
                <w:b/>
                <w:bCs/>
                <w:sz w:val="28"/>
                <w:szCs w:val="28"/>
              </w:rPr>
              <w:t>Миланович</w:t>
            </w:r>
            <w:proofErr w:type="spellEnd"/>
          </w:p>
        </w:tc>
        <w:tc>
          <w:tcPr>
            <w:tcW w:w="4917" w:type="dxa"/>
            <w:shd w:val="clear" w:color="auto" w:fill="D6E6F4"/>
          </w:tcPr>
          <w:p w:rsidR="00F10BC0" w:rsidRPr="00F8207C" w:rsidRDefault="00F10BC0" w:rsidP="001A704A">
            <w:pPr>
              <w:spacing w:after="0" w:line="240" w:lineRule="auto"/>
              <w:jc w:val="both"/>
              <w:rPr>
                <w:rFonts w:ascii="Times New Roman" w:eastAsia="Calibri" w:hAnsi="Times New Roman" w:cs="Times New Roman"/>
                <w:b/>
                <w:sz w:val="28"/>
                <w:szCs w:val="28"/>
              </w:rPr>
            </w:pPr>
            <w:r w:rsidRPr="00F8207C">
              <w:rPr>
                <w:rFonts w:ascii="Times New Roman" w:eastAsia="Calibri" w:hAnsi="Times New Roman" w:cs="Times New Roman"/>
                <w:b/>
                <w:sz w:val="28"/>
                <w:szCs w:val="28"/>
              </w:rPr>
              <w:t>Пособие «Куклы и дети от 3 до 5 лет»</w:t>
            </w:r>
          </w:p>
        </w:tc>
        <w:tc>
          <w:tcPr>
            <w:tcW w:w="2268" w:type="dxa"/>
          </w:tcPr>
          <w:p w:rsidR="00F10BC0" w:rsidRPr="00F8207C" w:rsidRDefault="00F10BC0" w:rsidP="001A704A">
            <w:pPr>
              <w:spacing w:after="0" w:line="240" w:lineRule="auto"/>
              <w:jc w:val="both"/>
              <w:rPr>
                <w:rFonts w:ascii="Times New Roman" w:eastAsia="Calibri" w:hAnsi="Times New Roman" w:cs="Times New Roman"/>
                <w:b/>
                <w:bCs/>
                <w:sz w:val="28"/>
                <w:szCs w:val="28"/>
              </w:rPr>
            </w:pPr>
            <w:r w:rsidRPr="00F8207C">
              <w:rPr>
                <w:rFonts w:ascii="Times New Roman" w:eastAsia="Calibri" w:hAnsi="Times New Roman" w:cs="Times New Roman"/>
                <w:b/>
                <w:bCs/>
                <w:sz w:val="28"/>
                <w:szCs w:val="28"/>
              </w:rPr>
              <w:t>Обруч</w:t>
            </w:r>
          </w:p>
          <w:p w:rsidR="00F10BC0" w:rsidRPr="00F8207C" w:rsidRDefault="00F10BC0" w:rsidP="001A704A">
            <w:pPr>
              <w:spacing w:after="0" w:line="240" w:lineRule="auto"/>
              <w:jc w:val="both"/>
              <w:rPr>
                <w:rFonts w:ascii="Times New Roman" w:eastAsia="Calibri" w:hAnsi="Times New Roman" w:cs="Times New Roman"/>
                <w:b/>
                <w:bCs/>
                <w:sz w:val="28"/>
                <w:szCs w:val="28"/>
              </w:rPr>
            </w:pPr>
            <w:r w:rsidRPr="00F8207C">
              <w:rPr>
                <w:rFonts w:ascii="Times New Roman" w:eastAsia="Calibri" w:hAnsi="Times New Roman" w:cs="Times New Roman"/>
                <w:b/>
                <w:bCs/>
                <w:sz w:val="28"/>
                <w:szCs w:val="28"/>
              </w:rPr>
              <w:t>Москва 2012</w:t>
            </w:r>
          </w:p>
        </w:tc>
      </w:tr>
      <w:tr w:rsidR="00F10BC0" w:rsidRPr="00F8207C" w:rsidTr="00C91C96">
        <w:trPr>
          <w:trHeight w:val="471"/>
        </w:trPr>
        <w:tc>
          <w:tcPr>
            <w:tcW w:w="3164" w:type="dxa"/>
            <w:gridSpan w:val="2"/>
            <w:shd w:val="clear" w:color="auto" w:fill="D6E6F4"/>
          </w:tcPr>
          <w:p w:rsidR="00F10BC0" w:rsidRPr="00F8207C" w:rsidRDefault="00F10BC0" w:rsidP="001A704A">
            <w:pPr>
              <w:spacing w:after="0" w:line="240" w:lineRule="auto"/>
              <w:jc w:val="both"/>
              <w:rPr>
                <w:rFonts w:ascii="Times New Roman" w:eastAsia="Calibri" w:hAnsi="Times New Roman" w:cs="Times New Roman"/>
                <w:b/>
                <w:bCs/>
                <w:sz w:val="28"/>
                <w:szCs w:val="28"/>
              </w:rPr>
            </w:pPr>
            <w:r w:rsidRPr="00F8207C">
              <w:rPr>
                <w:rFonts w:ascii="Times New Roman" w:eastAsia="Calibri" w:hAnsi="Times New Roman" w:cs="Times New Roman"/>
                <w:b/>
                <w:bCs/>
                <w:sz w:val="28"/>
                <w:szCs w:val="28"/>
              </w:rPr>
              <w:t>С. Мерзлякова</w:t>
            </w:r>
          </w:p>
        </w:tc>
        <w:tc>
          <w:tcPr>
            <w:tcW w:w="4917" w:type="dxa"/>
            <w:shd w:val="clear" w:color="auto" w:fill="D6E6F4"/>
          </w:tcPr>
          <w:p w:rsidR="00F10BC0" w:rsidRPr="00F8207C" w:rsidRDefault="00F10BC0" w:rsidP="001A704A">
            <w:pPr>
              <w:spacing w:after="0" w:line="240" w:lineRule="auto"/>
              <w:jc w:val="both"/>
              <w:rPr>
                <w:rFonts w:ascii="Times New Roman" w:eastAsia="Calibri" w:hAnsi="Times New Roman" w:cs="Times New Roman"/>
                <w:b/>
                <w:sz w:val="28"/>
                <w:szCs w:val="28"/>
              </w:rPr>
            </w:pPr>
            <w:r w:rsidRPr="00F8207C">
              <w:rPr>
                <w:rFonts w:ascii="Times New Roman" w:eastAsia="Calibri" w:hAnsi="Times New Roman" w:cs="Times New Roman"/>
                <w:b/>
                <w:sz w:val="28"/>
                <w:szCs w:val="28"/>
              </w:rPr>
              <w:t>Театрализованные игры</w:t>
            </w:r>
          </w:p>
        </w:tc>
        <w:tc>
          <w:tcPr>
            <w:tcW w:w="2268" w:type="dxa"/>
            <w:shd w:val="clear" w:color="auto" w:fill="D6E6F4"/>
          </w:tcPr>
          <w:p w:rsidR="00F10BC0" w:rsidRPr="00F8207C" w:rsidRDefault="00F10BC0" w:rsidP="001A704A">
            <w:pPr>
              <w:spacing w:after="0" w:line="240" w:lineRule="auto"/>
              <w:jc w:val="both"/>
              <w:rPr>
                <w:rFonts w:ascii="Times New Roman" w:eastAsia="Calibri" w:hAnsi="Times New Roman" w:cs="Times New Roman"/>
                <w:b/>
                <w:bCs/>
                <w:sz w:val="28"/>
                <w:szCs w:val="28"/>
              </w:rPr>
            </w:pPr>
            <w:r w:rsidRPr="00F8207C">
              <w:rPr>
                <w:rFonts w:ascii="Times New Roman" w:eastAsia="Calibri" w:hAnsi="Times New Roman" w:cs="Times New Roman"/>
                <w:b/>
                <w:bCs/>
                <w:sz w:val="28"/>
                <w:szCs w:val="28"/>
              </w:rPr>
              <w:t>Обруч</w:t>
            </w:r>
          </w:p>
          <w:p w:rsidR="00F10BC0" w:rsidRPr="00F8207C" w:rsidRDefault="00F10BC0" w:rsidP="001A704A">
            <w:pPr>
              <w:spacing w:after="0" w:line="240" w:lineRule="auto"/>
              <w:jc w:val="both"/>
              <w:rPr>
                <w:rFonts w:ascii="Times New Roman" w:eastAsia="Calibri" w:hAnsi="Times New Roman" w:cs="Times New Roman"/>
                <w:b/>
                <w:bCs/>
                <w:sz w:val="28"/>
                <w:szCs w:val="28"/>
              </w:rPr>
            </w:pPr>
            <w:r w:rsidRPr="00F8207C">
              <w:rPr>
                <w:rFonts w:ascii="Times New Roman" w:eastAsia="Calibri" w:hAnsi="Times New Roman" w:cs="Times New Roman"/>
                <w:b/>
                <w:bCs/>
                <w:sz w:val="28"/>
                <w:szCs w:val="28"/>
              </w:rPr>
              <w:t>Москва 2012</w:t>
            </w:r>
          </w:p>
        </w:tc>
      </w:tr>
      <w:tr w:rsidR="00F10BC0" w:rsidRPr="00F8207C" w:rsidTr="00C91C96">
        <w:trPr>
          <w:trHeight w:val="471"/>
        </w:trPr>
        <w:tc>
          <w:tcPr>
            <w:tcW w:w="3164" w:type="dxa"/>
            <w:gridSpan w:val="2"/>
            <w:tcBorders>
              <w:top w:val="double" w:sz="6" w:space="0" w:color="5B9BD5"/>
            </w:tcBorders>
          </w:tcPr>
          <w:p w:rsidR="00F10BC0" w:rsidRPr="00F8207C" w:rsidRDefault="00F10BC0" w:rsidP="001A704A">
            <w:pPr>
              <w:spacing w:after="0" w:line="240" w:lineRule="auto"/>
              <w:jc w:val="both"/>
              <w:rPr>
                <w:rFonts w:ascii="Times New Roman" w:eastAsia="Calibri" w:hAnsi="Times New Roman" w:cs="Times New Roman"/>
                <w:b/>
                <w:bCs/>
                <w:sz w:val="28"/>
                <w:szCs w:val="28"/>
              </w:rPr>
            </w:pPr>
            <w:r w:rsidRPr="00F8207C">
              <w:rPr>
                <w:rFonts w:ascii="Times New Roman" w:eastAsia="Calibri" w:hAnsi="Times New Roman" w:cs="Times New Roman"/>
                <w:b/>
                <w:bCs/>
                <w:sz w:val="28"/>
                <w:szCs w:val="28"/>
              </w:rPr>
              <w:t>Произведения Дагестанских авторов</w:t>
            </w:r>
          </w:p>
          <w:p w:rsidR="00F10BC0" w:rsidRPr="00F8207C" w:rsidRDefault="00F10BC0" w:rsidP="001A704A">
            <w:pPr>
              <w:spacing w:after="0" w:line="240" w:lineRule="auto"/>
              <w:jc w:val="both"/>
              <w:rPr>
                <w:rFonts w:ascii="Times New Roman" w:eastAsia="Calibri" w:hAnsi="Times New Roman" w:cs="Times New Roman"/>
                <w:b/>
                <w:bCs/>
                <w:sz w:val="28"/>
                <w:szCs w:val="28"/>
              </w:rPr>
            </w:pPr>
          </w:p>
        </w:tc>
        <w:tc>
          <w:tcPr>
            <w:tcW w:w="4917" w:type="dxa"/>
            <w:tcBorders>
              <w:top w:val="double" w:sz="6" w:space="0" w:color="5B9BD5"/>
            </w:tcBorders>
            <w:shd w:val="clear" w:color="auto" w:fill="D6E6F4"/>
          </w:tcPr>
          <w:p w:rsidR="00F10BC0" w:rsidRPr="00F8207C" w:rsidRDefault="00F10BC0" w:rsidP="001A704A">
            <w:pPr>
              <w:spacing w:after="0" w:line="240" w:lineRule="auto"/>
              <w:jc w:val="both"/>
              <w:rPr>
                <w:rFonts w:ascii="Times New Roman" w:eastAsia="Calibri" w:hAnsi="Times New Roman" w:cs="Times New Roman"/>
                <w:b/>
                <w:bCs/>
                <w:sz w:val="28"/>
                <w:szCs w:val="28"/>
              </w:rPr>
            </w:pPr>
            <w:r w:rsidRPr="00F8207C">
              <w:rPr>
                <w:rFonts w:ascii="Times New Roman" w:eastAsia="Calibri" w:hAnsi="Times New Roman" w:cs="Times New Roman"/>
                <w:b/>
                <w:bCs/>
                <w:sz w:val="28"/>
                <w:szCs w:val="28"/>
              </w:rPr>
              <w:t>Младшие группы:</w:t>
            </w:r>
          </w:p>
          <w:p w:rsidR="00F10BC0" w:rsidRPr="00F8207C" w:rsidRDefault="00F10BC0" w:rsidP="001A704A">
            <w:pPr>
              <w:spacing w:after="0" w:line="240" w:lineRule="auto"/>
              <w:jc w:val="both"/>
              <w:rPr>
                <w:rFonts w:ascii="Times New Roman" w:eastAsia="Calibri" w:hAnsi="Times New Roman" w:cs="Times New Roman"/>
                <w:b/>
                <w:bCs/>
                <w:sz w:val="28"/>
                <w:szCs w:val="28"/>
              </w:rPr>
            </w:pPr>
            <w:r w:rsidRPr="00F8207C">
              <w:rPr>
                <w:rFonts w:ascii="Times New Roman" w:eastAsia="Calibri" w:hAnsi="Times New Roman" w:cs="Times New Roman"/>
                <w:b/>
                <w:bCs/>
                <w:sz w:val="28"/>
                <w:szCs w:val="28"/>
              </w:rPr>
              <w:t>Художественная литература:</w:t>
            </w:r>
          </w:p>
          <w:p w:rsidR="00F10BC0" w:rsidRPr="00F8207C" w:rsidRDefault="00F10BC0" w:rsidP="001A704A">
            <w:pPr>
              <w:spacing w:after="0" w:line="240" w:lineRule="auto"/>
              <w:jc w:val="both"/>
              <w:rPr>
                <w:rFonts w:ascii="Times New Roman" w:eastAsia="Calibri" w:hAnsi="Times New Roman" w:cs="Times New Roman"/>
                <w:b/>
                <w:bCs/>
                <w:sz w:val="28"/>
                <w:szCs w:val="28"/>
              </w:rPr>
            </w:pPr>
            <w:r w:rsidRPr="00F8207C">
              <w:rPr>
                <w:rFonts w:ascii="Times New Roman" w:eastAsia="Calibri" w:hAnsi="Times New Roman" w:cs="Times New Roman"/>
                <w:b/>
                <w:bCs/>
                <w:sz w:val="28"/>
                <w:szCs w:val="28"/>
              </w:rPr>
              <w:t xml:space="preserve">Чтение: </w:t>
            </w:r>
            <w:proofErr w:type="spellStart"/>
            <w:r w:rsidRPr="00F8207C">
              <w:rPr>
                <w:rFonts w:ascii="Times New Roman" w:eastAsia="Calibri" w:hAnsi="Times New Roman" w:cs="Times New Roman"/>
                <w:b/>
                <w:bCs/>
                <w:sz w:val="28"/>
                <w:szCs w:val="28"/>
              </w:rPr>
              <w:t>Нар.песенка</w:t>
            </w:r>
            <w:proofErr w:type="spellEnd"/>
            <w:r w:rsidRPr="00F8207C">
              <w:rPr>
                <w:rFonts w:ascii="Times New Roman" w:eastAsia="Calibri" w:hAnsi="Times New Roman" w:cs="Times New Roman"/>
                <w:b/>
                <w:bCs/>
                <w:sz w:val="28"/>
                <w:szCs w:val="28"/>
              </w:rPr>
              <w:t xml:space="preserve"> «</w:t>
            </w:r>
            <w:proofErr w:type="spellStart"/>
            <w:r w:rsidRPr="00F8207C">
              <w:rPr>
                <w:rFonts w:ascii="Times New Roman" w:eastAsia="Calibri" w:hAnsi="Times New Roman" w:cs="Times New Roman"/>
                <w:b/>
                <w:bCs/>
                <w:sz w:val="28"/>
                <w:szCs w:val="28"/>
              </w:rPr>
              <w:t>Лаллурбай</w:t>
            </w:r>
            <w:proofErr w:type="spellEnd"/>
            <w:r w:rsidRPr="00F8207C">
              <w:rPr>
                <w:rFonts w:ascii="Times New Roman" w:eastAsia="Calibri" w:hAnsi="Times New Roman" w:cs="Times New Roman"/>
                <w:b/>
                <w:bCs/>
                <w:sz w:val="28"/>
                <w:szCs w:val="28"/>
              </w:rPr>
              <w:t>» (</w:t>
            </w:r>
            <w:proofErr w:type="spellStart"/>
            <w:r w:rsidRPr="00F8207C">
              <w:rPr>
                <w:rFonts w:ascii="Times New Roman" w:eastAsia="Calibri" w:hAnsi="Times New Roman" w:cs="Times New Roman"/>
                <w:b/>
                <w:bCs/>
                <w:sz w:val="28"/>
                <w:szCs w:val="28"/>
              </w:rPr>
              <w:t>лакская</w:t>
            </w:r>
            <w:proofErr w:type="spellEnd"/>
            <w:r w:rsidRPr="00F8207C">
              <w:rPr>
                <w:rFonts w:ascii="Times New Roman" w:eastAsia="Calibri" w:hAnsi="Times New Roman" w:cs="Times New Roman"/>
                <w:b/>
                <w:bCs/>
                <w:sz w:val="28"/>
                <w:szCs w:val="28"/>
              </w:rPr>
              <w:t>),прибаутки «Кисонька- кисонька» (кум.), Ты мой смелый, дорогой». Ф Алиева «</w:t>
            </w:r>
            <w:proofErr w:type="spellStart"/>
            <w:r w:rsidRPr="00F8207C">
              <w:rPr>
                <w:rFonts w:ascii="Times New Roman" w:eastAsia="Calibri" w:hAnsi="Times New Roman" w:cs="Times New Roman"/>
                <w:b/>
                <w:bCs/>
                <w:sz w:val="28"/>
                <w:szCs w:val="28"/>
              </w:rPr>
              <w:t>Асият</w:t>
            </w:r>
            <w:proofErr w:type="spellEnd"/>
            <w:r w:rsidRPr="00F8207C">
              <w:rPr>
                <w:rFonts w:ascii="Times New Roman" w:eastAsia="Calibri" w:hAnsi="Times New Roman" w:cs="Times New Roman"/>
                <w:b/>
                <w:bCs/>
                <w:sz w:val="28"/>
                <w:szCs w:val="28"/>
              </w:rPr>
              <w:t xml:space="preserve"> и солнечные бусы».</w:t>
            </w:r>
          </w:p>
          <w:p w:rsidR="00F10BC0" w:rsidRPr="00F8207C" w:rsidRDefault="00F10BC0" w:rsidP="001A704A">
            <w:pPr>
              <w:spacing w:after="0" w:line="240" w:lineRule="auto"/>
              <w:jc w:val="both"/>
              <w:rPr>
                <w:rFonts w:ascii="Times New Roman" w:eastAsia="Calibri" w:hAnsi="Times New Roman" w:cs="Times New Roman"/>
                <w:b/>
                <w:bCs/>
                <w:sz w:val="28"/>
                <w:szCs w:val="28"/>
              </w:rPr>
            </w:pPr>
            <w:r w:rsidRPr="00F8207C">
              <w:rPr>
                <w:rFonts w:ascii="Times New Roman" w:eastAsia="Calibri" w:hAnsi="Times New Roman" w:cs="Times New Roman"/>
                <w:b/>
                <w:bCs/>
                <w:sz w:val="28"/>
                <w:szCs w:val="28"/>
              </w:rPr>
              <w:t>Заучивание:«Кисонька» (</w:t>
            </w:r>
            <w:proofErr w:type="spellStart"/>
            <w:r w:rsidRPr="00F8207C">
              <w:rPr>
                <w:rFonts w:ascii="Times New Roman" w:eastAsia="Calibri" w:hAnsi="Times New Roman" w:cs="Times New Roman"/>
                <w:b/>
                <w:bCs/>
                <w:sz w:val="28"/>
                <w:szCs w:val="28"/>
              </w:rPr>
              <w:t>аварск</w:t>
            </w:r>
            <w:proofErr w:type="spellEnd"/>
            <w:r w:rsidRPr="00F8207C">
              <w:rPr>
                <w:rFonts w:ascii="Times New Roman" w:eastAsia="Calibri" w:hAnsi="Times New Roman" w:cs="Times New Roman"/>
                <w:b/>
                <w:bCs/>
                <w:sz w:val="28"/>
                <w:szCs w:val="28"/>
              </w:rPr>
              <w:t>.), «Маленькие ножки» (кум.), «Баю-</w:t>
            </w:r>
            <w:r w:rsidRPr="00F8207C">
              <w:rPr>
                <w:rFonts w:ascii="Times New Roman" w:eastAsia="Calibri" w:hAnsi="Times New Roman" w:cs="Times New Roman"/>
                <w:b/>
                <w:bCs/>
                <w:sz w:val="28"/>
                <w:szCs w:val="28"/>
              </w:rPr>
              <w:lastRenderedPageBreak/>
              <w:t xml:space="preserve">бай» (ногайская), </w:t>
            </w:r>
            <w:proofErr w:type="spellStart"/>
            <w:r w:rsidRPr="00F8207C">
              <w:rPr>
                <w:rFonts w:ascii="Times New Roman" w:eastAsia="Calibri" w:hAnsi="Times New Roman" w:cs="Times New Roman"/>
                <w:b/>
                <w:bCs/>
                <w:sz w:val="28"/>
                <w:szCs w:val="28"/>
              </w:rPr>
              <w:t>закличка</w:t>
            </w:r>
            <w:proofErr w:type="spellEnd"/>
            <w:r w:rsidRPr="00F8207C">
              <w:rPr>
                <w:rFonts w:ascii="Times New Roman" w:eastAsia="Calibri" w:hAnsi="Times New Roman" w:cs="Times New Roman"/>
                <w:b/>
                <w:bCs/>
                <w:sz w:val="28"/>
                <w:szCs w:val="28"/>
              </w:rPr>
              <w:t xml:space="preserve"> «Дождик, дождик» (аварская), прибаутка «Голубок - сизый бок».</w:t>
            </w:r>
          </w:p>
          <w:p w:rsidR="00F10BC0" w:rsidRPr="00F8207C" w:rsidRDefault="00F10BC0" w:rsidP="001A704A">
            <w:pPr>
              <w:spacing w:after="0" w:line="240" w:lineRule="auto"/>
              <w:jc w:val="both"/>
              <w:rPr>
                <w:rFonts w:ascii="Times New Roman" w:eastAsia="Calibri" w:hAnsi="Times New Roman" w:cs="Times New Roman"/>
                <w:b/>
                <w:bCs/>
                <w:sz w:val="28"/>
                <w:szCs w:val="28"/>
              </w:rPr>
            </w:pPr>
          </w:p>
        </w:tc>
        <w:tc>
          <w:tcPr>
            <w:tcW w:w="2268" w:type="dxa"/>
            <w:tcBorders>
              <w:top w:val="double" w:sz="6" w:space="0" w:color="5B9BD5"/>
            </w:tcBorders>
          </w:tcPr>
          <w:p w:rsidR="00F10BC0" w:rsidRPr="00F8207C" w:rsidRDefault="00F10BC0" w:rsidP="001A704A">
            <w:pPr>
              <w:spacing w:after="0" w:line="240" w:lineRule="auto"/>
              <w:jc w:val="both"/>
              <w:rPr>
                <w:rFonts w:ascii="Times New Roman" w:eastAsia="Calibri" w:hAnsi="Times New Roman" w:cs="Times New Roman"/>
                <w:b/>
                <w:bCs/>
                <w:sz w:val="28"/>
                <w:szCs w:val="28"/>
              </w:rPr>
            </w:pPr>
          </w:p>
        </w:tc>
      </w:tr>
    </w:tbl>
    <w:p w:rsidR="00F10BC0" w:rsidRPr="00F8207C" w:rsidRDefault="00F10BC0" w:rsidP="001A704A">
      <w:pPr>
        <w:spacing w:after="0" w:line="240" w:lineRule="auto"/>
        <w:jc w:val="both"/>
        <w:rPr>
          <w:rFonts w:ascii="Times New Roman" w:eastAsia="Calibri" w:hAnsi="Times New Roman" w:cs="Times New Roman"/>
          <w:sz w:val="28"/>
          <w:szCs w:val="28"/>
        </w:rPr>
      </w:pPr>
    </w:p>
    <w:p w:rsidR="00F10BC0" w:rsidRPr="00F8207C" w:rsidRDefault="00F10BC0" w:rsidP="001A704A">
      <w:pPr>
        <w:shd w:val="clear" w:color="auto" w:fill="FFFFFF"/>
        <w:spacing w:after="0" w:line="240" w:lineRule="auto"/>
        <w:ind w:firstLine="288"/>
        <w:jc w:val="both"/>
        <w:rPr>
          <w:rFonts w:ascii="Times New Roman" w:eastAsia="Calibri" w:hAnsi="Times New Roman" w:cs="Times New Roman"/>
          <w:sz w:val="28"/>
          <w:szCs w:val="28"/>
        </w:rPr>
      </w:pPr>
      <w:r w:rsidRPr="00F8207C">
        <w:rPr>
          <w:rFonts w:ascii="Times New Roman" w:eastAsia="Calibri" w:hAnsi="Times New Roman" w:cs="Times New Roman"/>
          <w:b/>
          <w:sz w:val="28"/>
          <w:szCs w:val="28"/>
        </w:rPr>
        <w:t>Художественно-эстетическое развитие</w:t>
      </w:r>
      <w:r w:rsidRPr="00F8207C">
        <w:rPr>
          <w:rFonts w:ascii="Times New Roman" w:eastAsia="Calibri" w:hAnsi="Times New Roman" w:cs="Times New Roman"/>
          <w:sz w:val="28"/>
          <w:szCs w:val="28"/>
        </w:rPr>
        <w:t xml:space="preserve"> предполагает</w:t>
      </w:r>
    </w:p>
    <w:p w:rsidR="00F10BC0" w:rsidRPr="00F8207C" w:rsidRDefault="00F10BC0" w:rsidP="001A704A">
      <w:pPr>
        <w:numPr>
          <w:ilvl w:val="0"/>
          <w:numId w:val="32"/>
        </w:numPr>
        <w:shd w:val="clear" w:color="auto" w:fill="FFFFFF"/>
        <w:spacing w:after="0" w:line="240" w:lineRule="auto"/>
        <w:ind w:left="0"/>
        <w:jc w:val="both"/>
        <w:rPr>
          <w:rFonts w:ascii="Times New Roman" w:eastAsia="Calibri" w:hAnsi="Times New Roman" w:cs="Times New Roman"/>
          <w:sz w:val="28"/>
          <w:szCs w:val="28"/>
        </w:rPr>
      </w:pPr>
      <w:r w:rsidRPr="00F8207C">
        <w:rPr>
          <w:rFonts w:ascii="Times New Roman" w:eastAsia="Calibri" w:hAnsi="Times New Roman" w:cs="Times New Roman"/>
          <w:sz w:val="28"/>
          <w:szCs w:val="28"/>
        </w:rPr>
        <w:t>развитие предпосылок ценностно-смыслового восприятия и понимания произведений искусства (словесного, музыкального, изобразительного), мира природы;</w:t>
      </w:r>
    </w:p>
    <w:p w:rsidR="00F10BC0" w:rsidRPr="00F8207C" w:rsidRDefault="00F10BC0" w:rsidP="001A704A">
      <w:pPr>
        <w:numPr>
          <w:ilvl w:val="0"/>
          <w:numId w:val="32"/>
        </w:numPr>
        <w:shd w:val="clear" w:color="auto" w:fill="FFFFFF"/>
        <w:spacing w:after="0" w:line="240" w:lineRule="auto"/>
        <w:ind w:left="0"/>
        <w:jc w:val="both"/>
        <w:rPr>
          <w:rFonts w:ascii="Times New Roman" w:eastAsia="Calibri" w:hAnsi="Times New Roman" w:cs="Times New Roman"/>
          <w:sz w:val="28"/>
          <w:szCs w:val="28"/>
        </w:rPr>
      </w:pPr>
      <w:r w:rsidRPr="00F8207C">
        <w:rPr>
          <w:rFonts w:ascii="Times New Roman" w:eastAsia="Calibri" w:hAnsi="Times New Roman" w:cs="Times New Roman"/>
          <w:sz w:val="28"/>
          <w:szCs w:val="28"/>
        </w:rPr>
        <w:t>становление эстетического отношения к окружающему миру;</w:t>
      </w:r>
    </w:p>
    <w:p w:rsidR="00F10BC0" w:rsidRPr="00F8207C" w:rsidRDefault="00F10BC0" w:rsidP="001A704A">
      <w:pPr>
        <w:numPr>
          <w:ilvl w:val="0"/>
          <w:numId w:val="32"/>
        </w:numPr>
        <w:shd w:val="clear" w:color="auto" w:fill="FFFFFF"/>
        <w:spacing w:after="0" w:line="240" w:lineRule="auto"/>
        <w:ind w:left="0"/>
        <w:jc w:val="both"/>
        <w:rPr>
          <w:rFonts w:ascii="Times New Roman" w:eastAsia="Calibri" w:hAnsi="Times New Roman" w:cs="Times New Roman"/>
          <w:sz w:val="28"/>
          <w:szCs w:val="28"/>
        </w:rPr>
      </w:pPr>
      <w:r w:rsidRPr="00F8207C">
        <w:rPr>
          <w:rFonts w:ascii="Times New Roman" w:eastAsia="Calibri" w:hAnsi="Times New Roman" w:cs="Times New Roman"/>
          <w:sz w:val="28"/>
          <w:szCs w:val="28"/>
        </w:rPr>
        <w:t>формирование элементарных представлений о видах искусства;</w:t>
      </w:r>
    </w:p>
    <w:p w:rsidR="00F10BC0" w:rsidRPr="00F8207C" w:rsidRDefault="00F10BC0" w:rsidP="001A704A">
      <w:pPr>
        <w:numPr>
          <w:ilvl w:val="0"/>
          <w:numId w:val="32"/>
        </w:numPr>
        <w:shd w:val="clear" w:color="auto" w:fill="FFFFFF"/>
        <w:spacing w:after="0" w:line="240" w:lineRule="auto"/>
        <w:ind w:left="0"/>
        <w:jc w:val="both"/>
        <w:rPr>
          <w:rFonts w:ascii="Times New Roman" w:eastAsia="Calibri" w:hAnsi="Times New Roman" w:cs="Times New Roman"/>
          <w:sz w:val="28"/>
          <w:szCs w:val="28"/>
        </w:rPr>
      </w:pPr>
      <w:r w:rsidRPr="00F8207C">
        <w:rPr>
          <w:rFonts w:ascii="Times New Roman" w:eastAsia="Calibri" w:hAnsi="Times New Roman" w:cs="Times New Roman"/>
          <w:sz w:val="28"/>
          <w:szCs w:val="28"/>
        </w:rPr>
        <w:t>восприятие музыки, художественной литературы, фольклора;</w:t>
      </w:r>
    </w:p>
    <w:p w:rsidR="00F10BC0" w:rsidRPr="00F8207C" w:rsidRDefault="00F10BC0" w:rsidP="001A704A">
      <w:pPr>
        <w:numPr>
          <w:ilvl w:val="0"/>
          <w:numId w:val="32"/>
        </w:numPr>
        <w:shd w:val="clear" w:color="auto" w:fill="FFFFFF"/>
        <w:spacing w:after="0" w:line="240" w:lineRule="auto"/>
        <w:ind w:left="0"/>
        <w:jc w:val="both"/>
        <w:rPr>
          <w:rFonts w:ascii="Times New Roman" w:eastAsia="Calibri" w:hAnsi="Times New Roman" w:cs="Times New Roman"/>
          <w:sz w:val="28"/>
          <w:szCs w:val="28"/>
        </w:rPr>
      </w:pPr>
      <w:r w:rsidRPr="00F8207C">
        <w:rPr>
          <w:rFonts w:ascii="Times New Roman" w:eastAsia="Calibri" w:hAnsi="Times New Roman" w:cs="Times New Roman"/>
          <w:sz w:val="28"/>
          <w:szCs w:val="28"/>
        </w:rPr>
        <w:t>стимулирование сопереживания персонажам художественных произведений;</w:t>
      </w:r>
    </w:p>
    <w:p w:rsidR="00F10BC0" w:rsidRPr="00F8207C" w:rsidRDefault="00F10BC0" w:rsidP="001A704A">
      <w:pPr>
        <w:numPr>
          <w:ilvl w:val="0"/>
          <w:numId w:val="32"/>
        </w:numPr>
        <w:shd w:val="clear" w:color="auto" w:fill="FFFFFF"/>
        <w:spacing w:after="0" w:line="240" w:lineRule="auto"/>
        <w:ind w:left="0"/>
        <w:jc w:val="both"/>
        <w:rPr>
          <w:rFonts w:ascii="Times New Roman" w:eastAsia="Calibri" w:hAnsi="Times New Roman" w:cs="Times New Roman"/>
          <w:sz w:val="28"/>
          <w:szCs w:val="28"/>
        </w:rPr>
      </w:pPr>
      <w:r w:rsidRPr="00F8207C">
        <w:rPr>
          <w:rFonts w:ascii="Times New Roman" w:eastAsia="Calibri" w:hAnsi="Times New Roman" w:cs="Times New Roman"/>
          <w:sz w:val="28"/>
          <w:szCs w:val="28"/>
        </w:rPr>
        <w:t>реализацию самостоятельной творческой деятельности детей (изобразительной, конструктивно-модельной, музыкальной и др.</w:t>
      </w:r>
    </w:p>
    <w:p w:rsidR="00F10BC0" w:rsidRPr="00F8207C" w:rsidRDefault="00F10BC0" w:rsidP="001A704A">
      <w:pPr>
        <w:shd w:val="clear" w:color="auto" w:fill="FFFFFF"/>
        <w:spacing w:after="0" w:line="240" w:lineRule="auto"/>
        <w:jc w:val="both"/>
        <w:rPr>
          <w:rFonts w:ascii="Times New Roman" w:eastAsia="Calibri" w:hAnsi="Times New Roman" w:cs="Times New Roman"/>
          <w:b/>
          <w:sz w:val="28"/>
          <w:szCs w:val="28"/>
        </w:rPr>
      </w:pPr>
    </w:p>
    <w:p w:rsidR="00F10BC0" w:rsidRPr="00F8207C" w:rsidRDefault="00F10BC0" w:rsidP="001A704A">
      <w:pPr>
        <w:shd w:val="clear" w:color="auto" w:fill="FFFFFF"/>
        <w:spacing w:after="0" w:line="240" w:lineRule="auto"/>
        <w:jc w:val="both"/>
        <w:rPr>
          <w:rFonts w:ascii="Times New Roman" w:eastAsia="Calibri" w:hAnsi="Times New Roman" w:cs="Times New Roman"/>
          <w:b/>
          <w:sz w:val="28"/>
          <w:szCs w:val="28"/>
        </w:rPr>
      </w:pPr>
      <w:r w:rsidRPr="00F8207C">
        <w:rPr>
          <w:rFonts w:ascii="Times New Roman" w:eastAsia="Calibri" w:hAnsi="Times New Roman" w:cs="Times New Roman"/>
          <w:b/>
          <w:sz w:val="28"/>
          <w:szCs w:val="28"/>
        </w:rPr>
        <w:t>Методическое обеспечение образовательной области «Художественно-эстетическое развитие»</w:t>
      </w:r>
    </w:p>
    <w:p w:rsidR="00F10BC0" w:rsidRPr="00F8207C" w:rsidRDefault="00F10BC0" w:rsidP="001A704A">
      <w:pPr>
        <w:shd w:val="clear" w:color="auto" w:fill="FFFFFF"/>
        <w:spacing w:after="0" w:line="240" w:lineRule="auto"/>
        <w:jc w:val="both"/>
        <w:rPr>
          <w:rFonts w:ascii="Times New Roman" w:eastAsia="Calibri" w:hAnsi="Times New Roman" w:cs="Times New Roman"/>
          <w:b/>
          <w:sz w:val="28"/>
          <w:szCs w:val="28"/>
        </w:rPr>
      </w:pPr>
    </w:p>
    <w:tbl>
      <w:tblPr>
        <w:tblW w:w="10491"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Look w:val="01E0"/>
      </w:tblPr>
      <w:tblGrid>
        <w:gridCol w:w="2371"/>
        <w:gridCol w:w="6136"/>
        <w:gridCol w:w="1984"/>
      </w:tblGrid>
      <w:tr w:rsidR="00F10BC0" w:rsidRPr="00F8207C" w:rsidTr="00C91C96">
        <w:tc>
          <w:tcPr>
            <w:tcW w:w="2228" w:type="dxa"/>
            <w:tcBorders>
              <w:bottom w:val="single" w:sz="18" w:space="0" w:color="5B9BD5"/>
            </w:tcBorders>
          </w:tcPr>
          <w:p w:rsidR="00F10BC0" w:rsidRPr="00F8207C" w:rsidRDefault="00F10BC0" w:rsidP="001A704A">
            <w:pPr>
              <w:spacing w:after="0" w:line="240" w:lineRule="auto"/>
              <w:jc w:val="both"/>
              <w:rPr>
                <w:rFonts w:ascii="Times New Roman" w:eastAsia="Calibri" w:hAnsi="Times New Roman" w:cs="Times New Roman"/>
                <w:b/>
                <w:bCs/>
                <w:sz w:val="28"/>
                <w:szCs w:val="28"/>
              </w:rPr>
            </w:pPr>
            <w:r w:rsidRPr="00F8207C">
              <w:rPr>
                <w:rFonts w:ascii="Times New Roman" w:eastAsia="Calibri" w:hAnsi="Times New Roman" w:cs="Times New Roman"/>
                <w:b/>
                <w:bCs/>
                <w:sz w:val="28"/>
                <w:szCs w:val="28"/>
              </w:rPr>
              <w:t>Автор</w:t>
            </w:r>
          </w:p>
          <w:p w:rsidR="00F10BC0" w:rsidRPr="00F8207C" w:rsidRDefault="00F10BC0" w:rsidP="001A704A">
            <w:pPr>
              <w:spacing w:after="0" w:line="240" w:lineRule="auto"/>
              <w:jc w:val="both"/>
              <w:rPr>
                <w:rFonts w:ascii="Times New Roman" w:eastAsia="Calibri" w:hAnsi="Times New Roman" w:cs="Times New Roman"/>
                <w:b/>
                <w:bCs/>
                <w:sz w:val="28"/>
                <w:szCs w:val="28"/>
              </w:rPr>
            </w:pPr>
            <w:r w:rsidRPr="00F8207C">
              <w:rPr>
                <w:rFonts w:ascii="Times New Roman" w:eastAsia="Calibri" w:hAnsi="Times New Roman" w:cs="Times New Roman"/>
                <w:b/>
                <w:bCs/>
                <w:sz w:val="28"/>
                <w:szCs w:val="28"/>
              </w:rPr>
              <w:t>составитель</w:t>
            </w:r>
          </w:p>
        </w:tc>
        <w:tc>
          <w:tcPr>
            <w:tcW w:w="6278" w:type="dxa"/>
            <w:tcBorders>
              <w:bottom w:val="single" w:sz="18" w:space="0" w:color="5B9BD5"/>
            </w:tcBorders>
            <w:shd w:val="clear" w:color="auto" w:fill="D6E6F4"/>
          </w:tcPr>
          <w:p w:rsidR="00F10BC0" w:rsidRPr="00F8207C" w:rsidRDefault="00F10BC0" w:rsidP="001A704A">
            <w:pPr>
              <w:spacing w:after="0" w:line="240" w:lineRule="auto"/>
              <w:jc w:val="both"/>
              <w:rPr>
                <w:rFonts w:ascii="Times New Roman" w:eastAsia="Calibri" w:hAnsi="Times New Roman" w:cs="Times New Roman"/>
                <w:b/>
                <w:bCs/>
                <w:sz w:val="28"/>
                <w:szCs w:val="28"/>
              </w:rPr>
            </w:pPr>
            <w:r w:rsidRPr="00F8207C">
              <w:rPr>
                <w:rFonts w:ascii="Times New Roman" w:eastAsia="Calibri" w:hAnsi="Times New Roman" w:cs="Times New Roman"/>
                <w:b/>
                <w:bCs/>
                <w:sz w:val="28"/>
                <w:szCs w:val="28"/>
              </w:rPr>
              <w:t>Наименование издания</w:t>
            </w:r>
          </w:p>
        </w:tc>
        <w:tc>
          <w:tcPr>
            <w:tcW w:w="1985" w:type="dxa"/>
            <w:tcBorders>
              <w:bottom w:val="single" w:sz="18" w:space="0" w:color="5B9BD5"/>
            </w:tcBorders>
          </w:tcPr>
          <w:p w:rsidR="00F10BC0" w:rsidRPr="00F8207C" w:rsidRDefault="00F10BC0" w:rsidP="001A704A">
            <w:pPr>
              <w:spacing w:after="0" w:line="240" w:lineRule="auto"/>
              <w:jc w:val="both"/>
              <w:rPr>
                <w:rFonts w:ascii="Times New Roman" w:eastAsia="Calibri" w:hAnsi="Times New Roman" w:cs="Times New Roman"/>
                <w:b/>
                <w:bCs/>
                <w:sz w:val="28"/>
                <w:szCs w:val="28"/>
              </w:rPr>
            </w:pPr>
            <w:r w:rsidRPr="00F8207C">
              <w:rPr>
                <w:rFonts w:ascii="Times New Roman" w:eastAsia="Calibri" w:hAnsi="Times New Roman" w:cs="Times New Roman"/>
                <w:b/>
                <w:bCs/>
                <w:sz w:val="28"/>
                <w:szCs w:val="28"/>
              </w:rPr>
              <w:t>Издательство</w:t>
            </w:r>
          </w:p>
        </w:tc>
      </w:tr>
      <w:tr w:rsidR="00F10BC0" w:rsidRPr="00F8207C" w:rsidTr="00C91C96">
        <w:trPr>
          <w:trHeight w:val="831"/>
        </w:trPr>
        <w:tc>
          <w:tcPr>
            <w:tcW w:w="2228" w:type="dxa"/>
            <w:shd w:val="clear" w:color="auto" w:fill="D6E6F4"/>
          </w:tcPr>
          <w:p w:rsidR="00F10BC0" w:rsidRPr="00F8207C" w:rsidRDefault="00F10BC0" w:rsidP="001A704A">
            <w:pPr>
              <w:spacing w:after="0" w:line="240" w:lineRule="auto"/>
              <w:jc w:val="both"/>
              <w:rPr>
                <w:rFonts w:ascii="Times New Roman" w:eastAsia="Calibri" w:hAnsi="Times New Roman" w:cs="Times New Roman"/>
                <w:b/>
                <w:bCs/>
                <w:sz w:val="28"/>
                <w:szCs w:val="28"/>
              </w:rPr>
            </w:pPr>
            <w:r w:rsidRPr="00F8207C">
              <w:rPr>
                <w:rFonts w:ascii="Times New Roman" w:eastAsia="Calibri" w:hAnsi="Times New Roman" w:cs="Times New Roman"/>
                <w:b/>
                <w:bCs/>
                <w:sz w:val="28"/>
                <w:szCs w:val="28"/>
              </w:rPr>
              <w:t>Т.С. Комарова</w:t>
            </w:r>
          </w:p>
          <w:p w:rsidR="00F10BC0" w:rsidRPr="00F8207C" w:rsidRDefault="00F10BC0" w:rsidP="001A704A">
            <w:pPr>
              <w:spacing w:after="0" w:line="240" w:lineRule="auto"/>
              <w:jc w:val="both"/>
              <w:rPr>
                <w:rFonts w:ascii="Times New Roman" w:eastAsia="Calibri" w:hAnsi="Times New Roman" w:cs="Times New Roman"/>
                <w:b/>
                <w:bCs/>
                <w:sz w:val="28"/>
                <w:szCs w:val="28"/>
              </w:rPr>
            </w:pPr>
          </w:p>
        </w:tc>
        <w:tc>
          <w:tcPr>
            <w:tcW w:w="6278" w:type="dxa"/>
            <w:shd w:val="clear" w:color="auto" w:fill="D6E6F4"/>
          </w:tcPr>
          <w:p w:rsidR="00F10BC0" w:rsidRPr="00F8207C" w:rsidRDefault="00F10BC0" w:rsidP="001A704A">
            <w:pPr>
              <w:spacing w:after="0" w:line="240" w:lineRule="auto"/>
              <w:jc w:val="both"/>
              <w:rPr>
                <w:rFonts w:ascii="Times New Roman" w:eastAsia="Calibri" w:hAnsi="Times New Roman" w:cs="Times New Roman"/>
                <w:b/>
                <w:sz w:val="28"/>
                <w:szCs w:val="28"/>
              </w:rPr>
            </w:pPr>
            <w:r w:rsidRPr="00F8207C">
              <w:rPr>
                <w:rFonts w:ascii="Times New Roman" w:eastAsia="Calibri" w:hAnsi="Times New Roman" w:cs="Times New Roman"/>
                <w:b/>
                <w:sz w:val="28"/>
                <w:szCs w:val="28"/>
              </w:rPr>
              <w:t>Изобразительная деятельность в</w:t>
            </w:r>
          </w:p>
          <w:p w:rsidR="00F10BC0" w:rsidRPr="00F8207C" w:rsidRDefault="00BF2BFA" w:rsidP="001A704A">
            <w:pPr>
              <w:spacing w:after="0" w:line="240" w:lineRule="auto"/>
              <w:jc w:val="both"/>
              <w:rPr>
                <w:rFonts w:ascii="Times New Roman" w:eastAsia="Calibri" w:hAnsi="Times New Roman" w:cs="Times New Roman"/>
                <w:b/>
                <w:sz w:val="28"/>
                <w:szCs w:val="28"/>
              </w:rPr>
            </w:pPr>
            <w:r w:rsidRPr="00F8207C">
              <w:rPr>
                <w:rFonts w:ascii="Times New Roman" w:eastAsia="Calibri" w:hAnsi="Times New Roman" w:cs="Times New Roman"/>
                <w:b/>
                <w:sz w:val="28"/>
                <w:szCs w:val="28"/>
              </w:rPr>
              <w:t>средняя</w:t>
            </w:r>
            <w:r w:rsidR="00F10BC0" w:rsidRPr="00F8207C">
              <w:rPr>
                <w:rFonts w:ascii="Times New Roman" w:eastAsia="Calibri" w:hAnsi="Times New Roman" w:cs="Times New Roman"/>
                <w:b/>
                <w:sz w:val="28"/>
                <w:szCs w:val="28"/>
              </w:rPr>
              <w:t xml:space="preserve"> гр. Библиотека программы «От рождения до школы». ФГОС</w:t>
            </w:r>
          </w:p>
        </w:tc>
        <w:tc>
          <w:tcPr>
            <w:tcW w:w="1985" w:type="dxa"/>
            <w:shd w:val="clear" w:color="auto" w:fill="D6E6F4"/>
          </w:tcPr>
          <w:p w:rsidR="00F10BC0" w:rsidRPr="00F8207C" w:rsidRDefault="00F10BC0" w:rsidP="001A704A">
            <w:pPr>
              <w:spacing w:after="0" w:line="240" w:lineRule="auto"/>
              <w:jc w:val="both"/>
              <w:rPr>
                <w:rFonts w:ascii="Times New Roman" w:eastAsia="Calibri" w:hAnsi="Times New Roman" w:cs="Times New Roman"/>
                <w:b/>
                <w:bCs/>
                <w:sz w:val="28"/>
                <w:szCs w:val="28"/>
              </w:rPr>
            </w:pPr>
            <w:r w:rsidRPr="00F8207C">
              <w:rPr>
                <w:rFonts w:ascii="Times New Roman" w:eastAsia="Calibri" w:hAnsi="Times New Roman" w:cs="Times New Roman"/>
                <w:b/>
                <w:bCs/>
                <w:sz w:val="28"/>
                <w:szCs w:val="28"/>
              </w:rPr>
              <w:t>Мозаика-синтез</w:t>
            </w:r>
          </w:p>
          <w:p w:rsidR="00F10BC0" w:rsidRPr="00F8207C" w:rsidRDefault="00F10BC0" w:rsidP="001A704A">
            <w:pPr>
              <w:spacing w:after="0" w:line="240" w:lineRule="auto"/>
              <w:jc w:val="both"/>
              <w:rPr>
                <w:rFonts w:ascii="Times New Roman" w:eastAsia="Calibri" w:hAnsi="Times New Roman" w:cs="Times New Roman"/>
                <w:b/>
                <w:bCs/>
                <w:sz w:val="28"/>
                <w:szCs w:val="28"/>
              </w:rPr>
            </w:pPr>
            <w:r w:rsidRPr="00F8207C">
              <w:rPr>
                <w:rFonts w:ascii="Times New Roman" w:eastAsia="Calibri" w:hAnsi="Times New Roman" w:cs="Times New Roman"/>
                <w:b/>
                <w:bCs/>
                <w:sz w:val="28"/>
                <w:szCs w:val="28"/>
              </w:rPr>
              <w:t>Москва 2014</w:t>
            </w:r>
          </w:p>
        </w:tc>
      </w:tr>
      <w:tr w:rsidR="00F10BC0" w:rsidRPr="00F8207C" w:rsidTr="00C91C96">
        <w:trPr>
          <w:trHeight w:val="831"/>
        </w:trPr>
        <w:tc>
          <w:tcPr>
            <w:tcW w:w="2228" w:type="dxa"/>
          </w:tcPr>
          <w:p w:rsidR="00F10BC0" w:rsidRPr="00F8207C" w:rsidRDefault="00F10BC0" w:rsidP="001A704A">
            <w:pPr>
              <w:tabs>
                <w:tab w:val="left" w:pos="257"/>
              </w:tabs>
              <w:spacing w:after="0" w:line="240" w:lineRule="auto"/>
              <w:jc w:val="both"/>
              <w:rPr>
                <w:rFonts w:ascii="Times New Roman" w:eastAsia="Calibri" w:hAnsi="Times New Roman" w:cs="Times New Roman"/>
                <w:b/>
                <w:bCs/>
                <w:sz w:val="28"/>
                <w:szCs w:val="28"/>
              </w:rPr>
            </w:pPr>
          </w:p>
        </w:tc>
        <w:tc>
          <w:tcPr>
            <w:tcW w:w="6278" w:type="dxa"/>
            <w:shd w:val="clear" w:color="auto" w:fill="D6E6F4"/>
          </w:tcPr>
          <w:p w:rsidR="00F10BC0" w:rsidRPr="00F8207C" w:rsidRDefault="00F10BC0" w:rsidP="001A704A">
            <w:pPr>
              <w:spacing w:after="0" w:line="240" w:lineRule="auto"/>
              <w:jc w:val="both"/>
              <w:rPr>
                <w:rFonts w:ascii="Times New Roman" w:eastAsia="Calibri" w:hAnsi="Times New Roman" w:cs="Times New Roman"/>
                <w:b/>
                <w:sz w:val="28"/>
                <w:szCs w:val="28"/>
              </w:rPr>
            </w:pPr>
            <w:r w:rsidRPr="00F8207C">
              <w:rPr>
                <w:rFonts w:ascii="Times New Roman" w:eastAsia="Calibri" w:hAnsi="Times New Roman" w:cs="Times New Roman"/>
                <w:b/>
                <w:sz w:val="28"/>
                <w:szCs w:val="28"/>
              </w:rPr>
              <w:t>Серии: «Мир в картинках»</w:t>
            </w:r>
          </w:p>
          <w:p w:rsidR="00F10BC0" w:rsidRPr="00F8207C" w:rsidRDefault="00F10BC0" w:rsidP="001A704A">
            <w:pPr>
              <w:spacing w:after="0" w:line="240" w:lineRule="auto"/>
              <w:jc w:val="both"/>
              <w:rPr>
                <w:rFonts w:ascii="Times New Roman" w:eastAsia="Calibri" w:hAnsi="Times New Roman" w:cs="Times New Roman"/>
                <w:b/>
                <w:sz w:val="28"/>
                <w:szCs w:val="28"/>
              </w:rPr>
            </w:pPr>
            <w:r w:rsidRPr="00F8207C">
              <w:rPr>
                <w:rFonts w:ascii="Times New Roman" w:eastAsia="Calibri" w:hAnsi="Times New Roman" w:cs="Times New Roman"/>
                <w:b/>
                <w:sz w:val="28"/>
                <w:szCs w:val="28"/>
              </w:rPr>
              <w:t>«Рассказы по картинам»</w:t>
            </w:r>
          </w:p>
          <w:p w:rsidR="00F10BC0" w:rsidRPr="00F8207C" w:rsidRDefault="00F10BC0" w:rsidP="001A704A">
            <w:pPr>
              <w:spacing w:after="0" w:line="240" w:lineRule="auto"/>
              <w:jc w:val="both"/>
              <w:rPr>
                <w:rFonts w:ascii="Times New Roman" w:eastAsia="Calibri" w:hAnsi="Times New Roman" w:cs="Times New Roman"/>
                <w:b/>
                <w:sz w:val="28"/>
                <w:szCs w:val="28"/>
              </w:rPr>
            </w:pPr>
            <w:r w:rsidRPr="00F8207C">
              <w:rPr>
                <w:rFonts w:ascii="Times New Roman" w:eastAsia="Calibri" w:hAnsi="Times New Roman" w:cs="Times New Roman"/>
                <w:b/>
                <w:sz w:val="28"/>
                <w:szCs w:val="28"/>
              </w:rPr>
              <w:t>«Расскажите детям о…»</w:t>
            </w:r>
          </w:p>
          <w:p w:rsidR="00F10BC0" w:rsidRPr="00F8207C" w:rsidRDefault="00F10BC0" w:rsidP="001A704A">
            <w:pPr>
              <w:spacing w:after="0" w:line="240" w:lineRule="auto"/>
              <w:jc w:val="both"/>
              <w:rPr>
                <w:rFonts w:ascii="Times New Roman" w:eastAsia="Calibri" w:hAnsi="Times New Roman" w:cs="Times New Roman"/>
                <w:b/>
                <w:sz w:val="28"/>
                <w:szCs w:val="28"/>
              </w:rPr>
            </w:pPr>
            <w:r w:rsidRPr="00F8207C">
              <w:rPr>
                <w:rFonts w:ascii="Times New Roman" w:eastAsia="Calibri" w:hAnsi="Times New Roman" w:cs="Times New Roman"/>
                <w:b/>
                <w:sz w:val="28"/>
                <w:szCs w:val="28"/>
              </w:rPr>
              <w:t>Плакаты</w:t>
            </w:r>
          </w:p>
          <w:p w:rsidR="00F10BC0" w:rsidRPr="00F8207C" w:rsidRDefault="00F10BC0" w:rsidP="001A704A">
            <w:pPr>
              <w:spacing w:after="0" w:line="240" w:lineRule="auto"/>
              <w:jc w:val="both"/>
              <w:rPr>
                <w:rFonts w:ascii="Times New Roman" w:eastAsia="Calibri" w:hAnsi="Times New Roman" w:cs="Times New Roman"/>
                <w:b/>
                <w:sz w:val="28"/>
                <w:szCs w:val="28"/>
              </w:rPr>
            </w:pPr>
            <w:r w:rsidRPr="00F8207C">
              <w:rPr>
                <w:rFonts w:ascii="Times New Roman" w:eastAsia="Calibri" w:hAnsi="Times New Roman" w:cs="Times New Roman"/>
                <w:b/>
                <w:sz w:val="28"/>
                <w:szCs w:val="28"/>
              </w:rPr>
              <w:t>Картины для рассматривания</w:t>
            </w:r>
          </w:p>
        </w:tc>
        <w:tc>
          <w:tcPr>
            <w:tcW w:w="1985" w:type="dxa"/>
          </w:tcPr>
          <w:p w:rsidR="00F10BC0" w:rsidRPr="00F8207C" w:rsidRDefault="00F10BC0" w:rsidP="001A704A">
            <w:pPr>
              <w:spacing w:after="0" w:line="240" w:lineRule="auto"/>
              <w:jc w:val="both"/>
              <w:rPr>
                <w:rFonts w:ascii="Times New Roman" w:eastAsia="Calibri" w:hAnsi="Times New Roman" w:cs="Times New Roman"/>
                <w:b/>
                <w:bCs/>
                <w:sz w:val="28"/>
                <w:szCs w:val="28"/>
              </w:rPr>
            </w:pPr>
            <w:r w:rsidRPr="00F8207C">
              <w:rPr>
                <w:rFonts w:ascii="Times New Roman" w:eastAsia="Calibri" w:hAnsi="Times New Roman" w:cs="Times New Roman"/>
                <w:b/>
                <w:bCs/>
                <w:sz w:val="28"/>
                <w:szCs w:val="28"/>
              </w:rPr>
              <w:t>Мозаика-синтез</w:t>
            </w:r>
          </w:p>
          <w:p w:rsidR="00F10BC0" w:rsidRPr="00F8207C" w:rsidRDefault="00F10BC0" w:rsidP="001A704A">
            <w:pPr>
              <w:spacing w:after="0" w:line="240" w:lineRule="auto"/>
              <w:jc w:val="both"/>
              <w:rPr>
                <w:rFonts w:ascii="Times New Roman" w:eastAsia="Calibri" w:hAnsi="Times New Roman" w:cs="Times New Roman"/>
                <w:b/>
                <w:bCs/>
                <w:sz w:val="28"/>
                <w:szCs w:val="28"/>
              </w:rPr>
            </w:pPr>
            <w:r w:rsidRPr="00F8207C">
              <w:rPr>
                <w:rFonts w:ascii="Times New Roman" w:eastAsia="Calibri" w:hAnsi="Times New Roman" w:cs="Times New Roman"/>
                <w:b/>
                <w:bCs/>
                <w:sz w:val="28"/>
                <w:szCs w:val="28"/>
              </w:rPr>
              <w:t>Москва 2012</w:t>
            </w:r>
          </w:p>
        </w:tc>
      </w:tr>
      <w:tr w:rsidR="00F10BC0" w:rsidRPr="00F8207C" w:rsidTr="00C91C96">
        <w:trPr>
          <w:trHeight w:val="393"/>
        </w:trPr>
        <w:tc>
          <w:tcPr>
            <w:tcW w:w="2228" w:type="dxa"/>
            <w:shd w:val="clear" w:color="auto" w:fill="D6E6F4"/>
          </w:tcPr>
          <w:p w:rsidR="00F10BC0" w:rsidRPr="00F8207C" w:rsidRDefault="00F10BC0" w:rsidP="001A704A">
            <w:pPr>
              <w:tabs>
                <w:tab w:val="left" w:pos="257"/>
              </w:tabs>
              <w:spacing w:after="0" w:line="240" w:lineRule="auto"/>
              <w:jc w:val="both"/>
              <w:rPr>
                <w:rFonts w:ascii="Times New Roman" w:eastAsia="Calibri" w:hAnsi="Times New Roman" w:cs="Times New Roman"/>
                <w:b/>
                <w:bCs/>
                <w:sz w:val="28"/>
                <w:szCs w:val="28"/>
              </w:rPr>
            </w:pPr>
          </w:p>
        </w:tc>
        <w:tc>
          <w:tcPr>
            <w:tcW w:w="6278" w:type="dxa"/>
            <w:shd w:val="clear" w:color="auto" w:fill="D6E6F4"/>
          </w:tcPr>
          <w:p w:rsidR="00F10BC0" w:rsidRPr="00F8207C" w:rsidRDefault="00F10BC0" w:rsidP="001A704A">
            <w:pPr>
              <w:spacing w:after="0" w:line="240" w:lineRule="auto"/>
              <w:jc w:val="both"/>
              <w:rPr>
                <w:rFonts w:ascii="Times New Roman" w:eastAsia="Calibri" w:hAnsi="Times New Roman" w:cs="Times New Roman"/>
                <w:b/>
                <w:sz w:val="28"/>
                <w:szCs w:val="28"/>
              </w:rPr>
            </w:pPr>
            <w:r w:rsidRPr="00F8207C">
              <w:rPr>
                <w:rFonts w:ascii="Times New Roman" w:eastAsia="Calibri" w:hAnsi="Times New Roman" w:cs="Times New Roman"/>
                <w:b/>
                <w:sz w:val="28"/>
                <w:szCs w:val="28"/>
              </w:rPr>
              <w:t>Хрестоматия</w:t>
            </w:r>
          </w:p>
        </w:tc>
        <w:tc>
          <w:tcPr>
            <w:tcW w:w="1985" w:type="dxa"/>
            <w:shd w:val="clear" w:color="auto" w:fill="D6E6F4"/>
          </w:tcPr>
          <w:p w:rsidR="00F10BC0" w:rsidRPr="00F8207C" w:rsidRDefault="00F10BC0" w:rsidP="001A704A">
            <w:pPr>
              <w:spacing w:after="0" w:line="240" w:lineRule="auto"/>
              <w:jc w:val="both"/>
              <w:rPr>
                <w:rFonts w:ascii="Times New Roman" w:eastAsia="Calibri" w:hAnsi="Times New Roman" w:cs="Times New Roman"/>
                <w:b/>
                <w:bCs/>
                <w:sz w:val="28"/>
                <w:szCs w:val="28"/>
              </w:rPr>
            </w:pPr>
          </w:p>
        </w:tc>
      </w:tr>
      <w:tr w:rsidR="00F10BC0" w:rsidRPr="00F8207C" w:rsidTr="00C91C96">
        <w:trPr>
          <w:trHeight w:val="568"/>
        </w:trPr>
        <w:tc>
          <w:tcPr>
            <w:tcW w:w="10491" w:type="dxa"/>
            <w:gridSpan w:val="3"/>
          </w:tcPr>
          <w:p w:rsidR="00F10BC0" w:rsidRPr="00F8207C" w:rsidRDefault="00F10BC0" w:rsidP="001A704A">
            <w:pPr>
              <w:spacing w:after="0" w:line="240" w:lineRule="auto"/>
              <w:jc w:val="both"/>
              <w:rPr>
                <w:rFonts w:ascii="Times New Roman" w:eastAsia="Calibri" w:hAnsi="Times New Roman" w:cs="Times New Roman"/>
                <w:b/>
                <w:bCs/>
                <w:i/>
                <w:sz w:val="28"/>
                <w:szCs w:val="28"/>
              </w:rPr>
            </w:pPr>
          </w:p>
          <w:p w:rsidR="00F10BC0" w:rsidRPr="00F8207C" w:rsidRDefault="00F10BC0" w:rsidP="001A704A">
            <w:pPr>
              <w:spacing w:after="0" w:line="240" w:lineRule="auto"/>
              <w:jc w:val="both"/>
              <w:rPr>
                <w:rFonts w:ascii="Times New Roman" w:eastAsia="Calibri" w:hAnsi="Times New Roman" w:cs="Times New Roman"/>
                <w:b/>
                <w:bCs/>
                <w:sz w:val="28"/>
                <w:szCs w:val="28"/>
              </w:rPr>
            </w:pPr>
            <w:r w:rsidRPr="00F8207C">
              <w:rPr>
                <w:rFonts w:ascii="Times New Roman" w:eastAsia="Calibri" w:hAnsi="Times New Roman" w:cs="Times New Roman"/>
                <w:b/>
                <w:bCs/>
                <w:i/>
                <w:sz w:val="28"/>
                <w:szCs w:val="28"/>
              </w:rPr>
              <w:t>Парциальные, региональные  программы и методички</w:t>
            </w:r>
          </w:p>
        </w:tc>
      </w:tr>
      <w:tr w:rsidR="00F10BC0" w:rsidRPr="00F8207C" w:rsidTr="00C91C96">
        <w:trPr>
          <w:trHeight w:val="695"/>
        </w:trPr>
        <w:tc>
          <w:tcPr>
            <w:tcW w:w="2228" w:type="dxa"/>
            <w:shd w:val="clear" w:color="auto" w:fill="D6E6F4"/>
          </w:tcPr>
          <w:p w:rsidR="00F10BC0" w:rsidRPr="00F8207C" w:rsidRDefault="00F10BC0" w:rsidP="001A704A">
            <w:pPr>
              <w:spacing w:after="0" w:line="240" w:lineRule="auto"/>
              <w:jc w:val="both"/>
              <w:rPr>
                <w:rFonts w:ascii="Times New Roman" w:eastAsia="Calibri" w:hAnsi="Times New Roman" w:cs="Times New Roman"/>
                <w:b/>
                <w:bCs/>
                <w:sz w:val="28"/>
                <w:szCs w:val="28"/>
              </w:rPr>
            </w:pPr>
            <w:r w:rsidRPr="00F8207C">
              <w:rPr>
                <w:rFonts w:ascii="Times New Roman" w:eastAsia="Calibri" w:hAnsi="Times New Roman" w:cs="Times New Roman"/>
                <w:b/>
                <w:bCs/>
                <w:sz w:val="28"/>
                <w:szCs w:val="28"/>
              </w:rPr>
              <w:t>И.А.Лыкова</w:t>
            </w:r>
          </w:p>
        </w:tc>
        <w:tc>
          <w:tcPr>
            <w:tcW w:w="6278" w:type="dxa"/>
            <w:shd w:val="clear" w:color="auto" w:fill="D6E6F4"/>
          </w:tcPr>
          <w:p w:rsidR="00F10BC0" w:rsidRPr="00F8207C" w:rsidRDefault="00F10BC0" w:rsidP="001A704A">
            <w:pPr>
              <w:spacing w:after="0" w:line="240" w:lineRule="auto"/>
              <w:jc w:val="both"/>
              <w:rPr>
                <w:rFonts w:ascii="Times New Roman" w:eastAsia="Calibri" w:hAnsi="Times New Roman" w:cs="Times New Roman"/>
                <w:b/>
                <w:sz w:val="28"/>
                <w:szCs w:val="28"/>
              </w:rPr>
            </w:pPr>
            <w:r w:rsidRPr="00F8207C">
              <w:rPr>
                <w:rFonts w:ascii="Times New Roman" w:eastAsia="Calibri" w:hAnsi="Times New Roman" w:cs="Times New Roman"/>
                <w:b/>
                <w:sz w:val="28"/>
                <w:szCs w:val="28"/>
              </w:rPr>
              <w:t>Изобразительная деятельность в д/саду</w:t>
            </w:r>
          </w:p>
          <w:p w:rsidR="00F10BC0" w:rsidRPr="00F8207C" w:rsidRDefault="00F10BC0" w:rsidP="001A704A">
            <w:pPr>
              <w:spacing w:after="0" w:line="240" w:lineRule="auto"/>
              <w:jc w:val="both"/>
              <w:rPr>
                <w:rFonts w:ascii="Times New Roman" w:eastAsia="Calibri" w:hAnsi="Times New Roman" w:cs="Times New Roman"/>
                <w:b/>
                <w:sz w:val="28"/>
                <w:szCs w:val="28"/>
              </w:rPr>
            </w:pPr>
            <w:r w:rsidRPr="00F8207C">
              <w:rPr>
                <w:rFonts w:ascii="Times New Roman" w:eastAsia="Calibri" w:hAnsi="Times New Roman" w:cs="Times New Roman"/>
                <w:b/>
                <w:sz w:val="28"/>
                <w:szCs w:val="28"/>
              </w:rPr>
              <w:t>Младшая группа. Библиотека  программы «Цветные ладошки»</w:t>
            </w:r>
          </w:p>
        </w:tc>
        <w:tc>
          <w:tcPr>
            <w:tcW w:w="1985" w:type="dxa"/>
            <w:shd w:val="clear" w:color="auto" w:fill="D6E6F4"/>
          </w:tcPr>
          <w:p w:rsidR="00F10BC0" w:rsidRPr="00F8207C" w:rsidRDefault="00F10BC0" w:rsidP="001A704A">
            <w:pPr>
              <w:spacing w:after="0" w:line="240" w:lineRule="auto"/>
              <w:jc w:val="both"/>
              <w:rPr>
                <w:rFonts w:ascii="Times New Roman" w:eastAsia="Calibri" w:hAnsi="Times New Roman" w:cs="Times New Roman"/>
                <w:b/>
                <w:bCs/>
                <w:sz w:val="28"/>
                <w:szCs w:val="28"/>
              </w:rPr>
            </w:pPr>
            <w:r w:rsidRPr="00F8207C">
              <w:rPr>
                <w:rFonts w:ascii="Times New Roman" w:eastAsia="Calibri" w:hAnsi="Times New Roman" w:cs="Times New Roman"/>
                <w:b/>
                <w:bCs/>
                <w:sz w:val="28"/>
                <w:szCs w:val="28"/>
              </w:rPr>
              <w:t>Цветной мир</w:t>
            </w:r>
          </w:p>
          <w:p w:rsidR="00F10BC0" w:rsidRPr="00F8207C" w:rsidRDefault="00F10BC0" w:rsidP="001A704A">
            <w:pPr>
              <w:spacing w:after="0" w:line="240" w:lineRule="auto"/>
              <w:jc w:val="both"/>
              <w:rPr>
                <w:rFonts w:ascii="Times New Roman" w:eastAsia="Calibri" w:hAnsi="Times New Roman" w:cs="Times New Roman"/>
                <w:b/>
                <w:bCs/>
                <w:sz w:val="28"/>
                <w:szCs w:val="28"/>
              </w:rPr>
            </w:pPr>
            <w:r w:rsidRPr="00F8207C">
              <w:rPr>
                <w:rFonts w:ascii="Times New Roman" w:eastAsia="Calibri" w:hAnsi="Times New Roman" w:cs="Times New Roman"/>
                <w:b/>
                <w:bCs/>
                <w:sz w:val="28"/>
                <w:szCs w:val="28"/>
              </w:rPr>
              <w:t>Москва 2010</w:t>
            </w:r>
          </w:p>
        </w:tc>
      </w:tr>
      <w:tr w:rsidR="00F10BC0" w:rsidRPr="00F8207C" w:rsidTr="00C91C96">
        <w:trPr>
          <w:trHeight w:val="695"/>
        </w:trPr>
        <w:tc>
          <w:tcPr>
            <w:tcW w:w="2228" w:type="dxa"/>
          </w:tcPr>
          <w:p w:rsidR="00F10BC0" w:rsidRPr="00F8207C" w:rsidRDefault="00F10BC0" w:rsidP="001A704A">
            <w:pPr>
              <w:spacing w:after="0" w:line="240" w:lineRule="auto"/>
              <w:jc w:val="both"/>
              <w:rPr>
                <w:rFonts w:ascii="Times New Roman" w:eastAsia="Calibri" w:hAnsi="Times New Roman" w:cs="Times New Roman"/>
                <w:b/>
                <w:bCs/>
                <w:sz w:val="28"/>
                <w:szCs w:val="28"/>
              </w:rPr>
            </w:pPr>
            <w:r w:rsidRPr="00F8207C">
              <w:rPr>
                <w:rFonts w:ascii="Times New Roman" w:eastAsia="Calibri" w:hAnsi="Times New Roman" w:cs="Times New Roman"/>
                <w:b/>
                <w:bCs/>
                <w:sz w:val="28"/>
                <w:szCs w:val="28"/>
              </w:rPr>
              <w:t>И.А.Лыкова</w:t>
            </w:r>
          </w:p>
        </w:tc>
        <w:tc>
          <w:tcPr>
            <w:tcW w:w="6278" w:type="dxa"/>
            <w:shd w:val="clear" w:color="auto" w:fill="D6E6F4"/>
          </w:tcPr>
          <w:p w:rsidR="00F10BC0" w:rsidRPr="00F8207C" w:rsidRDefault="00F10BC0" w:rsidP="001A704A">
            <w:pPr>
              <w:spacing w:after="0" w:line="240" w:lineRule="auto"/>
              <w:jc w:val="both"/>
              <w:rPr>
                <w:rFonts w:ascii="Times New Roman" w:eastAsia="Calibri" w:hAnsi="Times New Roman" w:cs="Times New Roman"/>
                <w:b/>
                <w:sz w:val="28"/>
                <w:szCs w:val="28"/>
              </w:rPr>
            </w:pPr>
            <w:r w:rsidRPr="00F8207C">
              <w:rPr>
                <w:rFonts w:ascii="Times New Roman" w:eastAsia="Calibri" w:hAnsi="Times New Roman" w:cs="Times New Roman"/>
                <w:b/>
                <w:sz w:val="28"/>
                <w:szCs w:val="28"/>
              </w:rPr>
              <w:t>Учебно-методическое пособие «Художественный труд»</w:t>
            </w:r>
          </w:p>
          <w:p w:rsidR="00F10BC0" w:rsidRPr="00F8207C" w:rsidRDefault="00F10BC0" w:rsidP="001A704A">
            <w:pPr>
              <w:spacing w:after="0" w:line="240" w:lineRule="auto"/>
              <w:jc w:val="both"/>
              <w:rPr>
                <w:rFonts w:ascii="Times New Roman" w:eastAsia="Calibri" w:hAnsi="Times New Roman" w:cs="Times New Roman"/>
                <w:b/>
                <w:sz w:val="28"/>
                <w:szCs w:val="28"/>
              </w:rPr>
            </w:pPr>
            <w:r w:rsidRPr="00F8207C">
              <w:rPr>
                <w:rFonts w:ascii="Times New Roman" w:eastAsia="Calibri" w:hAnsi="Times New Roman" w:cs="Times New Roman"/>
                <w:b/>
                <w:sz w:val="28"/>
                <w:szCs w:val="28"/>
              </w:rPr>
              <w:t>Библиотека  программы «Цветные ладошки»</w:t>
            </w:r>
          </w:p>
        </w:tc>
        <w:tc>
          <w:tcPr>
            <w:tcW w:w="1985" w:type="dxa"/>
          </w:tcPr>
          <w:p w:rsidR="00F10BC0" w:rsidRPr="00F8207C" w:rsidRDefault="00F10BC0" w:rsidP="001A704A">
            <w:pPr>
              <w:spacing w:after="0" w:line="240" w:lineRule="auto"/>
              <w:jc w:val="both"/>
              <w:rPr>
                <w:rFonts w:ascii="Times New Roman" w:eastAsia="Calibri" w:hAnsi="Times New Roman" w:cs="Times New Roman"/>
                <w:b/>
                <w:bCs/>
                <w:sz w:val="28"/>
                <w:szCs w:val="28"/>
              </w:rPr>
            </w:pPr>
            <w:r w:rsidRPr="00F8207C">
              <w:rPr>
                <w:rFonts w:ascii="Times New Roman" w:eastAsia="Calibri" w:hAnsi="Times New Roman" w:cs="Times New Roman"/>
                <w:b/>
                <w:bCs/>
                <w:sz w:val="28"/>
                <w:szCs w:val="28"/>
              </w:rPr>
              <w:t>Цветной мир</w:t>
            </w:r>
          </w:p>
          <w:p w:rsidR="00F10BC0" w:rsidRPr="00F8207C" w:rsidRDefault="00F10BC0" w:rsidP="001A704A">
            <w:pPr>
              <w:spacing w:after="0" w:line="240" w:lineRule="auto"/>
              <w:jc w:val="both"/>
              <w:rPr>
                <w:rFonts w:ascii="Times New Roman" w:eastAsia="Calibri" w:hAnsi="Times New Roman" w:cs="Times New Roman"/>
                <w:b/>
                <w:bCs/>
                <w:sz w:val="28"/>
                <w:szCs w:val="28"/>
              </w:rPr>
            </w:pPr>
            <w:r w:rsidRPr="00F8207C">
              <w:rPr>
                <w:rFonts w:ascii="Times New Roman" w:eastAsia="Calibri" w:hAnsi="Times New Roman" w:cs="Times New Roman"/>
                <w:b/>
                <w:bCs/>
                <w:sz w:val="28"/>
                <w:szCs w:val="28"/>
              </w:rPr>
              <w:t>Москва 2011</w:t>
            </w:r>
          </w:p>
        </w:tc>
      </w:tr>
      <w:tr w:rsidR="00F10BC0" w:rsidRPr="00F8207C" w:rsidTr="00C91C96">
        <w:trPr>
          <w:trHeight w:val="695"/>
        </w:trPr>
        <w:tc>
          <w:tcPr>
            <w:tcW w:w="2228" w:type="dxa"/>
            <w:shd w:val="clear" w:color="auto" w:fill="D6E6F4"/>
          </w:tcPr>
          <w:p w:rsidR="00F10BC0" w:rsidRPr="00F8207C" w:rsidRDefault="00F10BC0" w:rsidP="001A704A">
            <w:pPr>
              <w:spacing w:after="0" w:line="240" w:lineRule="auto"/>
              <w:jc w:val="both"/>
              <w:rPr>
                <w:rFonts w:ascii="Times New Roman" w:eastAsia="Calibri" w:hAnsi="Times New Roman" w:cs="Times New Roman"/>
                <w:b/>
                <w:bCs/>
                <w:sz w:val="28"/>
                <w:szCs w:val="28"/>
              </w:rPr>
            </w:pPr>
            <w:r w:rsidRPr="00F8207C">
              <w:rPr>
                <w:rFonts w:ascii="Times New Roman" w:eastAsia="Calibri" w:hAnsi="Times New Roman" w:cs="Times New Roman"/>
                <w:b/>
                <w:bCs/>
                <w:sz w:val="28"/>
                <w:szCs w:val="28"/>
              </w:rPr>
              <w:t>И.А.Лыкова</w:t>
            </w:r>
          </w:p>
        </w:tc>
        <w:tc>
          <w:tcPr>
            <w:tcW w:w="6278" w:type="dxa"/>
            <w:shd w:val="clear" w:color="auto" w:fill="D6E6F4"/>
          </w:tcPr>
          <w:p w:rsidR="00F10BC0" w:rsidRPr="00F8207C" w:rsidRDefault="00F10BC0" w:rsidP="001A704A">
            <w:pPr>
              <w:spacing w:after="0" w:line="240" w:lineRule="auto"/>
              <w:jc w:val="both"/>
              <w:rPr>
                <w:rFonts w:ascii="Times New Roman" w:eastAsia="Calibri" w:hAnsi="Times New Roman" w:cs="Times New Roman"/>
                <w:b/>
                <w:sz w:val="28"/>
                <w:szCs w:val="28"/>
              </w:rPr>
            </w:pPr>
            <w:r w:rsidRPr="00F8207C">
              <w:rPr>
                <w:rFonts w:ascii="Times New Roman" w:eastAsia="Calibri" w:hAnsi="Times New Roman" w:cs="Times New Roman"/>
                <w:b/>
                <w:sz w:val="28"/>
                <w:szCs w:val="28"/>
              </w:rPr>
              <w:t>Дидактические игры и занятия</w:t>
            </w:r>
          </w:p>
          <w:p w:rsidR="00F10BC0" w:rsidRPr="00F8207C" w:rsidRDefault="00F10BC0" w:rsidP="001A704A">
            <w:pPr>
              <w:spacing w:after="0" w:line="240" w:lineRule="auto"/>
              <w:jc w:val="both"/>
              <w:rPr>
                <w:rFonts w:ascii="Times New Roman" w:eastAsia="Calibri" w:hAnsi="Times New Roman" w:cs="Times New Roman"/>
                <w:b/>
                <w:sz w:val="28"/>
                <w:szCs w:val="28"/>
              </w:rPr>
            </w:pPr>
            <w:r w:rsidRPr="00F8207C">
              <w:rPr>
                <w:rFonts w:ascii="Times New Roman" w:eastAsia="Calibri" w:hAnsi="Times New Roman" w:cs="Times New Roman"/>
                <w:b/>
                <w:sz w:val="28"/>
                <w:szCs w:val="28"/>
              </w:rPr>
              <w:t>Библиотека  программы «Цветные ладошки»</w:t>
            </w:r>
          </w:p>
        </w:tc>
        <w:tc>
          <w:tcPr>
            <w:tcW w:w="1985" w:type="dxa"/>
            <w:shd w:val="clear" w:color="auto" w:fill="D6E6F4"/>
          </w:tcPr>
          <w:p w:rsidR="00F10BC0" w:rsidRPr="00F8207C" w:rsidRDefault="00F10BC0" w:rsidP="001A704A">
            <w:pPr>
              <w:spacing w:after="0" w:line="240" w:lineRule="auto"/>
              <w:jc w:val="both"/>
              <w:rPr>
                <w:rFonts w:ascii="Times New Roman" w:eastAsia="Calibri" w:hAnsi="Times New Roman" w:cs="Times New Roman"/>
                <w:b/>
                <w:bCs/>
                <w:sz w:val="28"/>
                <w:szCs w:val="28"/>
              </w:rPr>
            </w:pPr>
            <w:r w:rsidRPr="00F8207C">
              <w:rPr>
                <w:rFonts w:ascii="Times New Roman" w:eastAsia="Calibri" w:hAnsi="Times New Roman" w:cs="Times New Roman"/>
                <w:b/>
                <w:bCs/>
                <w:sz w:val="28"/>
                <w:szCs w:val="28"/>
              </w:rPr>
              <w:t>Цветной мир</w:t>
            </w:r>
          </w:p>
          <w:p w:rsidR="00F10BC0" w:rsidRPr="00F8207C" w:rsidRDefault="00F10BC0" w:rsidP="001A704A">
            <w:pPr>
              <w:spacing w:after="0" w:line="240" w:lineRule="auto"/>
              <w:jc w:val="both"/>
              <w:rPr>
                <w:rFonts w:ascii="Times New Roman" w:eastAsia="Calibri" w:hAnsi="Times New Roman" w:cs="Times New Roman"/>
                <w:b/>
                <w:bCs/>
                <w:sz w:val="28"/>
                <w:szCs w:val="28"/>
              </w:rPr>
            </w:pPr>
            <w:r w:rsidRPr="00F8207C">
              <w:rPr>
                <w:rFonts w:ascii="Times New Roman" w:eastAsia="Calibri" w:hAnsi="Times New Roman" w:cs="Times New Roman"/>
                <w:b/>
                <w:bCs/>
                <w:sz w:val="28"/>
                <w:szCs w:val="28"/>
              </w:rPr>
              <w:t>Москва 2010</w:t>
            </w:r>
          </w:p>
        </w:tc>
      </w:tr>
      <w:tr w:rsidR="00F10BC0" w:rsidRPr="00F8207C" w:rsidTr="00C91C96">
        <w:trPr>
          <w:trHeight w:val="695"/>
        </w:trPr>
        <w:tc>
          <w:tcPr>
            <w:tcW w:w="2228" w:type="dxa"/>
          </w:tcPr>
          <w:p w:rsidR="00F10BC0" w:rsidRPr="00F8207C" w:rsidRDefault="00F10BC0" w:rsidP="001A704A">
            <w:pPr>
              <w:spacing w:after="0" w:line="240" w:lineRule="auto"/>
              <w:jc w:val="both"/>
              <w:rPr>
                <w:rFonts w:ascii="Times New Roman" w:eastAsia="Calibri" w:hAnsi="Times New Roman" w:cs="Times New Roman"/>
                <w:b/>
                <w:bCs/>
                <w:sz w:val="28"/>
                <w:szCs w:val="28"/>
              </w:rPr>
            </w:pPr>
            <w:r w:rsidRPr="00F8207C">
              <w:rPr>
                <w:rFonts w:ascii="Times New Roman" w:eastAsia="Calibri" w:hAnsi="Times New Roman" w:cs="Times New Roman"/>
                <w:b/>
                <w:bCs/>
                <w:sz w:val="28"/>
                <w:szCs w:val="28"/>
              </w:rPr>
              <w:lastRenderedPageBreak/>
              <w:t xml:space="preserve">В.К. </w:t>
            </w:r>
            <w:proofErr w:type="spellStart"/>
            <w:r w:rsidRPr="00F8207C">
              <w:rPr>
                <w:rFonts w:ascii="Times New Roman" w:eastAsia="Calibri" w:hAnsi="Times New Roman" w:cs="Times New Roman"/>
                <w:b/>
                <w:bCs/>
                <w:sz w:val="28"/>
                <w:szCs w:val="28"/>
              </w:rPr>
              <w:t>Агарагимова</w:t>
            </w:r>
            <w:proofErr w:type="spellEnd"/>
          </w:p>
          <w:p w:rsidR="00F10BC0" w:rsidRPr="00F8207C" w:rsidRDefault="00F10BC0" w:rsidP="001A704A">
            <w:pPr>
              <w:spacing w:after="0" w:line="240" w:lineRule="auto"/>
              <w:jc w:val="both"/>
              <w:rPr>
                <w:rFonts w:ascii="Times New Roman" w:eastAsia="Calibri" w:hAnsi="Times New Roman" w:cs="Times New Roman"/>
                <w:b/>
                <w:bCs/>
                <w:sz w:val="28"/>
                <w:szCs w:val="28"/>
              </w:rPr>
            </w:pPr>
            <w:r w:rsidRPr="00F8207C">
              <w:rPr>
                <w:rFonts w:ascii="Times New Roman" w:eastAsia="Calibri" w:hAnsi="Times New Roman" w:cs="Times New Roman"/>
                <w:b/>
                <w:bCs/>
                <w:sz w:val="28"/>
                <w:szCs w:val="28"/>
              </w:rPr>
              <w:t>З.Ш.Магомедова</w:t>
            </w:r>
          </w:p>
          <w:p w:rsidR="00F10BC0" w:rsidRPr="00F8207C" w:rsidRDefault="00F10BC0" w:rsidP="001A704A">
            <w:pPr>
              <w:spacing w:after="0" w:line="240" w:lineRule="auto"/>
              <w:jc w:val="both"/>
              <w:rPr>
                <w:rFonts w:ascii="Times New Roman" w:eastAsia="Calibri" w:hAnsi="Times New Roman" w:cs="Times New Roman"/>
                <w:b/>
                <w:bCs/>
                <w:sz w:val="28"/>
                <w:szCs w:val="28"/>
              </w:rPr>
            </w:pPr>
            <w:r w:rsidRPr="00F8207C">
              <w:rPr>
                <w:rFonts w:ascii="Times New Roman" w:eastAsia="Calibri" w:hAnsi="Times New Roman" w:cs="Times New Roman"/>
                <w:b/>
                <w:bCs/>
                <w:sz w:val="28"/>
                <w:szCs w:val="28"/>
              </w:rPr>
              <w:t>Е.А. Агафонова</w:t>
            </w:r>
          </w:p>
        </w:tc>
        <w:tc>
          <w:tcPr>
            <w:tcW w:w="6278" w:type="dxa"/>
            <w:shd w:val="clear" w:color="auto" w:fill="D6E6F4"/>
          </w:tcPr>
          <w:p w:rsidR="00F10BC0" w:rsidRPr="00F8207C" w:rsidRDefault="00F10BC0" w:rsidP="001A704A">
            <w:pPr>
              <w:spacing w:after="0" w:line="240" w:lineRule="auto"/>
              <w:jc w:val="both"/>
              <w:rPr>
                <w:rFonts w:ascii="Times New Roman" w:eastAsia="Calibri" w:hAnsi="Times New Roman" w:cs="Times New Roman"/>
                <w:b/>
                <w:sz w:val="28"/>
                <w:szCs w:val="28"/>
              </w:rPr>
            </w:pPr>
            <w:r w:rsidRPr="00F8207C">
              <w:rPr>
                <w:rFonts w:ascii="Times New Roman" w:eastAsia="Calibri" w:hAnsi="Times New Roman" w:cs="Times New Roman"/>
                <w:b/>
                <w:sz w:val="28"/>
                <w:szCs w:val="28"/>
              </w:rPr>
              <w:t xml:space="preserve">Методическое пособие для педагогов дошкольных образовательных учреждений «Знакомство с искусством </w:t>
            </w:r>
            <w:proofErr w:type="spellStart"/>
            <w:r w:rsidRPr="00F8207C">
              <w:rPr>
                <w:rFonts w:ascii="Times New Roman" w:eastAsia="Calibri" w:hAnsi="Times New Roman" w:cs="Times New Roman"/>
                <w:b/>
                <w:sz w:val="28"/>
                <w:szCs w:val="28"/>
              </w:rPr>
              <w:t>Балхара</w:t>
            </w:r>
            <w:proofErr w:type="spellEnd"/>
            <w:r w:rsidRPr="00F8207C">
              <w:rPr>
                <w:rFonts w:ascii="Times New Roman" w:eastAsia="Calibri" w:hAnsi="Times New Roman" w:cs="Times New Roman"/>
                <w:b/>
                <w:sz w:val="28"/>
                <w:szCs w:val="28"/>
              </w:rPr>
              <w:t>»</w:t>
            </w:r>
          </w:p>
        </w:tc>
        <w:tc>
          <w:tcPr>
            <w:tcW w:w="1985" w:type="dxa"/>
          </w:tcPr>
          <w:p w:rsidR="00F10BC0" w:rsidRPr="00F8207C" w:rsidRDefault="00F10BC0" w:rsidP="001A704A">
            <w:pPr>
              <w:spacing w:after="0" w:line="240" w:lineRule="auto"/>
              <w:jc w:val="both"/>
              <w:rPr>
                <w:rFonts w:ascii="Times New Roman" w:eastAsia="Calibri" w:hAnsi="Times New Roman" w:cs="Times New Roman"/>
                <w:b/>
                <w:bCs/>
                <w:sz w:val="28"/>
                <w:szCs w:val="28"/>
              </w:rPr>
            </w:pPr>
            <w:r w:rsidRPr="00F8207C">
              <w:rPr>
                <w:rFonts w:ascii="Times New Roman" w:eastAsia="Calibri" w:hAnsi="Times New Roman" w:cs="Times New Roman"/>
                <w:b/>
                <w:bCs/>
                <w:sz w:val="28"/>
                <w:szCs w:val="28"/>
              </w:rPr>
              <w:t>Алеф</w:t>
            </w:r>
          </w:p>
          <w:p w:rsidR="00F10BC0" w:rsidRPr="00F8207C" w:rsidRDefault="00F10BC0" w:rsidP="001A704A">
            <w:pPr>
              <w:spacing w:after="0" w:line="240" w:lineRule="auto"/>
              <w:jc w:val="both"/>
              <w:rPr>
                <w:rFonts w:ascii="Times New Roman" w:eastAsia="Calibri" w:hAnsi="Times New Roman" w:cs="Times New Roman"/>
                <w:b/>
                <w:bCs/>
                <w:sz w:val="28"/>
                <w:szCs w:val="28"/>
              </w:rPr>
            </w:pPr>
            <w:r w:rsidRPr="00F8207C">
              <w:rPr>
                <w:rFonts w:ascii="Times New Roman" w:eastAsia="Calibri" w:hAnsi="Times New Roman" w:cs="Times New Roman"/>
                <w:b/>
                <w:bCs/>
                <w:sz w:val="28"/>
                <w:szCs w:val="28"/>
              </w:rPr>
              <w:t>Махачкала 2009</w:t>
            </w:r>
          </w:p>
        </w:tc>
      </w:tr>
      <w:tr w:rsidR="00F10BC0" w:rsidRPr="00F8207C" w:rsidTr="00C91C96">
        <w:trPr>
          <w:trHeight w:val="695"/>
        </w:trPr>
        <w:tc>
          <w:tcPr>
            <w:tcW w:w="2228" w:type="dxa"/>
            <w:shd w:val="clear" w:color="auto" w:fill="D6E6F4"/>
          </w:tcPr>
          <w:p w:rsidR="00F10BC0" w:rsidRPr="00F8207C" w:rsidRDefault="00F10BC0" w:rsidP="001A704A">
            <w:pPr>
              <w:spacing w:after="0" w:line="240" w:lineRule="auto"/>
              <w:jc w:val="both"/>
              <w:rPr>
                <w:rFonts w:ascii="Times New Roman" w:eastAsia="Calibri" w:hAnsi="Times New Roman" w:cs="Times New Roman"/>
                <w:b/>
                <w:bCs/>
                <w:sz w:val="28"/>
                <w:szCs w:val="28"/>
              </w:rPr>
            </w:pPr>
            <w:r w:rsidRPr="00F8207C">
              <w:rPr>
                <w:rFonts w:ascii="Times New Roman" w:eastAsia="Calibri" w:hAnsi="Times New Roman" w:cs="Times New Roman"/>
                <w:b/>
                <w:bCs/>
                <w:sz w:val="28"/>
                <w:szCs w:val="28"/>
              </w:rPr>
              <w:t xml:space="preserve">В.К. </w:t>
            </w:r>
            <w:proofErr w:type="spellStart"/>
            <w:r w:rsidRPr="00F8207C">
              <w:rPr>
                <w:rFonts w:ascii="Times New Roman" w:eastAsia="Calibri" w:hAnsi="Times New Roman" w:cs="Times New Roman"/>
                <w:b/>
                <w:bCs/>
                <w:sz w:val="28"/>
                <w:szCs w:val="28"/>
              </w:rPr>
              <w:t>Агарагимова</w:t>
            </w:r>
            <w:proofErr w:type="spellEnd"/>
          </w:p>
          <w:p w:rsidR="00F10BC0" w:rsidRPr="00F8207C" w:rsidRDefault="00F10BC0" w:rsidP="001A704A">
            <w:pPr>
              <w:spacing w:after="0" w:line="240" w:lineRule="auto"/>
              <w:jc w:val="both"/>
              <w:rPr>
                <w:rFonts w:ascii="Times New Roman" w:eastAsia="Calibri" w:hAnsi="Times New Roman" w:cs="Times New Roman"/>
                <w:b/>
                <w:bCs/>
                <w:sz w:val="28"/>
                <w:szCs w:val="28"/>
              </w:rPr>
            </w:pPr>
            <w:r w:rsidRPr="00F8207C">
              <w:rPr>
                <w:rFonts w:ascii="Times New Roman" w:eastAsia="Calibri" w:hAnsi="Times New Roman" w:cs="Times New Roman"/>
                <w:b/>
                <w:bCs/>
                <w:sz w:val="28"/>
                <w:szCs w:val="28"/>
              </w:rPr>
              <w:t>З.Ш.Магомедова</w:t>
            </w:r>
          </w:p>
          <w:p w:rsidR="00F10BC0" w:rsidRPr="00F8207C" w:rsidRDefault="00F10BC0" w:rsidP="001A704A">
            <w:pPr>
              <w:spacing w:after="0" w:line="240" w:lineRule="auto"/>
              <w:jc w:val="both"/>
              <w:rPr>
                <w:rFonts w:ascii="Times New Roman" w:eastAsia="Calibri" w:hAnsi="Times New Roman" w:cs="Times New Roman"/>
                <w:b/>
                <w:bCs/>
                <w:sz w:val="28"/>
                <w:szCs w:val="28"/>
              </w:rPr>
            </w:pPr>
            <w:r w:rsidRPr="00F8207C">
              <w:rPr>
                <w:rFonts w:ascii="Times New Roman" w:eastAsia="Calibri" w:hAnsi="Times New Roman" w:cs="Times New Roman"/>
                <w:b/>
                <w:bCs/>
                <w:sz w:val="28"/>
                <w:szCs w:val="28"/>
              </w:rPr>
              <w:t>Е.А. Агафонова</w:t>
            </w:r>
          </w:p>
        </w:tc>
        <w:tc>
          <w:tcPr>
            <w:tcW w:w="6278" w:type="dxa"/>
            <w:shd w:val="clear" w:color="auto" w:fill="D6E6F4"/>
          </w:tcPr>
          <w:p w:rsidR="00F10BC0" w:rsidRPr="00F8207C" w:rsidRDefault="00F10BC0" w:rsidP="001A704A">
            <w:pPr>
              <w:spacing w:after="0" w:line="240" w:lineRule="auto"/>
              <w:jc w:val="both"/>
              <w:rPr>
                <w:rFonts w:ascii="Times New Roman" w:eastAsia="Calibri" w:hAnsi="Times New Roman" w:cs="Times New Roman"/>
                <w:b/>
                <w:sz w:val="28"/>
                <w:szCs w:val="28"/>
              </w:rPr>
            </w:pPr>
            <w:r w:rsidRPr="00F8207C">
              <w:rPr>
                <w:rFonts w:ascii="Times New Roman" w:eastAsia="Calibri" w:hAnsi="Times New Roman" w:cs="Times New Roman"/>
                <w:b/>
                <w:sz w:val="28"/>
                <w:szCs w:val="28"/>
              </w:rPr>
              <w:t xml:space="preserve">Методическое пособие для педагогов дошкольных образовательных учреждений «Знакомство с искусством </w:t>
            </w:r>
            <w:proofErr w:type="spellStart"/>
            <w:r w:rsidRPr="00F8207C">
              <w:rPr>
                <w:rFonts w:ascii="Times New Roman" w:eastAsia="Calibri" w:hAnsi="Times New Roman" w:cs="Times New Roman"/>
                <w:b/>
                <w:sz w:val="28"/>
                <w:szCs w:val="28"/>
              </w:rPr>
              <w:t>Кубачи</w:t>
            </w:r>
            <w:proofErr w:type="spellEnd"/>
            <w:r w:rsidRPr="00F8207C">
              <w:rPr>
                <w:rFonts w:ascii="Times New Roman" w:eastAsia="Calibri" w:hAnsi="Times New Roman" w:cs="Times New Roman"/>
                <w:b/>
                <w:sz w:val="28"/>
                <w:szCs w:val="28"/>
              </w:rPr>
              <w:t>»</w:t>
            </w:r>
          </w:p>
        </w:tc>
        <w:tc>
          <w:tcPr>
            <w:tcW w:w="1985" w:type="dxa"/>
            <w:shd w:val="clear" w:color="auto" w:fill="D6E6F4"/>
          </w:tcPr>
          <w:p w:rsidR="00F10BC0" w:rsidRPr="00F8207C" w:rsidRDefault="00F10BC0" w:rsidP="001A704A">
            <w:pPr>
              <w:spacing w:after="0" w:line="240" w:lineRule="auto"/>
              <w:jc w:val="both"/>
              <w:rPr>
                <w:rFonts w:ascii="Times New Roman" w:eastAsia="Calibri" w:hAnsi="Times New Roman" w:cs="Times New Roman"/>
                <w:b/>
                <w:bCs/>
                <w:sz w:val="28"/>
                <w:szCs w:val="28"/>
              </w:rPr>
            </w:pPr>
            <w:r w:rsidRPr="00F8207C">
              <w:rPr>
                <w:rFonts w:ascii="Times New Roman" w:eastAsia="Calibri" w:hAnsi="Times New Roman" w:cs="Times New Roman"/>
                <w:b/>
                <w:bCs/>
                <w:sz w:val="28"/>
                <w:szCs w:val="28"/>
              </w:rPr>
              <w:t>Алеф</w:t>
            </w:r>
          </w:p>
          <w:p w:rsidR="00F10BC0" w:rsidRPr="00F8207C" w:rsidRDefault="00F10BC0" w:rsidP="001A704A">
            <w:pPr>
              <w:spacing w:after="0" w:line="240" w:lineRule="auto"/>
              <w:jc w:val="both"/>
              <w:rPr>
                <w:rFonts w:ascii="Times New Roman" w:eastAsia="Calibri" w:hAnsi="Times New Roman" w:cs="Times New Roman"/>
                <w:b/>
                <w:bCs/>
                <w:sz w:val="28"/>
                <w:szCs w:val="28"/>
              </w:rPr>
            </w:pPr>
            <w:r w:rsidRPr="00F8207C">
              <w:rPr>
                <w:rFonts w:ascii="Times New Roman" w:eastAsia="Calibri" w:hAnsi="Times New Roman" w:cs="Times New Roman"/>
                <w:b/>
                <w:bCs/>
                <w:sz w:val="28"/>
                <w:szCs w:val="28"/>
              </w:rPr>
              <w:t>Махачкала 2009</w:t>
            </w:r>
          </w:p>
        </w:tc>
      </w:tr>
      <w:tr w:rsidR="00F10BC0" w:rsidRPr="00F8207C" w:rsidTr="00C91C96">
        <w:trPr>
          <w:trHeight w:val="575"/>
        </w:trPr>
        <w:tc>
          <w:tcPr>
            <w:tcW w:w="2228" w:type="dxa"/>
          </w:tcPr>
          <w:p w:rsidR="00F10BC0" w:rsidRPr="00F8207C" w:rsidRDefault="00F10BC0" w:rsidP="001A704A">
            <w:pPr>
              <w:spacing w:after="0" w:line="240" w:lineRule="auto"/>
              <w:jc w:val="both"/>
              <w:rPr>
                <w:rFonts w:ascii="Times New Roman" w:eastAsia="Calibri" w:hAnsi="Times New Roman" w:cs="Times New Roman"/>
                <w:b/>
                <w:bCs/>
                <w:sz w:val="28"/>
                <w:szCs w:val="28"/>
              </w:rPr>
            </w:pPr>
            <w:r w:rsidRPr="00F8207C">
              <w:rPr>
                <w:rFonts w:ascii="Times New Roman" w:eastAsia="Calibri" w:hAnsi="Times New Roman" w:cs="Times New Roman"/>
                <w:b/>
                <w:bCs/>
                <w:sz w:val="28"/>
                <w:szCs w:val="28"/>
              </w:rPr>
              <w:t>Э.А. Рамазанова</w:t>
            </w:r>
          </w:p>
        </w:tc>
        <w:tc>
          <w:tcPr>
            <w:tcW w:w="6278" w:type="dxa"/>
            <w:shd w:val="clear" w:color="auto" w:fill="D6E6F4"/>
          </w:tcPr>
          <w:p w:rsidR="00F10BC0" w:rsidRPr="00F8207C" w:rsidRDefault="00F10BC0" w:rsidP="001A704A">
            <w:pPr>
              <w:spacing w:after="0" w:line="240" w:lineRule="auto"/>
              <w:jc w:val="both"/>
              <w:rPr>
                <w:rFonts w:ascii="Times New Roman" w:eastAsia="Calibri" w:hAnsi="Times New Roman" w:cs="Times New Roman"/>
                <w:b/>
                <w:sz w:val="28"/>
                <w:szCs w:val="28"/>
              </w:rPr>
            </w:pPr>
            <w:r w:rsidRPr="00F8207C">
              <w:rPr>
                <w:rFonts w:ascii="Times New Roman" w:eastAsia="Calibri" w:hAnsi="Times New Roman" w:cs="Times New Roman"/>
                <w:b/>
                <w:sz w:val="28"/>
                <w:szCs w:val="28"/>
              </w:rPr>
              <w:t>Эстетическое воспитание дошкольников средствами орнамента</w:t>
            </w:r>
          </w:p>
        </w:tc>
        <w:tc>
          <w:tcPr>
            <w:tcW w:w="1985" w:type="dxa"/>
          </w:tcPr>
          <w:p w:rsidR="00F10BC0" w:rsidRPr="00F8207C" w:rsidRDefault="00F10BC0" w:rsidP="001A704A">
            <w:pPr>
              <w:spacing w:after="0" w:line="240" w:lineRule="auto"/>
              <w:jc w:val="both"/>
              <w:rPr>
                <w:rFonts w:ascii="Times New Roman" w:eastAsia="Calibri" w:hAnsi="Times New Roman" w:cs="Times New Roman"/>
                <w:b/>
                <w:bCs/>
                <w:sz w:val="28"/>
                <w:szCs w:val="28"/>
              </w:rPr>
            </w:pPr>
            <w:r w:rsidRPr="00F8207C">
              <w:rPr>
                <w:rFonts w:ascii="Times New Roman" w:eastAsia="Calibri" w:hAnsi="Times New Roman" w:cs="Times New Roman"/>
                <w:b/>
                <w:bCs/>
                <w:sz w:val="28"/>
                <w:szCs w:val="28"/>
              </w:rPr>
              <w:t>Алеф</w:t>
            </w:r>
          </w:p>
          <w:p w:rsidR="00F10BC0" w:rsidRPr="00F8207C" w:rsidRDefault="00F10BC0" w:rsidP="001A704A">
            <w:pPr>
              <w:spacing w:after="0" w:line="240" w:lineRule="auto"/>
              <w:jc w:val="both"/>
              <w:rPr>
                <w:rFonts w:ascii="Times New Roman" w:eastAsia="Calibri" w:hAnsi="Times New Roman" w:cs="Times New Roman"/>
                <w:b/>
                <w:bCs/>
                <w:sz w:val="28"/>
                <w:szCs w:val="28"/>
              </w:rPr>
            </w:pPr>
            <w:r w:rsidRPr="00F8207C">
              <w:rPr>
                <w:rFonts w:ascii="Times New Roman" w:eastAsia="Calibri" w:hAnsi="Times New Roman" w:cs="Times New Roman"/>
                <w:b/>
                <w:bCs/>
                <w:sz w:val="28"/>
                <w:szCs w:val="28"/>
              </w:rPr>
              <w:t>Махачкала 2013</w:t>
            </w:r>
          </w:p>
        </w:tc>
      </w:tr>
      <w:tr w:rsidR="00F10BC0" w:rsidRPr="00F8207C" w:rsidTr="00C91C96">
        <w:trPr>
          <w:trHeight w:val="695"/>
        </w:trPr>
        <w:tc>
          <w:tcPr>
            <w:tcW w:w="2228" w:type="dxa"/>
            <w:shd w:val="clear" w:color="auto" w:fill="D6E6F4"/>
          </w:tcPr>
          <w:p w:rsidR="00F10BC0" w:rsidRPr="00F8207C" w:rsidRDefault="00F10BC0" w:rsidP="001A704A">
            <w:pPr>
              <w:spacing w:after="0" w:line="240" w:lineRule="auto"/>
              <w:jc w:val="both"/>
              <w:rPr>
                <w:rFonts w:ascii="Times New Roman" w:eastAsia="Calibri" w:hAnsi="Times New Roman" w:cs="Times New Roman"/>
                <w:b/>
                <w:bCs/>
                <w:sz w:val="28"/>
                <w:szCs w:val="28"/>
              </w:rPr>
            </w:pPr>
            <w:r w:rsidRPr="00F8207C">
              <w:rPr>
                <w:rFonts w:ascii="Times New Roman" w:eastAsia="Calibri" w:hAnsi="Times New Roman" w:cs="Times New Roman"/>
                <w:b/>
                <w:bCs/>
                <w:sz w:val="28"/>
                <w:szCs w:val="28"/>
              </w:rPr>
              <w:t xml:space="preserve">В. </w:t>
            </w:r>
            <w:proofErr w:type="spellStart"/>
            <w:r w:rsidRPr="00F8207C">
              <w:rPr>
                <w:rFonts w:ascii="Times New Roman" w:eastAsia="Calibri" w:hAnsi="Times New Roman" w:cs="Times New Roman"/>
                <w:b/>
                <w:bCs/>
                <w:sz w:val="28"/>
                <w:szCs w:val="28"/>
              </w:rPr>
              <w:t>Брофман</w:t>
            </w:r>
            <w:proofErr w:type="spellEnd"/>
          </w:p>
        </w:tc>
        <w:tc>
          <w:tcPr>
            <w:tcW w:w="6278" w:type="dxa"/>
            <w:shd w:val="clear" w:color="auto" w:fill="D6E6F4"/>
          </w:tcPr>
          <w:p w:rsidR="00F10BC0" w:rsidRPr="00F8207C" w:rsidRDefault="00F10BC0" w:rsidP="001A704A">
            <w:pPr>
              <w:spacing w:after="0" w:line="240" w:lineRule="auto"/>
              <w:jc w:val="both"/>
              <w:rPr>
                <w:rFonts w:ascii="Times New Roman" w:eastAsia="Calibri" w:hAnsi="Times New Roman" w:cs="Times New Roman"/>
                <w:b/>
                <w:sz w:val="28"/>
                <w:szCs w:val="28"/>
              </w:rPr>
            </w:pPr>
            <w:r w:rsidRPr="00F8207C">
              <w:rPr>
                <w:rFonts w:ascii="Times New Roman" w:eastAsia="Calibri" w:hAnsi="Times New Roman" w:cs="Times New Roman"/>
                <w:b/>
                <w:sz w:val="28"/>
                <w:szCs w:val="28"/>
              </w:rPr>
              <w:t>Архитектурная школа имени папы Карло</w:t>
            </w:r>
          </w:p>
        </w:tc>
        <w:tc>
          <w:tcPr>
            <w:tcW w:w="1985" w:type="dxa"/>
            <w:shd w:val="clear" w:color="auto" w:fill="D6E6F4"/>
          </w:tcPr>
          <w:p w:rsidR="00F10BC0" w:rsidRPr="00F8207C" w:rsidRDefault="00F10BC0" w:rsidP="001A704A">
            <w:pPr>
              <w:spacing w:after="0" w:line="240" w:lineRule="auto"/>
              <w:jc w:val="both"/>
              <w:rPr>
                <w:rFonts w:ascii="Times New Roman" w:eastAsia="Calibri" w:hAnsi="Times New Roman" w:cs="Times New Roman"/>
                <w:b/>
                <w:bCs/>
                <w:sz w:val="28"/>
                <w:szCs w:val="28"/>
              </w:rPr>
            </w:pPr>
            <w:proofErr w:type="spellStart"/>
            <w:r w:rsidRPr="00F8207C">
              <w:rPr>
                <w:rFonts w:ascii="Times New Roman" w:eastAsia="Calibri" w:hAnsi="Times New Roman" w:cs="Times New Roman"/>
                <w:b/>
                <w:bCs/>
                <w:sz w:val="28"/>
                <w:szCs w:val="28"/>
              </w:rPr>
              <w:t>Линка-пресс</w:t>
            </w:r>
            <w:proofErr w:type="spellEnd"/>
          </w:p>
          <w:p w:rsidR="00F10BC0" w:rsidRPr="00F8207C" w:rsidRDefault="00F10BC0" w:rsidP="001A704A">
            <w:pPr>
              <w:spacing w:after="0" w:line="240" w:lineRule="auto"/>
              <w:jc w:val="both"/>
              <w:rPr>
                <w:rFonts w:ascii="Times New Roman" w:eastAsia="Calibri" w:hAnsi="Times New Roman" w:cs="Times New Roman"/>
                <w:b/>
                <w:bCs/>
                <w:sz w:val="28"/>
                <w:szCs w:val="28"/>
              </w:rPr>
            </w:pPr>
            <w:r w:rsidRPr="00F8207C">
              <w:rPr>
                <w:rFonts w:ascii="Times New Roman" w:eastAsia="Calibri" w:hAnsi="Times New Roman" w:cs="Times New Roman"/>
                <w:b/>
                <w:bCs/>
                <w:sz w:val="28"/>
                <w:szCs w:val="28"/>
              </w:rPr>
              <w:t>Москва 2001</w:t>
            </w:r>
          </w:p>
        </w:tc>
      </w:tr>
      <w:tr w:rsidR="00F10BC0" w:rsidRPr="00F8207C" w:rsidTr="00C91C96">
        <w:trPr>
          <w:trHeight w:val="695"/>
        </w:trPr>
        <w:tc>
          <w:tcPr>
            <w:tcW w:w="2228" w:type="dxa"/>
          </w:tcPr>
          <w:p w:rsidR="00F10BC0" w:rsidRPr="00F8207C" w:rsidRDefault="00F10BC0" w:rsidP="001A704A">
            <w:pPr>
              <w:spacing w:after="0" w:line="240" w:lineRule="auto"/>
              <w:jc w:val="both"/>
              <w:rPr>
                <w:rFonts w:ascii="Times New Roman" w:eastAsia="Calibri" w:hAnsi="Times New Roman" w:cs="Times New Roman"/>
                <w:b/>
                <w:bCs/>
                <w:sz w:val="28"/>
                <w:szCs w:val="28"/>
              </w:rPr>
            </w:pPr>
            <w:r w:rsidRPr="00F8207C">
              <w:rPr>
                <w:rFonts w:ascii="Times New Roman" w:eastAsia="Calibri" w:hAnsi="Times New Roman" w:cs="Times New Roman"/>
                <w:b/>
                <w:bCs/>
                <w:sz w:val="28"/>
                <w:szCs w:val="28"/>
              </w:rPr>
              <w:t>М.К. Магомедова</w:t>
            </w:r>
          </w:p>
        </w:tc>
        <w:tc>
          <w:tcPr>
            <w:tcW w:w="6278" w:type="dxa"/>
            <w:shd w:val="clear" w:color="auto" w:fill="D6E6F4"/>
          </w:tcPr>
          <w:p w:rsidR="00F10BC0" w:rsidRPr="00F8207C" w:rsidRDefault="00F10BC0" w:rsidP="001A704A">
            <w:pPr>
              <w:spacing w:after="0" w:line="240" w:lineRule="auto"/>
              <w:jc w:val="both"/>
              <w:rPr>
                <w:rFonts w:ascii="Times New Roman" w:eastAsia="Calibri" w:hAnsi="Times New Roman" w:cs="Times New Roman"/>
                <w:b/>
                <w:sz w:val="28"/>
                <w:szCs w:val="28"/>
              </w:rPr>
            </w:pPr>
            <w:r w:rsidRPr="00F8207C">
              <w:rPr>
                <w:rFonts w:ascii="Times New Roman" w:eastAsia="Calibri" w:hAnsi="Times New Roman" w:cs="Times New Roman"/>
                <w:b/>
                <w:sz w:val="28"/>
                <w:szCs w:val="28"/>
              </w:rPr>
              <w:t>Методика обучения конструированию</w:t>
            </w:r>
          </w:p>
        </w:tc>
        <w:tc>
          <w:tcPr>
            <w:tcW w:w="1985" w:type="dxa"/>
          </w:tcPr>
          <w:p w:rsidR="00F10BC0" w:rsidRPr="00F8207C" w:rsidRDefault="00F10BC0" w:rsidP="001A704A">
            <w:pPr>
              <w:spacing w:after="0" w:line="240" w:lineRule="auto"/>
              <w:jc w:val="both"/>
              <w:rPr>
                <w:rFonts w:ascii="Times New Roman" w:eastAsia="Calibri" w:hAnsi="Times New Roman" w:cs="Times New Roman"/>
                <w:b/>
                <w:bCs/>
                <w:sz w:val="28"/>
                <w:szCs w:val="28"/>
              </w:rPr>
            </w:pPr>
            <w:r w:rsidRPr="00F8207C">
              <w:rPr>
                <w:rFonts w:ascii="Times New Roman" w:eastAsia="Calibri" w:hAnsi="Times New Roman" w:cs="Times New Roman"/>
                <w:b/>
                <w:bCs/>
                <w:sz w:val="28"/>
                <w:szCs w:val="28"/>
              </w:rPr>
              <w:t>Алеф</w:t>
            </w:r>
          </w:p>
          <w:p w:rsidR="00F10BC0" w:rsidRPr="00F8207C" w:rsidRDefault="00F10BC0" w:rsidP="001A704A">
            <w:pPr>
              <w:spacing w:after="0" w:line="240" w:lineRule="auto"/>
              <w:jc w:val="both"/>
              <w:rPr>
                <w:rFonts w:ascii="Times New Roman" w:eastAsia="Calibri" w:hAnsi="Times New Roman" w:cs="Times New Roman"/>
                <w:b/>
                <w:bCs/>
                <w:sz w:val="28"/>
                <w:szCs w:val="28"/>
              </w:rPr>
            </w:pPr>
            <w:r w:rsidRPr="00F8207C">
              <w:rPr>
                <w:rFonts w:ascii="Times New Roman" w:eastAsia="Calibri" w:hAnsi="Times New Roman" w:cs="Times New Roman"/>
                <w:b/>
                <w:bCs/>
                <w:sz w:val="28"/>
                <w:szCs w:val="28"/>
              </w:rPr>
              <w:t>Махачкала 2012</w:t>
            </w:r>
          </w:p>
        </w:tc>
      </w:tr>
      <w:tr w:rsidR="00F10BC0" w:rsidRPr="00F8207C" w:rsidTr="00C91C96">
        <w:trPr>
          <w:trHeight w:val="695"/>
        </w:trPr>
        <w:tc>
          <w:tcPr>
            <w:tcW w:w="2228" w:type="dxa"/>
            <w:shd w:val="clear" w:color="auto" w:fill="D6E6F4"/>
          </w:tcPr>
          <w:p w:rsidR="00F10BC0" w:rsidRPr="00F8207C" w:rsidRDefault="00F10BC0" w:rsidP="001A704A">
            <w:pPr>
              <w:spacing w:after="0" w:line="240" w:lineRule="auto"/>
              <w:jc w:val="both"/>
              <w:rPr>
                <w:rFonts w:ascii="Times New Roman" w:eastAsia="Calibri" w:hAnsi="Times New Roman" w:cs="Times New Roman"/>
                <w:b/>
                <w:bCs/>
                <w:sz w:val="28"/>
                <w:szCs w:val="28"/>
              </w:rPr>
            </w:pPr>
            <w:r w:rsidRPr="00F8207C">
              <w:rPr>
                <w:rFonts w:ascii="Times New Roman" w:eastAsia="Calibri" w:hAnsi="Times New Roman" w:cs="Times New Roman"/>
                <w:b/>
                <w:bCs/>
                <w:sz w:val="28"/>
                <w:szCs w:val="28"/>
              </w:rPr>
              <w:t xml:space="preserve">О.П. </w:t>
            </w:r>
            <w:proofErr w:type="spellStart"/>
            <w:r w:rsidRPr="00F8207C">
              <w:rPr>
                <w:rFonts w:ascii="Times New Roman" w:eastAsia="Calibri" w:hAnsi="Times New Roman" w:cs="Times New Roman"/>
                <w:b/>
                <w:bCs/>
                <w:sz w:val="28"/>
                <w:szCs w:val="28"/>
              </w:rPr>
              <w:t>Радынова</w:t>
            </w:r>
            <w:proofErr w:type="spellEnd"/>
          </w:p>
        </w:tc>
        <w:tc>
          <w:tcPr>
            <w:tcW w:w="6278" w:type="dxa"/>
            <w:shd w:val="clear" w:color="auto" w:fill="D6E6F4"/>
          </w:tcPr>
          <w:p w:rsidR="00F10BC0" w:rsidRPr="00F8207C" w:rsidRDefault="00F10BC0" w:rsidP="001A704A">
            <w:pPr>
              <w:spacing w:after="0" w:line="240" w:lineRule="auto"/>
              <w:jc w:val="both"/>
              <w:rPr>
                <w:rFonts w:ascii="Times New Roman" w:eastAsia="Calibri" w:hAnsi="Times New Roman" w:cs="Times New Roman"/>
                <w:b/>
                <w:sz w:val="28"/>
                <w:szCs w:val="28"/>
              </w:rPr>
            </w:pPr>
            <w:r w:rsidRPr="00F8207C">
              <w:rPr>
                <w:rFonts w:ascii="Times New Roman" w:eastAsia="Calibri" w:hAnsi="Times New Roman" w:cs="Times New Roman"/>
                <w:b/>
                <w:sz w:val="28"/>
                <w:szCs w:val="28"/>
              </w:rPr>
              <w:t>Программа «Музыкальные шедевры»</w:t>
            </w:r>
          </w:p>
        </w:tc>
        <w:tc>
          <w:tcPr>
            <w:tcW w:w="1985" w:type="dxa"/>
            <w:shd w:val="clear" w:color="auto" w:fill="D6E6F4"/>
          </w:tcPr>
          <w:p w:rsidR="00F10BC0" w:rsidRPr="00F8207C" w:rsidRDefault="00F10BC0" w:rsidP="001A704A">
            <w:pPr>
              <w:spacing w:after="0" w:line="240" w:lineRule="auto"/>
              <w:jc w:val="both"/>
              <w:rPr>
                <w:rFonts w:ascii="Times New Roman" w:eastAsia="Calibri" w:hAnsi="Times New Roman" w:cs="Times New Roman"/>
                <w:b/>
                <w:bCs/>
                <w:sz w:val="28"/>
                <w:szCs w:val="28"/>
              </w:rPr>
            </w:pPr>
            <w:r w:rsidRPr="00F8207C">
              <w:rPr>
                <w:rFonts w:ascii="Times New Roman" w:eastAsia="Calibri" w:hAnsi="Times New Roman" w:cs="Times New Roman"/>
                <w:b/>
                <w:bCs/>
                <w:sz w:val="28"/>
                <w:szCs w:val="28"/>
              </w:rPr>
              <w:t>Гном-пресс</w:t>
            </w:r>
          </w:p>
          <w:p w:rsidR="00F10BC0" w:rsidRPr="00F8207C" w:rsidRDefault="00F10BC0" w:rsidP="001A704A">
            <w:pPr>
              <w:spacing w:after="0" w:line="240" w:lineRule="auto"/>
              <w:jc w:val="both"/>
              <w:rPr>
                <w:rFonts w:ascii="Times New Roman" w:eastAsia="Calibri" w:hAnsi="Times New Roman" w:cs="Times New Roman"/>
                <w:b/>
                <w:bCs/>
                <w:sz w:val="28"/>
                <w:szCs w:val="28"/>
              </w:rPr>
            </w:pPr>
            <w:r w:rsidRPr="00F8207C">
              <w:rPr>
                <w:rFonts w:ascii="Times New Roman" w:eastAsia="Calibri" w:hAnsi="Times New Roman" w:cs="Times New Roman"/>
                <w:b/>
                <w:bCs/>
                <w:sz w:val="28"/>
                <w:szCs w:val="28"/>
              </w:rPr>
              <w:t>Москва 1999</w:t>
            </w:r>
          </w:p>
        </w:tc>
      </w:tr>
      <w:tr w:rsidR="00F10BC0" w:rsidRPr="00F8207C" w:rsidTr="00C91C96">
        <w:trPr>
          <w:trHeight w:val="695"/>
        </w:trPr>
        <w:tc>
          <w:tcPr>
            <w:tcW w:w="2228" w:type="dxa"/>
          </w:tcPr>
          <w:p w:rsidR="00F10BC0" w:rsidRPr="00F8207C" w:rsidRDefault="00F10BC0" w:rsidP="001A704A">
            <w:pPr>
              <w:spacing w:after="0" w:line="240" w:lineRule="auto"/>
              <w:jc w:val="both"/>
              <w:rPr>
                <w:rFonts w:ascii="Times New Roman" w:eastAsia="Calibri" w:hAnsi="Times New Roman" w:cs="Times New Roman"/>
                <w:b/>
                <w:bCs/>
                <w:sz w:val="28"/>
                <w:szCs w:val="28"/>
              </w:rPr>
            </w:pPr>
            <w:r w:rsidRPr="00F8207C">
              <w:rPr>
                <w:rFonts w:ascii="Times New Roman" w:eastAsia="Calibri" w:hAnsi="Times New Roman" w:cs="Times New Roman"/>
                <w:b/>
                <w:bCs/>
                <w:sz w:val="28"/>
                <w:szCs w:val="28"/>
              </w:rPr>
              <w:t xml:space="preserve">О.П. </w:t>
            </w:r>
            <w:proofErr w:type="spellStart"/>
            <w:r w:rsidRPr="00F8207C">
              <w:rPr>
                <w:rFonts w:ascii="Times New Roman" w:eastAsia="Calibri" w:hAnsi="Times New Roman" w:cs="Times New Roman"/>
                <w:b/>
                <w:bCs/>
                <w:sz w:val="28"/>
                <w:szCs w:val="28"/>
              </w:rPr>
              <w:t>Радынова</w:t>
            </w:r>
            <w:proofErr w:type="spellEnd"/>
          </w:p>
        </w:tc>
        <w:tc>
          <w:tcPr>
            <w:tcW w:w="6278" w:type="dxa"/>
            <w:shd w:val="clear" w:color="auto" w:fill="D6E6F4"/>
          </w:tcPr>
          <w:p w:rsidR="00F10BC0" w:rsidRPr="00F8207C" w:rsidRDefault="00F10BC0" w:rsidP="001A704A">
            <w:pPr>
              <w:spacing w:after="0" w:line="240" w:lineRule="auto"/>
              <w:jc w:val="both"/>
              <w:rPr>
                <w:rFonts w:ascii="Times New Roman" w:eastAsia="Calibri" w:hAnsi="Times New Roman" w:cs="Times New Roman"/>
                <w:b/>
                <w:sz w:val="28"/>
                <w:szCs w:val="28"/>
              </w:rPr>
            </w:pPr>
            <w:r w:rsidRPr="00F8207C">
              <w:rPr>
                <w:rFonts w:ascii="Times New Roman" w:eastAsia="Calibri" w:hAnsi="Times New Roman" w:cs="Times New Roman"/>
                <w:b/>
                <w:sz w:val="28"/>
                <w:szCs w:val="28"/>
              </w:rPr>
              <w:t>Пособие «Музыка о животных и птицах» к  Программе «Музыкальные шедевры»</w:t>
            </w:r>
          </w:p>
        </w:tc>
        <w:tc>
          <w:tcPr>
            <w:tcW w:w="1985" w:type="dxa"/>
          </w:tcPr>
          <w:p w:rsidR="00F10BC0" w:rsidRPr="00F8207C" w:rsidRDefault="00F10BC0" w:rsidP="001A704A">
            <w:pPr>
              <w:spacing w:after="0" w:line="240" w:lineRule="auto"/>
              <w:jc w:val="both"/>
              <w:rPr>
                <w:rFonts w:ascii="Times New Roman" w:eastAsia="Calibri" w:hAnsi="Times New Roman" w:cs="Times New Roman"/>
                <w:b/>
                <w:bCs/>
                <w:sz w:val="28"/>
                <w:szCs w:val="28"/>
              </w:rPr>
            </w:pPr>
            <w:r w:rsidRPr="00F8207C">
              <w:rPr>
                <w:rFonts w:ascii="Times New Roman" w:eastAsia="Calibri" w:hAnsi="Times New Roman" w:cs="Times New Roman"/>
                <w:b/>
                <w:bCs/>
                <w:sz w:val="28"/>
                <w:szCs w:val="28"/>
              </w:rPr>
              <w:t>Творческий центр Сфера</w:t>
            </w:r>
          </w:p>
          <w:p w:rsidR="00F10BC0" w:rsidRPr="00F8207C" w:rsidRDefault="00F10BC0" w:rsidP="001A704A">
            <w:pPr>
              <w:spacing w:after="0" w:line="240" w:lineRule="auto"/>
              <w:jc w:val="both"/>
              <w:rPr>
                <w:rFonts w:ascii="Times New Roman" w:eastAsia="Calibri" w:hAnsi="Times New Roman" w:cs="Times New Roman"/>
                <w:b/>
                <w:bCs/>
                <w:sz w:val="28"/>
                <w:szCs w:val="28"/>
              </w:rPr>
            </w:pPr>
            <w:r w:rsidRPr="00F8207C">
              <w:rPr>
                <w:rFonts w:ascii="Times New Roman" w:eastAsia="Calibri" w:hAnsi="Times New Roman" w:cs="Times New Roman"/>
                <w:b/>
                <w:bCs/>
                <w:sz w:val="28"/>
                <w:szCs w:val="28"/>
              </w:rPr>
              <w:t>Москва 2010</w:t>
            </w:r>
          </w:p>
        </w:tc>
      </w:tr>
      <w:tr w:rsidR="00F10BC0" w:rsidRPr="00F8207C" w:rsidTr="00C91C96">
        <w:trPr>
          <w:trHeight w:val="695"/>
        </w:trPr>
        <w:tc>
          <w:tcPr>
            <w:tcW w:w="2228" w:type="dxa"/>
            <w:shd w:val="clear" w:color="auto" w:fill="D6E6F4"/>
          </w:tcPr>
          <w:p w:rsidR="00F10BC0" w:rsidRPr="00F8207C" w:rsidRDefault="00F10BC0" w:rsidP="001A704A">
            <w:pPr>
              <w:spacing w:after="0" w:line="240" w:lineRule="auto"/>
              <w:jc w:val="both"/>
              <w:rPr>
                <w:rFonts w:ascii="Times New Roman" w:eastAsia="Calibri" w:hAnsi="Times New Roman" w:cs="Times New Roman"/>
                <w:b/>
                <w:bCs/>
                <w:sz w:val="28"/>
                <w:szCs w:val="28"/>
              </w:rPr>
            </w:pPr>
            <w:r w:rsidRPr="00F8207C">
              <w:rPr>
                <w:rFonts w:ascii="Times New Roman" w:eastAsia="Calibri" w:hAnsi="Times New Roman" w:cs="Times New Roman"/>
                <w:b/>
                <w:bCs/>
                <w:sz w:val="28"/>
                <w:szCs w:val="28"/>
              </w:rPr>
              <w:t xml:space="preserve">О.П. </w:t>
            </w:r>
            <w:proofErr w:type="spellStart"/>
            <w:r w:rsidRPr="00F8207C">
              <w:rPr>
                <w:rFonts w:ascii="Times New Roman" w:eastAsia="Calibri" w:hAnsi="Times New Roman" w:cs="Times New Roman"/>
                <w:b/>
                <w:bCs/>
                <w:sz w:val="28"/>
                <w:szCs w:val="28"/>
              </w:rPr>
              <w:t>Радынова</w:t>
            </w:r>
            <w:proofErr w:type="spellEnd"/>
          </w:p>
        </w:tc>
        <w:tc>
          <w:tcPr>
            <w:tcW w:w="6278" w:type="dxa"/>
            <w:shd w:val="clear" w:color="auto" w:fill="D6E6F4"/>
          </w:tcPr>
          <w:p w:rsidR="00F10BC0" w:rsidRPr="00F8207C" w:rsidRDefault="00F10BC0" w:rsidP="001A704A">
            <w:pPr>
              <w:spacing w:after="0" w:line="240" w:lineRule="auto"/>
              <w:jc w:val="both"/>
              <w:rPr>
                <w:rFonts w:ascii="Times New Roman" w:eastAsia="Calibri" w:hAnsi="Times New Roman" w:cs="Times New Roman"/>
                <w:b/>
                <w:sz w:val="28"/>
                <w:szCs w:val="28"/>
              </w:rPr>
            </w:pPr>
            <w:r w:rsidRPr="00F8207C">
              <w:rPr>
                <w:rFonts w:ascii="Times New Roman" w:eastAsia="Calibri" w:hAnsi="Times New Roman" w:cs="Times New Roman"/>
                <w:b/>
                <w:sz w:val="28"/>
                <w:szCs w:val="28"/>
              </w:rPr>
              <w:t>Пособие «Песня, танец, марш» к  Программе «Музыкальные шедевры»</w:t>
            </w:r>
          </w:p>
        </w:tc>
        <w:tc>
          <w:tcPr>
            <w:tcW w:w="1985" w:type="dxa"/>
            <w:shd w:val="clear" w:color="auto" w:fill="D6E6F4"/>
          </w:tcPr>
          <w:p w:rsidR="00F10BC0" w:rsidRPr="00F8207C" w:rsidRDefault="00F10BC0" w:rsidP="001A704A">
            <w:pPr>
              <w:spacing w:after="0" w:line="240" w:lineRule="auto"/>
              <w:jc w:val="both"/>
              <w:rPr>
                <w:rFonts w:ascii="Times New Roman" w:eastAsia="Calibri" w:hAnsi="Times New Roman" w:cs="Times New Roman"/>
                <w:b/>
                <w:bCs/>
                <w:sz w:val="28"/>
                <w:szCs w:val="28"/>
              </w:rPr>
            </w:pPr>
            <w:r w:rsidRPr="00F8207C">
              <w:rPr>
                <w:rFonts w:ascii="Times New Roman" w:eastAsia="Calibri" w:hAnsi="Times New Roman" w:cs="Times New Roman"/>
                <w:b/>
                <w:bCs/>
                <w:sz w:val="28"/>
                <w:szCs w:val="28"/>
              </w:rPr>
              <w:t>Творческий центр Сфера</w:t>
            </w:r>
          </w:p>
          <w:p w:rsidR="00F10BC0" w:rsidRPr="00F8207C" w:rsidRDefault="00F10BC0" w:rsidP="001A704A">
            <w:pPr>
              <w:spacing w:after="0" w:line="240" w:lineRule="auto"/>
              <w:jc w:val="both"/>
              <w:rPr>
                <w:rFonts w:ascii="Times New Roman" w:eastAsia="Calibri" w:hAnsi="Times New Roman" w:cs="Times New Roman"/>
                <w:b/>
                <w:bCs/>
                <w:sz w:val="28"/>
                <w:szCs w:val="28"/>
              </w:rPr>
            </w:pPr>
            <w:r w:rsidRPr="00F8207C">
              <w:rPr>
                <w:rFonts w:ascii="Times New Roman" w:eastAsia="Calibri" w:hAnsi="Times New Roman" w:cs="Times New Roman"/>
                <w:b/>
                <w:bCs/>
                <w:sz w:val="28"/>
                <w:szCs w:val="28"/>
              </w:rPr>
              <w:t>Москва 2010</w:t>
            </w:r>
          </w:p>
        </w:tc>
      </w:tr>
      <w:tr w:rsidR="00F10BC0" w:rsidRPr="00F8207C" w:rsidTr="00C91C96">
        <w:trPr>
          <w:trHeight w:val="695"/>
        </w:trPr>
        <w:tc>
          <w:tcPr>
            <w:tcW w:w="2228" w:type="dxa"/>
          </w:tcPr>
          <w:p w:rsidR="00F10BC0" w:rsidRPr="00F8207C" w:rsidRDefault="00F10BC0" w:rsidP="001A704A">
            <w:pPr>
              <w:spacing w:after="0" w:line="240" w:lineRule="auto"/>
              <w:jc w:val="both"/>
              <w:rPr>
                <w:rFonts w:ascii="Times New Roman" w:eastAsia="Calibri" w:hAnsi="Times New Roman" w:cs="Times New Roman"/>
                <w:b/>
                <w:bCs/>
                <w:sz w:val="28"/>
                <w:szCs w:val="28"/>
              </w:rPr>
            </w:pPr>
            <w:r w:rsidRPr="00F8207C">
              <w:rPr>
                <w:rFonts w:ascii="Times New Roman" w:eastAsia="Calibri" w:hAnsi="Times New Roman" w:cs="Times New Roman"/>
                <w:b/>
                <w:bCs/>
                <w:sz w:val="28"/>
                <w:szCs w:val="28"/>
              </w:rPr>
              <w:t xml:space="preserve">О.П. </w:t>
            </w:r>
            <w:proofErr w:type="spellStart"/>
            <w:r w:rsidRPr="00F8207C">
              <w:rPr>
                <w:rFonts w:ascii="Times New Roman" w:eastAsia="Calibri" w:hAnsi="Times New Roman" w:cs="Times New Roman"/>
                <w:b/>
                <w:bCs/>
                <w:sz w:val="28"/>
                <w:szCs w:val="28"/>
              </w:rPr>
              <w:t>Радынова</w:t>
            </w:r>
            <w:proofErr w:type="spellEnd"/>
          </w:p>
        </w:tc>
        <w:tc>
          <w:tcPr>
            <w:tcW w:w="6278" w:type="dxa"/>
            <w:shd w:val="clear" w:color="auto" w:fill="D6E6F4"/>
          </w:tcPr>
          <w:p w:rsidR="00F10BC0" w:rsidRPr="00F8207C" w:rsidRDefault="00F10BC0" w:rsidP="001A704A">
            <w:pPr>
              <w:spacing w:after="0" w:line="240" w:lineRule="auto"/>
              <w:jc w:val="both"/>
              <w:rPr>
                <w:rFonts w:ascii="Times New Roman" w:eastAsia="Calibri" w:hAnsi="Times New Roman" w:cs="Times New Roman"/>
                <w:b/>
                <w:sz w:val="28"/>
                <w:szCs w:val="28"/>
              </w:rPr>
            </w:pPr>
            <w:r w:rsidRPr="00F8207C">
              <w:rPr>
                <w:rFonts w:ascii="Times New Roman" w:eastAsia="Calibri" w:hAnsi="Times New Roman" w:cs="Times New Roman"/>
                <w:b/>
                <w:sz w:val="28"/>
                <w:szCs w:val="28"/>
              </w:rPr>
              <w:t>Пособие «Сказка в музыке. Музыкальные инструменты» к  Программе «Музыкальные шедевры»</w:t>
            </w:r>
          </w:p>
        </w:tc>
        <w:tc>
          <w:tcPr>
            <w:tcW w:w="1985" w:type="dxa"/>
          </w:tcPr>
          <w:p w:rsidR="00F10BC0" w:rsidRPr="00F8207C" w:rsidRDefault="00F10BC0" w:rsidP="001A704A">
            <w:pPr>
              <w:spacing w:after="0" w:line="240" w:lineRule="auto"/>
              <w:jc w:val="both"/>
              <w:rPr>
                <w:rFonts w:ascii="Times New Roman" w:eastAsia="Calibri" w:hAnsi="Times New Roman" w:cs="Times New Roman"/>
                <w:b/>
                <w:bCs/>
                <w:sz w:val="28"/>
                <w:szCs w:val="28"/>
              </w:rPr>
            </w:pPr>
            <w:r w:rsidRPr="00F8207C">
              <w:rPr>
                <w:rFonts w:ascii="Times New Roman" w:eastAsia="Calibri" w:hAnsi="Times New Roman" w:cs="Times New Roman"/>
                <w:b/>
                <w:bCs/>
                <w:sz w:val="28"/>
                <w:szCs w:val="28"/>
              </w:rPr>
              <w:t>Творческий центр Сфера</w:t>
            </w:r>
          </w:p>
          <w:p w:rsidR="00F10BC0" w:rsidRPr="00F8207C" w:rsidRDefault="00F10BC0" w:rsidP="001A704A">
            <w:pPr>
              <w:spacing w:after="0" w:line="240" w:lineRule="auto"/>
              <w:jc w:val="both"/>
              <w:rPr>
                <w:rFonts w:ascii="Times New Roman" w:eastAsia="Calibri" w:hAnsi="Times New Roman" w:cs="Times New Roman"/>
                <w:b/>
                <w:bCs/>
                <w:sz w:val="28"/>
                <w:szCs w:val="28"/>
              </w:rPr>
            </w:pPr>
            <w:r w:rsidRPr="00F8207C">
              <w:rPr>
                <w:rFonts w:ascii="Times New Roman" w:eastAsia="Calibri" w:hAnsi="Times New Roman" w:cs="Times New Roman"/>
                <w:b/>
                <w:bCs/>
                <w:sz w:val="28"/>
                <w:szCs w:val="28"/>
              </w:rPr>
              <w:t>Москва 2010</w:t>
            </w:r>
          </w:p>
        </w:tc>
      </w:tr>
      <w:tr w:rsidR="00F10BC0" w:rsidRPr="00F8207C" w:rsidTr="00C91C96">
        <w:trPr>
          <w:trHeight w:val="695"/>
        </w:trPr>
        <w:tc>
          <w:tcPr>
            <w:tcW w:w="2228" w:type="dxa"/>
            <w:shd w:val="clear" w:color="auto" w:fill="D6E6F4"/>
          </w:tcPr>
          <w:p w:rsidR="00F10BC0" w:rsidRPr="00F8207C" w:rsidRDefault="00F10BC0" w:rsidP="001A704A">
            <w:pPr>
              <w:spacing w:after="0" w:line="240" w:lineRule="auto"/>
              <w:jc w:val="both"/>
              <w:rPr>
                <w:rFonts w:ascii="Times New Roman" w:eastAsia="Calibri" w:hAnsi="Times New Roman" w:cs="Times New Roman"/>
                <w:b/>
                <w:bCs/>
                <w:sz w:val="28"/>
                <w:szCs w:val="28"/>
              </w:rPr>
            </w:pPr>
            <w:r w:rsidRPr="00F8207C">
              <w:rPr>
                <w:rFonts w:ascii="Times New Roman" w:eastAsia="Calibri" w:hAnsi="Times New Roman" w:cs="Times New Roman"/>
                <w:b/>
                <w:bCs/>
                <w:sz w:val="28"/>
                <w:szCs w:val="28"/>
              </w:rPr>
              <w:t xml:space="preserve">О.П. </w:t>
            </w:r>
            <w:proofErr w:type="spellStart"/>
            <w:r w:rsidRPr="00F8207C">
              <w:rPr>
                <w:rFonts w:ascii="Times New Roman" w:eastAsia="Calibri" w:hAnsi="Times New Roman" w:cs="Times New Roman"/>
                <w:b/>
                <w:bCs/>
                <w:sz w:val="28"/>
                <w:szCs w:val="28"/>
              </w:rPr>
              <w:t>Радынова</w:t>
            </w:r>
            <w:proofErr w:type="spellEnd"/>
          </w:p>
        </w:tc>
        <w:tc>
          <w:tcPr>
            <w:tcW w:w="6278" w:type="dxa"/>
            <w:shd w:val="clear" w:color="auto" w:fill="D6E6F4"/>
          </w:tcPr>
          <w:p w:rsidR="00F10BC0" w:rsidRPr="00F8207C" w:rsidRDefault="00F10BC0" w:rsidP="001A704A">
            <w:pPr>
              <w:spacing w:after="0" w:line="240" w:lineRule="auto"/>
              <w:jc w:val="both"/>
              <w:rPr>
                <w:rFonts w:ascii="Times New Roman" w:eastAsia="Calibri" w:hAnsi="Times New Roman" w:cs="Times New Roman"/>
                <w:b/>
                <w:sz w:val="28"/>
                <w:szCs w:val="28"/>
              </w:rPr>
            </w:pPr>
            <w:r w:rsidRPr="00F8207C">
              <w:rPr>
                <w:rFonts w:ascii="Times New Roman" w:eastAsia="Calibri" w:hAnsi="Times New Roman" w:cs="Times New Roman"/>
                <w:b/>
                <w:sz w:val="28"/>
                <w:szCs w:val="28"/>
              </w:rPr>
              <w:t>Пособие «Настроение, чувства в музыке» к  Программе «Музыкальные шедевры»</w:t>
            </w:r>
          </w:p>
        </w:tc>
        <w:tc>
          <w:tcPr>
            <w:tcW w:w="1985" w:type="dxa"/>
            <w:shd w:val="clear" w:color="auto" w:fill="D6E6F4"/>
          </w:tcPr>
          <w:p w:rsidR="00F10BC0" w:rsidRPr="00F8207C" w:rsidRDefault="00F10BC0" w:rsidP="001A704A">
            <w:pPr>
              <w:spacing w:after="0" w:line="240" w:lineRule="auto"/>
              <w:jc w:val="both"/>
              <w:rPr>
                <w:rFonts w:ascii="Times New Roman" w:eastAsia="Calibri" w:hAnsi="Times New Roman" w:cs="Times New Roman"/>
                <w:b/>
                <w:bCs/>
                <w:sz w:val="28"/>
                <w:szCs w:val="28"/>
              </w:rPr>
            </w:pPr>
            <w:r w:rsidRPr="00F8207C">
              <w:rPr>
                <w:rFonts w:ascii="Times New Roman" w:eastAsia="Calibri" w:hAnsi="Times New Roman" w:cs="Times New Roman"/>
                <w:b/>
                <w:bCs/>
                <w:sz w:val="28"/>
                <w:szCs w:val="28"/>
              </w:rPr>
              <w:t>Творческий центр Сфера</w:t>
            </w:r>
          </w:p>
          <w:p w:rsidR="00F10BC0" w:rsidRPr="00F8207C" w:rsidRDefault="00F10BC0" w:rsidP="001A704A">
            <w:pPr>
              <w:spacing w:after="0" w:line="240" w:lineRule="auto"/>
              <w:jc w:val="both"/>
              <w:rPr>
                <w:rFonts w:ascii="Times New Roman" w:eastAsia="Calibri" w:hAnsi="Times New Roman" w:cs="Times New Roman"/>
                <w:b/>
                <w:bCs/>
                <w:sz w:val="28"/>
                <w:szCs w:val="28"/>
              </w:rPr>
            </w:pPr>
            <w:r w:rsidRPr="00F8207C">
              <w:rPr>
                <w:rFonts w:ascii="Times New Roman" w:eastAsia="Calibri" w:hAnsi="Times New Roman" w:cs="Times New Roman"/>
                <w:b/>
                <w:bCs/>
                <w:sz w:val="28"/>
                <w:szCs w:val="28"/>
              </w:rPr>
              <w:t>Москва 2010</w:t>
            </w:r>
          </w:p>
        </w:tc>
      </w:tr>
      <w:tr w:rsidR="00F10BC0" w:rsidRPr="00F8207C" w:rsidTr="00C91C96">
        <w:trPr>
          <w:trHeight w:val="695"/>
        </w:trPr>
        <w:tc>
          <w:tcPr>
            <w:tcW w:w="2228" w:type="dxa"/>
          </w:tcPr>
          <w:p w:rsidR="00F10BC0" w:rsidRPr="00F8207C" w:rsidRDefault="00F10BC0" w:rsidP="001A704A">
            <w:pPr>
              <w:spacing w:after="0" w:line="240" w:lineRule="auto"/>
              <w:jc w:val="both"/>
              <w:rPr>
                <w:rFonts w:ascii="Times New Roman" w:eastAsia="Calibri" w:hAnsi="Times New Roman" w:cs="Times New Roman"/>
                <w:b/>
                <w:bCs/>
                <w:sz w:val="28"/>
                <w:szCs w:val="28"/>
              </w:rPr>
            </w:pPr>
            <w:r w:rsidRPr="00F8207C">
              <w:rPr>
                <w:rFonts w:ascii="Times New Roman" w:eastAsia="Calibri" w:hAnsi="Times New Roman" w:cs="Times New Roman"/>
                <w:b/>
                <w:bCs/>
                <w:sz w:val="28"/>
                <w:szCs w:val="28"/>
              </w:rPr>
              <w:t xml:space="preserve">О.П. </w:t>
            </w:r>
            <w:proofErr w:type="spellStart"/>
            <w:r w:rsidRPr="00F8207C">
              <w:rPr>
                <w:rFonts w:ascii="Times New Roman" w:eastAsia="Calibri" w:hAnsi="Times New Roman" w:cs="Times New Roman"/>
                <w:b/>
                <w:bCs/>
                <w:sz w:val="28"/>
                <w:szCs w:val="28"/>
              </w:rPr>
              <w:t>Радынова</w:t>
            </w:r>
            <w:proofErr w:type="spellEnd"/>
          </w:p>
        </w:tc>
        <w:tc>
          <w:tcPr>
            <w:tcW w:w="6278" w:type="dxa"/>
            <w:shd w:val="clear" w:color="auto" w:fill="D6E6F4"/>
          </w:tcPr>
          <w:p w:rsidR="00F10BC0" w:rsidRPr="00F8207C" w:rsidRDefault="00F10BC0" w:rsidP="001A704A">
            <w:pPr>
              <w:spacing w:after="0" w:line="240" w:lineRule="auto"/>
              <w:jc w:val="both"/>
              <w:rPr>
                <w:rFonts w:ascii="Times New Roman" w:eastAsia="Calibri" w:hAnsi="Times New Roman" w:cs="Times New Roman"/>
                <w:b/>
                <w:sz w:val="28"/>
                <w:szCs w:val="28"/>
              </w:rPr>
            </w:pPr>
            <w:r w:rsidRPr="00F8207C">
              <w:rPr>
                <w:rFonts w:ascii="Times New Roman" w:eastAsia="Calibri" w:hAnsi="Times New Roman" w:cs="Times New Roman"/>
                <w:b/>
                <w:sz w:val="28"/>
                <w:szCs w:val="28"/>
              </w:rPr>
              <w:t>Пособие «Природа в музыке» к  Программе «Музыкальные шедевры»</w:t>
            </w:r>
          </w:p>
        </w:tc>
        <w:tc>
          <w:tcPr>
            <w:tcW w:w="1985" w:type="dxa"/>
          </w:tcPr>
          <w:p w:rsidR="00F10BC0" w:rsidRPr="00F8207C" w:rsidRDefault="00F10BC0" w:rsidP="001A704A">
            <w:pPr>
              <w:spacing w:after="0" w:line="240" w:lineRule="auto"/>
              <w:jc w:val="both"/>
              <w:rPr>
                <w:rFonts w:ascii="Times New Roman" w:eastAsia="Calibri" w:hAnsi="Times New Roman" w:cs="Times New Roman"/>
                <w:b/>
                <w:bCs/>
                <w:sz w:val="28"/>
                <w:szCs w:val="28"/>
              </w:rPr>
            </w:pPr>
            <w:r w:rsidRPr="00F8207C">
              <w:rPr>
                <w:rFonts w:ascii="Times New Roman" w:eastAsia="Calibri" w:hAnsi="Times New Roman" w:cs="Times New Roman"/>
                <w:b/>
                <w:bCs/>
                <w:sz w:val="28"/>
                <w:szCs w:val="28"/>
              </w:rPr>
              <w:t>Творческий центр Сфера</w:t>
            </w:r>
          </w:p>
          <w:p w:rsidR="00F10BC0" w:rsidRPr="00F8207C" w:rsidRDefault="00F10BC0" w:rsidP="001A704A">
            <w:pPr>
              <w:spacing w:after="0" w:line="240" w:lineRule="auto"/>
              <w:jc w:val="both"/>
              <w:rPr>
                <w:rFonts w:ascii="Times New Roman" w:eastAsia="Calibri" w:hAnsi="Times New Roman" w:cs="Times New Roman"/>
                <w:b/>
                <w:bCs/>
                <w:sz w:val="28"/>
                <w:szCs w:val="28"/>
              </w:rPr>
            </w:pPr>
            <w:r w:rsidRPr="00F8207C">
              <w:rPr>
                <w:rFonts w:ascii="Times New Roman" w:eastAsia="Calibri" w:hAnsi="Times New Roman" w:cs="Times New Roman"/>
                <w:b/>
                <w:bCs/>
                <w:sz w:val="28"/>
                <w:szCs w:val="28"/>
              </w:rPr>
              <w:t>Москва 2010</w:t>
            </w:r>
          </w:p>
        </w:tc>
      </w:tr>
      <w:tr w:rsidR="00F10BC0" w:rsidRPr="00F8207C" w:rsidTr="00C91C96">
        <w:trPr>
          <w:trHeight w:val="695"/>
        </w:trPr>
        <w:tc>
          <w:tcPr>
            <w:tcW w:w="2228" w:type="dxa"/>
            <w:shd w:val="clear" w:color="auto" w:fill="D6E6F4"/>
          </w:tcPr>
          <w:p w:rsidR="00F10BC0" w:rsidRPr="00F8207C" w:rsidRDefault="00F10BC0" w:rsidP="001A704A">
            <w:pPr>
              <w:spacing w:after="0" w:line="240" w:lineRule="auto"/>
              <w:jc w:val="both"/>
              <w:rPr>
                <w:rFonts w:ascii="Times New Roman" w:eastAsia="Calibri" w:hAnsi="Times New Roman" w:cs="Times New Roman"/>
                <w:b/>
                <w:bCs/>
                <w:sz w:val="28"/>
                <w:szCs w:val="28"/>
              </w:rPr>
            </w:pPr>
            <w:r w:rsidRPr="00F8207C">
              <w:rPr>
                <w:rFonts w:ascii="Times New Roman" w:eastAsia="Calibri" w:hAnsi="Times New Roman" w:cs="Times New Roman"/>
                <w:b/>
                <w:bCs/>
                <w:sz w:val="28"/>
                <w:szCs w:val="28"/>
              </w:rPr>
              <w:t xml:space="preserve">С.С. </w:t>
            </w:r>
            <w:proofErr w:type="spellStart"/>
            <w:r w:rsidRPr="00F8207C">
              <w:rPr>
                <w:rFonts w:ascii="Times New Roman" w:eastAsia="Calibri" w:hAnsi="Times New Roman" w:cs="Times New Roman"/>
                <w:b/>
                <w:bCs/>
                <w:sz w:val="28"/>
                <w:szCs w:val="28"/>
              </w:rPr>
              <w:t>Агабекова</w:t>
            </w:r>
            <w:proofErr w:type="spellEnd"/>
          </w:p>
        </w:tc>
        <w:tc>
          <w:tcPr>
            <w:tcW w:w="6278" w:type="dxa"/>
            <w:shd w:val="clear" w:color="auto" w:fill="D6E6F4"/>
          </w:tcPr>
          <w:p w:rsidR="00F10BC0" w:rsidRPr="00F8207C" w:rsidRDefault="00F10BC0" w:rsidP="001A704A">
            <w:pPr>
              <w:spacing w:after="0" w:line="240" w:lineRule="auto"/>
              <w:jc w:val="both"/>
              <w:rPr>
                <w:rFonts w:ascii="Times New Roman" w:eastAsia="Calibri" w:hAnsi="Times New Roman" w:cs="Times New Roman"/>
                <w:b/>
                <w:sz w:val="28"/>
                <w:szCs w:val="28"/>
              </w:rPr>
            </w:pPr>
            <w:r w:rsidRPr="00F8207C">
              <w:rPr>
                <w:rFonts w:ascii="Times New Roman" w:eastAsia="Calibri" w:hAnsi="Times New Roman" w:cs="Times New Roman"/>
                <w:b/>
                <w:sz w:val="28"/>
                <w:szCs w:val="28"/>
              </w:rPr>
              <w:t>Музыкальное развитие детей в ДОУ</w:t>
            </w:r>
          </w:p>
        </w:tc>
        <w:tc>
          <w:tcPr>
            <w:tcW w:w="1985" w:type="dxa"/>
            <w:shd w:val="clear" w:color="auto" w:fill="D6E6F4"/>
          </w:tcPr>
          <w:p w:rsidR="00F10BC0" w:rsidRPr="00F8207C" w:rsidRDefault="00F10BC0" w:rsidP="001A704A">
            <w:pPr>
              <w:spacing w:after="0" w:line="240" w:lineRule="auto"/>
              <w:jc w:val="both"/>
              <w:rPr>
                <w:rFonts w:ascii="Times New Roman" w:eastAsia="Calibri" w:hAnsi="Times New Roman" w:cs="Times New Roman"/>
                <w:b/>
                <w:bCs/>
                <w:sz w:val="28"/>
                <w:szCs w:val="28"/>
              </w:rPr>
            </w:pPr>
            <w:r w:rsidRPr="00F8207C">
              <w:rPr>
                <w:rFonts w:ascii="Times New Roman" w:eastAsia="Calibri" w:hAnsi="Times New Roman" w:cs="Times New Roman"/>
                <w:b/>
                <w:bCs/>
                <w:sz w:val="28"/>
                <w:szCs w:val="28"/>
              </w:rPr>
              <w:t>Махачкала</w:t>
            </w:r>
          </w:p>
        </w:tc>
      </w:tr>
      <w:tr w:rsidR="00F10BC0" w:rsidRPr="00F8207C" w:rsidTr="00C91C96">
        <w:trPr>
          <w:trHeight w:val="695"/>
        </w:trPr>
        <w:tc>
          <w:tcPr>
            <w:tcW w:w="2228" w:type="dxa"/>
            <w:tcBorders>
              <w:top w:val="double" w:sz="6" w:space="0" w:color="5B9BD5"/>
            </w:tcBorders>
          </w:tcPr>
          <w:p w:rsidR="00F10BC0" w:rsidRPr="00F8207C" w:rsidRDefault="00F10BC0" w:rsidP="001A704A">
            <w:pPr>
              <w:spacing w:after="0" w:line="240" w:lineRule="auto"/>
              <w:jc w:val="both"/>
              <w:rPr>
                <w:rFonts w:ascii="Times New Roman" w:eastAsia="Calibri" w:hAnsi="Times New Roman" w:cs="Times New Roman"/>
                <w:b/>
                <w:bCs/>
                <w:sz w:val="28"/>
                <w:szCs w:val="28"/>
              </w:rPr>
            </w:pPr>
            <w:r w:rsidRPr="00F8207C">
              <w:rPr>
                <w:rFonts w:ascii="Times New Roman" w:eastAsia="Calibri" w:hAnsi="Times New Roman" w:cs="Times New Roman"/>
                <w:b/>
                <w:bCs/>
                <w:sz w:val="28"/>
                <w:szCs w:val="28"/>
              </w:rPr>
              <w:t>М.Л. Лазарев</w:t>
            </w:r>
          </w:p>
        </w:tc>
        <w:tc>
          <w:tcPr>
            <w:tcW w:w="6278" w:type="dxa"/>
            <w:tcBorders>
              <w:top w:val="double" w:sz="6" w:space="0" w:color="5B9BD5"/>
            </w:tcBorders>
            <w:shd w:val="clear" w:color="auto" w:fill="D6E6F4"/>
          </w:tcPr>
          <w:p w:rsidR="00F10BC0" w:rsidRPr="00F8207C" w:rsidRDefault="00F10BC0" w:rsidP="001A704A">
            <w:pPr>
              <w:spacing w:after="0" w:line="240" w:lineRule="auto"/>
              <w:jc w:val="both"/>
              <w:rPr>
                <w:rFonts w:ascii="Times New Roman" w:eastAsia="Calibri" w:hAnsi="Times New Roman" w:cs="Times New Roman"/>
                <w:b/>
                <w:bCs/>
                <w:sz w:val="28"/>
                <w:szCs w:val="28"/>
              </w:rPr>
            </w:pPr>
            <w:r w:rsidRPr="00F8207C">
              <w:rPr>
                <w:rFonts w:ascii="Times New Roman" w:eastAsia="Calibri" w:hAnsi="Times New Roman" w:cs="Times New Roman"/>
                <w:b/>
                <w:bCs/>
                <w:sz w:val="28"/>
                <w:szCs w:val="28"/>
              </w:rPr>
              <w:t>Развивающее учебное пособие для ДОУ «Здравствуй!» книга песен 1-2-3 части</w:t>
            </w:r>
          </w:p>
        </w:tc>
        <w:tc>
          <w:tcPr>
            <w:tcW w:w="1985" w:type="dxa"/>
            <w:tcBorders>
              <w:top w:val="double" w:sz="6" w:space="0" w:color="5B9BD5"/>
            </w:tcBorders>
          </w:tcPr>
          <w:p w:rsidR="00F10BC0" w:rsidRPr="00F8207C" w:rsidRDefault="00F10BC0" w:rsidP="001A704A">
            <w:pPr>
              <w:spacing w:after="0" w:line="240" w:lineRule="auto"/>
              <w:jc w:val="both"/>
              <w:rPr>
                <w:rFonts w:ascii="Times New Roman" w:eastAsia="Calibri" w:hAnsi="Times New Roman" w:cs="Times New Roman"/>
                <w:b/>
                <w:bCs/>
                <w:sz w:val="28"/>
                <w:szCs w:val="28"/>
              </w:rPr>
            </w:pPr>
            <w:r w:rsidRPr="00F8207C">
              <w:rPr>
                <w:rFonts w:ascii="Times New Roman" w:eastAsia="Calibri" w:hAnsi="Times New Roman" w:cs="Times New Roman"/>
                <w:b/>
                <w:bCs/>
                <w:sz w:val="28"/>
                <w:szCs w:val="28"/>
              </w:rPr>
              <w:t>Мнемозина</w:t>
            </w:r>
          </w:p>
          <w:p w:rsidR="00F10BC0" w:rsidRPr="00F8207C" w:rsidRDefault="00F10BC0" w:rsidP="001A704A">
            <w:pPr>
              <w:spacing w:after="0" w:line="240" w:lineRule="auto"/>
              <w:jc w:val="both"/>
              <w:rPr>
                <w:rFonts w:ascii="Times New Roman" w:eastAsia="Calibri" w:hAnsi="Times New Roman" w:cs="Times New Roman"/>
                <w:b/>
                <w:bCs/>
                <w:sz w:val="28"/>
                <w:szCs w:val="28"/>
              </w:rPr>
            </w:pPr>
            <w:r w:rsidRPr="00F8207C">
              <w:rPr>
                <w:rFonts w:ascii="Times New Roman" w:eastAsia="Calibri" w:hAnsi="Times New Roman" w:cs="Times New Roman"/>
                <w:b/>
                <w:bCs/>
                <w:sz w:val="28"/>
                <w:szCs w:val="28"/>
              </w:rPr>
              <w:t>Москва 2006</w:t>
            </w:r>
          </w:p>
        </w:tc>
      </w:tr>
    </w:tbl>
    <w:p w:rsidR="00F10BC0" w:rsidRPr="00F8207C" w:rsidRDefault="00F10BC0" w:rsidP="001A704A">
      <w:pPr>
        <w:shd w:val="clear" w:color="auto" w:fill="FFFFFF"/>
        <w:spacing w:after="0" w:line="240" w:lineRule="auto"/>
        <w:jc w:val="both"/>
        <w:rPr>
          <w:rFonts w:ascii="Times New Roman" w:eastAsia="Calibri" w:hAnsi="Times New Roman" w:cs="Times New Roman"/>
          <w:b/>
          <w:sz w:val="28"/>
          <w:szCs w:val="28"/>
        </w:rPr>
      </w:pPr>
    </w:p>
    <w:p w:rsidR="00F10BC0" w:rsidRPr="00F8207C" w:rsidRDefault="00F10BC0" w:rsidP="001A704A">
      <w:pPr>
        <w:shd w:val="clear" w:color="auto" w:fill="FFFFFF"/>
        <w:spacing w:after="0" w:line="240" w:lineRule="auto"/>
        <w:jc w:val="both"/>
        <w:rPr>
          <w:rFonts w:ascii="Times New Roman" w:eastAsia="Calibri" w:hAnsi="Times New Roman" w:cs="Times New Roman"/>
          <w:b/>
          <w:sz w:val="28"/>
          <w:szCs w:val="28"/>
        </w:rPr>
      </w:pPr>
    </w:p>
    <w:p w:rsidR="00BF2BFA" w:rsidRPr="00F8207C" w:rsidRDefault="00BF2BFA" w:rsidP="001A704A">
      <w:pPr>
        <w:shd w:val="clear" w:color="auto" w:fill="FFFFFF"/>
        <w:spacing w:after="0" w:line="240" w:lineRule="auto"/>
        <w:jc w:val="both"/>
        <w:rPr>
          <w:rFonts w:ascii="Times New Roman" w:eastAsia="Calibri" w:hAnsi="Times New Roman" w:cs="Times New Roman"/>
          <w:b/>
          <w:sz w:val="28"/>
          <w:szCs w:val="28"/>
        </w:rPr>
      </w:pPr>
    </w:p>
    <w:p w:rsidR="00BF2BFA" w:rsidRPr="00F8207C" w:rsidRDefault="00BF2BFA" w:rsidP="001A704A">
      <w:pPr>
        <w:shd w:val="clear" w:color="auto" w:fill="FFFFFF"/>
        <w:spacing w:after="0" w:line="240" w:lineRule="auto"/>
        <w:jc w:val="both"/>
        <w:rPr>
          <w:rFonts w:ascii="Times New Roman" w:eastAsia="Calibri" w:hAnsi="Times New Roman" w:cs="Times New Roman"/>
          <w:b/>
          <w:sz w:val="28"/>
          <w:szCs w:val="28"/>
        </w:rPr>
      </w:pPr>
    </w:p>
    <w:p w:rsidR="00F10BC0" w:rsidRPr="00F8207C" w:rsidRDefault="00F10BC0" w:rsidP="001A704A">
      <w:pPr>
        <w:shd w:val="clear" w:color="auto" w:fill="FFFFFF"/>
        <w:spacing w:after="0" w:line="240" w:lineRule="auto"/>
        <w:jc w:val="both"/>
        <w:rPr>
          <w:rFonts w:ascii="Times New Roman" w:eastAsia="Calibri" w:hAnsi="Times New Roman" w:cs="Times New Roman"/>
          <w:sz w:val="28"/>
          <w:szCs w:val="28"/>
        </w:rPr>
      </w:pPr>
      <w:r w:rsidRPr="00F8207C">
        <w:rPr>
          <w:rFonts w:ascii="Times New Roman" w:eastAsia="Calibri" w:hAnsi="Times New Roman" w:cs="Times New Roman"/>
          <w:b/>
          <w:sz w:val="28"/>
          <w:szCs w:val="28"/>
        </w:rPr>
        <w:lastRenderedPageBreak/>
        <w:t>Физическое развитие</w:t>
      </w:r>
      <w:r w:rsidRPr="00F8207C">
        <w:rPr>
          <w:rFonts w:ascii="Times New Roman" w:eastAsia="Calibri" w:hAnsi="Times New Roman" w:cs="Times New Roman"/>
          <w:sz w:val="28"/>
          <w:szCs w:val="28"/>
        </w:rPr>
        <w:t xml:space="preserve"> включает</w:t>
      </w:r>
    </w:p>
    <w:p w:rsidR="00F10BC0" w:rsidRPr="00F8207C" w:rsidRDefault="00F10BC0" w:rsidP="001A704A">
      <w:pPr>
        <w:numPr>
          <w:ilvl w:val="0"/>
          <w:numId w:val="33"/>
        </w:numPr>
        <w:shd w:val="clear" w:color="auto" w:fill="FFFFFF"/>
        <w:spacing w:after="0" w:line="240" w:lineRule="auto"/>
        <w:ind w:left="0"/>
        <w:jc w:val="both"/>
        <w:rPr>
          <w:rFonts w:ascii="Times New Roman" w:eastAsia="Calibri" w:hAnsi="Times New Roman" w:cs="Times New Roman"/>
          <w:sz w:val="28"/>
          <w:szCs w:val="28"/>
        </w:rPr>
      </w:pPr>
      <w:r w:rsidRPr="00F8207C">
        <w:rPr>
          <w:rFonts w:ascii="Times New Roman" w:eastAsia="Calibri" w:hAnsi="Times New Roman" w:cs="Times New Roman"/>
          <w:sz w:val="28"/>
          <w:szCs w:val="28"/>
        </w:rPr>
        <w:t>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w:t>
      </w:r>
    </w:p>
    <w:p w:rsidR="00F10BC0" w:rsidRPr="00F8207C" w:rsidRDefault="00F10BC0" w:rsidP="001A704A">
      <w:pPr>
        <w:numPr>
          <w:ilvl w:val="0"/>
          <w:numId w:val="33"/>
        </w:numPr>
        <w:shd w:val="clear" w:color="auto" w:fill="FFFFFF"/>
        <w:spacing w:after="0" w:line="240" w:lineRule="auto"/>
        <w:ind w:left="0"/>
        <w:jc w:val="both"/>
        <w:rPr>
          <w:rFonts w:ascii="Times New Roman" w:eastAsia="Calibri" w:hAnsi="Times New Roman" w:cs="Times New Roman"/>
          <w:sz w:val="28"/>
          <w:szCs w:val="28"/>
        </w:rPr>
      </w:pPr>
      <w:r w:rsidRPr="00F8207C">
        <w:rPr>
          <w:rFonts w:ascii="Times New Roman" w:eastAsia="Calibri" w:hAnsi="Times New Roman" w:cs="Times New Roman"/>
          <w:sz w:val="28"/>
          <w:szCs w:val="28"/>
        </w:rPr>
        <w:t>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w:t>
      </w:r>
    </w:p>
    <w:p w:rsidR="00F10BC0" w:rsidRPr="00F8207C" w:rsidRDefault="00F10BC0" w:rsidP="001A704A">
      <w:pPr>
        <w:numPr>
          <w:ilvl w:val="0"/>
          <w:numId w:val="33"/>
        </w:numPr>
        <w:shd w:val="clear" w:color="auto" w:fill="FFFFFF"/>
        <w:spacing w:after="0" w:line="240" w:lineRule="auto"/>
        <w:ind w:left="0"/>
        <w:jc w:val="both"/>
        <w:rPr>
          <w:rFonts w:ascii="Times New Roman" w:eastAsia="Calibri" w:hAnsi="Times New Roman" w:cs="Times New Roman"/>
          <w:sz w:val="28"/>
          <w:szCs w:val="28"/>
        </w:rPr>
      </w:pPr>
      <w:r w:rsidRPr="00F8207C">
        <w:rPr>
          <w:rFonts w:ascii="Times New Roman" w:eastAsia="Calibri" w:hAnsi="Times New Roman" w:cs="Times New Roman"/>
          <w:sz w:val="28"/>
          <w:szCs w:val="28"/>
        </w:rPr>
        <w:t>формирование начальных представлений о некоторых видах спорта, овладение подвижными играми с правилами;</w:t>
      </w:r>
    </w:p>
    <w:p w:rsidR="00F10BC0" w:rsidRPr="00F8207C" w:rsidRDefault="00F10BC0" w:rsidP="001A704A">
      <w:pPr>
        <w:numPr>
          <w:ilvl w:val="0"/>
          <w:numId w:val="33"/>
        </w:numPr>
        <w:shd w:val="clear" w:color="auto" w:fill="FFFFFF"/>
        <w:spacing w:after="0" w:line="240" w:lineRule="auto"/>
        <w:ind w:left="0"/>
        <w:jc w:val="both"/>
        <w:rPr>
          <w:rFonts w:ascii="Times New Roman" w:eastAsia="Calibri" w:hAnsi="Times New Roman" w:cs="Times New Roman"/>
          <w:sz w:val="28"/>
          <w:szCs w:val="28"/>
        </w:rPr>
      </w:pPr>
      <w:r w:rsidRPr="00F8207C">
        <w:rPr>
          <w:rFonts w:ascii="Times New Roman" w:eastAsia="Calibri" w:hAnsi="Times New Roman" w:cs="Times New Roman"/>
          <w:sz w:val="28"/>
          <w:szCs w:val="28"/>
        </w:rPr>
        <w:t xml:space="preserve">становление целенаправленности и </w:t>
      </w:r>
      <w:proofErr w:type="spellStart"/>
      <w:r w:rsidRPr="00F8207C">
        <w:rPr>
          <w:rFonts w:ascii="Times New Roman" w:eastAsia="Calibri" w:hAnsi="Times New Roman" w:cs="Times New Roman"/>
          <w:sz w:val="28"/>
          <w:szCs w:val="28"/>
        </w:rPr>
        <w:t>саморегуляции</w:t>
      </w:r>
      <w:proofErr w:type="spellEnd"/>
      <w:r w:rsidRPr="00F8207C">
        <w:rPr>
          <w:rFonts w:ascii="Times New Roman" w:eastAsia="Calibri" w:hAnsi="Times New Roman" w:cs="Times New Roman"/>
          <w:sz w:val="28"/>
          <w:szCs w:val="28"/>
        </w:rPr>
        <w:t xml:space="preserve"> в двигательной сфере;</w:t>
      </w:r>
    </w:p>
    <w:p w:rsidR="00F10BC0" w:rsidRPr="00F8207C" w:rsidRDefault="00F10BC0" w:rsidP="001A704A">
      <w:pPr>
        <w:numPr>
          <w:ilvl w:val="0"/>
          <w:numId w:val="33"/>
        </w:numPr>
        <w:shd w:val="clear" w:color="auto" w:fill="FFFFFF"/>
        <w:spacing w:after="0" w:line="240" w:lineRule="auto"/>
        <w:ind w:left="0"/>
        <w:jc w:val="both"/>
        <w:rPr>
          <w:rFonts w:ascii="Times New Roman" w:eastAsia="Calibri" w:hAnsi="Times New Roman" w:cs="Times New Roman"/>
          <w:sz w:val="28"/>
          <w:szCs w:val="28"/>
        </w:rPr>
      </w:pPr>
      <w:r w:rsidRPr="00F8207C">
        <w:rPr>
          <w:rFonts w:ascii="Times New Roman" w:eastAsia="Calibri" w:hAnsi="Times New Roman" w:cs="Times New Roman"/>
          <w:sz w:val="28"/>
          <w:szCs w:val="28"/>
        </w:rPr>
        <w:t>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F10BC0" w:rsidRPr="00F8207C" w:rsidRDefault="00F10BC0" w:rsidP="001A704A">
      <w:pPr>
        <w:shd w:val="clear" w:color="auto" w:fill="FFFFFF"/>
        <w:spacing w:after="0" w:line="240" w:lineRule="auto"/>
        <w:ind w:right="768"/>
        <w:jc w:val="both"/>
        <w:rPr>
          <w:rFonts w:ascii="Times New Roman" w:eastAsia="Calibri" w:hAnsi="Times New Roman" w:cs="Times New Roman"/>
          <w:b/>
          <w:spacing w:val="-2"/>
          <w:sz w:val="28"/>
          <w:szCs w:val="28"/>
        </w:rPr>
      </w:pPr>
      <w:r w:rsidRPr="00F8207C">
        <w:rPr>
          <w:rFonts w:ascii="Times New Roman" w:eastAsia="Calibri" w:hAnsi="Times New Roman" w:cs="Times New Roman"/>
          <w:b/>
          <w:spacing w:val="-2"/>
          <w:sz w:val="28"/>
          <w:szCs w:val="28"/>
        </w:rPr>
        <w:t>Методическое обеспечение образовательной области  «Физическое развитие»</w:t>
      </w:r>
    </w:p>
    <w:tbl>
      <w:tblPr>
        <w:tblpPr w:leftFromText="180" w:rightFromText="180" w:vertAnchor="text" w:horzAnchor="margin" w:tblpXSpec="center" w:tblpY="132"/>
        <w:tblW w:w="10178"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Look w:val="00A0"/>
      </w:tblPr>
      <w:tblGrid>
        <w:gridCol w:w="2251"/>
        <w:gridCol w:w="5826"/>
        <w:gridCol w:w="10"/>
        <w:gridCol w:w="2091"/>
      </w:tblGrid>
      <w:tr w:rsidR="00F10BC0" w:rsidRPr="00F8207C" w:rsidTr="00C91C96">
        <w:tc>
          <w:tcPr>
            <w:tcW w:w="1978" w:type="dxa"/>
            <w:tcBorders>
              <w:bottom w:val="single" w:sz="18" w:space="0" w:color="5B9BD5"/>
            </w:tcBorders>
          </w:tcPr>
          <w:p w:rsidR="00F10BC0" w:rsidRPr="00F8207C" w:rsidRDefault="00F10BC0" w:rsidP="001A704A">
            <w:pPr>
              <w:spacing w:after="0" w:line="240" w:lineRule="auto"/>
              <w:jc w:val="both"/>
              <w:rPr>
                <w:rFonts w:ascii="Times New Roman" w:eastAsia="Calibri" w:hAnsi="Times New Roman" w:cs="Times New Roman"/>
                <w:b/>
                <w:bCs/>
                <w:sz w:val="28"/>
                <w:szCs w:val="28"/>
              </w:rPr>
            </w:pPr>
            <w:r w:rsidRPr="00F8207C">
              <w:rPr>
                <w:rFonts w:ascii="Times New Roman" w:eastAsia="Calibri" w:hAnsi="Times New Roman" w:cs="Times New Roman"/>
                <w:b/>
                <w:bCs/>
                <w:sz w:val="28"/>
                <w:szCs w:val="28"/>
              </w:rPr>
              <w:t>Автор</w:t>
            </w:r>
          </w:p>
        </w:tc>
        <w:tc>
          <w:tcPr>
            <w:tcW w:w="6098" w:type="dxa"/>
            <w:gridSpan w:val="2"/>
            <w:tcBorders>
              <w:bottom w:val="single" w:sz="18" w:space="0" w:color="5B9BD5"/>
            </w:tcBorders>
          </w:tcPr>
          <w:p w:rsidR="00F10BC0" w:rsidRPr="00F8207C" w:rsidRDefault="00F10BC0" w:rsidP="001A704A">
            <w:pPr>
              <w:spacing w:after="0" w:line="240" w:lineRule="auto"/>
              <w:jc w:val="both"/>
              <w:rPr>
                <w:rFonts w:ascii="Times New Roman" w:eastAsia="Calibri" w:hAnsi="Times New Roman" w:cs="Times New Roman"/>
                <w:b/>
                <w:bCs/>
                <w:sz w:val="28"/>
                <w:szCs w:val="28"/>
              </w:rPr>
            </w:pPr>
            <w:r w:rsidRPr="00F8207C">
              <w:rPr>
                <w:rFonts w:ascii="Times New Roman" w:eastAsia="Calibri" w:hAnsi="Times New Roman" w:cs="Times New Roman"/>
                <w:b/>
                <w:bCs/>
                <w:sz w:val="28"/>
                <w:szCs w:val="28"/>
              </w:rPr>
              <w:t>Название</w:t>
            </w:r>
          </w:p>
        </w:tc>
        <w:tc>
          <w:tcPr>
            <w:tcW w:w="2102" w:type="dxa"/>
            <w:tcBorders>
              <w:bottom w:val="single" w:sz="18" w:space="0" w:color="5B9BD5"/>
            </w:tcBorders>
          </w:tcPr>
          <w:p w:rsidR="00F10BC0" w:rsidRPr="00F8207C" w:rsidRDefault="00F10BC0" w:rsidP="001A704A">
            <w:pPr>
              <w:spacing w:after="0" w:line="240" w:lineRule="auto"/>
              <w:jc w:val="both"/>
              <w:rPr>
                <w:rFonts w:ascii="Times New Roman" w:eastAsia="Calibri" w:hAnsi="Times New Roman" w:cs="Times New Roman"/>
                <w:b/>
                <w:bCs/>
                <w:sz w:val="28"/>
                <w:szCs w:val="28"/>
              </w:rPr>
            </w:pPr>
            <w:r w:rsidRPr="00F8207C">
              <w:rPr>
                <w:rFonts w:ascii="Times New Roman" w:eastAsia="Calibri" w:hAnsi="Times New Roman" w:cs="Times New Roman"/>
                <w:b/>
                <w:bCs/>
                <w:sz w:val="28"/>
                <w:szCs w:val="28"/>
              </w:rPr>
              <w:t>Издательство</w:t>
            </w:r>
          </w:p>
        </w:tc>
      </w:tr>
      <w:tr w:rsidR="00F10BC0" w:rsidRPr="00F8207C" w:rsidTr="00C91C96">
        <w:tc>
          <w:tcPr>
            <w:tcW w:w="1978" w:type="dxa"/>
            <w:shd w:val="clear" w:color="auto" w:fill="D6E6F4"/>
          </w:tcPr>
          <w:p w:rsidR="00F10BC0" w:rsidRPr="00F8207C" w:rsidRDefault="00F10BC0" w:rsidP="001A704A">
            <w:pPr>
              <w:spacing w:after="0" w:line="240" w:lineRule="auto"/>
              <w:jc w:val="both"/>
              <w:rPr>
                <w:rFonts w:ascii="Times New Roman" w:eastAsia="Calibri" w:hAnsi="Times New Roman" w:cs="Times New Roman"/>
                <w:b/>
                <w:bCs/>
                <w:sz w:val="28"/>
                <w:szCs w:val="28"/>
              </w:rPr>
            </w:pPr>
            <w:proofErr w:type="spellStart"/>
            <w:r w:rsidRPr="00F8207C">
              <w:rPr>
                <w:rFonts w:ascii="Times New Roman" w:eastAsia="Calibri" w:hAnsi="Times New Roman" w:cs="Times New Roman"/>
                <w:b/>
                <w:bCs/>
                <w:sz w:val="28"/>
                <w:szCs w:val="28"/>
              </w:rPr>
              <w:t>Л.И.Пензулаева</w:t>
            </w:r>
            <w:proofErr w:type="spellEnd"/>
          </w:p>
        </w:tc>
        <w:tc>
          <w:tcPr>
            <w:tcW w:w="6098" w:type="dxa"/>
            <w:gridSpan w:val="2"/>
            <w:shd w:val="clear" w:color="auto" w:fill="D6E6F4"/>
          </w:tcPr>
          <w:p w:rsidR="00F10BC0" w:rsidRPr="00F8207C" w:rsidRDefault="00F10BC0" w:rsidP="001A704A">
            <w:pPr>
              <w:spacing w:after="0" w:line="240" w:lineRule="auto"/>
              <w:jc w:val="both"/>
              <w:rPr>
                <w:rFonts w:ascii="Times New Roman" w:eastAsia="Calibri" w:hAnsi="Times New Roman" w:cs="Times New Roman"/>
                <w:b/>
                <w:sz w:val="28"/>
                <w:szCs w:val="28"/>
              </w:rPr>
            </w:pPr>
            <w:r w:rsidRPr="00F8207C">
              <w:rPr>
                <w:rFonts w:ascii="Times New Roman" w:eastAsia="Calibri" w:hAnsi="Times New Roman" w:cs="Times New Roman"/>
                <w:b/>
                <w:sz w:val="28"/>
                <w:szCs w:val="28"/>
              </w:rPr>
              <w:t>Физичес</w:t>
            </w:r>
            <w:r w:rsidR="00BF2BFA" w:rsidRPr="00F8207C">
              <w:rPr>
                <w:rFonts w:ascii="Times New Roman" w:eastAsia="Calibri" w:hAnsi="Times New Roman" w:cs="Times New Roman"/>
                <w:b/>
                <w:sz w:val="28"/>
                <w:szCs w:val="28"/>
              </w:rPr>
              <w:t>кая культура в детском саду средняя</w:t>
            </w:r>
            <w:r w:rsidRPr="00F8207C">
              <w:rPr>
                <w:rFonts w:ascii="Times New Roman" w:eastAsia="Calibri" w:hAnsi="Times New Roman" w:cs="Times New Roman"/>
                <w:b/>
                <w:sz w:val="28"/>
                <w:szCs w:val="28"/>
              </w:rPr>
              <w:t xml:space="preserve"> группа</w:t>
            </w:r>
            <w:r w:rsidR="00BF2BFA" w:rsidRPr="00F8207C">
              <w:rPr>
                <w:rFonts w:ascii="Times New Roman" w:eastAsia="Calibri" w:hAnsi="Times New Roman" w:cs="Times New Roman"/>
                <w:b/>
                <w:sz w:val="28"/>
                <w:szCs w:val="28"/>
              </w:rPr>
              <w:t>.</w:t>
            </w:r>
            <w:r w:rsidRPr="00F8207C">
              <w:rPr>
                <w:rFonts w:ascii="Times New Roman" w:eastAsia="Calibri" w:hAnsi="Times New Roman" w:cs="Times New Roman"/>
                <w:b/>
                <w:sz w:val="28"/>
                <w:szCs w:val="28"/>
              </w:rPr>
              <w:t xml:space="preserve"> Библиотека программы «От рождения до школы». ФГОС</w:t>
            </w:r>
          </w:p>
        </w:tc>
        <w:tc>
          <w:tcPr>
            <w:tcW w:w="2102" w:type="dxa"/>
            <w:shd w:val="clear" w:color="auto" w:fill="D6E6F4"/>
          </w:tcPr>
          <w:p w:rsidR="00F10BC0" w:rsidRPr="00F8207C" w:rsidRDefault="00F10BC0" w:rsidP="001A704A">
            <w:pPr>
              <w:spacing w:after="0" w:line="240" w:lineRule="auto"/>
              <w:jc w:val="both"/>
              <w:rPr>
                <w:rFonts w:ascii="Times New Roman" w:eastAsia="Calibri" w:hAnsi="Times New Roman" w:cs="Times New Roman"/>
                <w:b/>
                <w:sz w:val="28"/>
                <w:szCs w:val="28"/>
              </w:rPr>
            </w:pPr>
            <w:r w:rsidRPr="00F8207C">
              <w:rPr>
                <w:rFonts w:ascii="Times New Roman" w:eastAsia="Calibri" w:hAnsi="Times New Roman" w:cs="Times New Roman"/>
                <w:b/>
                <w:sz w:val="28"/>
                <w:szCs w:val="28"/>
              </w:rPr>
              <w:t>Мозаика-синтез</w:t>
            </w:r>
          </w:p>
          <w:p w:rsidR="00F10BC0" w:rsidRPr="00F8207C" w:rsidRDefault="00F10BC0" w:rsidP="001A704A">
            <w:pPr>
              <w:spacing w:after="0" w:line="240" w:lineRule="auto"/>
              <w:jc w:val="both"/>
              <w:rPr>
                <w:rFonts w:ascii="Times New Roman" w:eastAsia="Calibri" w:hAnsi="Times New Roman" w:cs="Times New Roman"/>
                <w:b/>
                <w:sz w:val="28"/>
                <w:szCs w:val="28"/>
              </w:rPr>
            </w:pPr>
            <w:r w:rsidRPr="00F8207C">
              <w:rPr>
                <w:rFonts w:ascii="Times New Roman" w:eastAsia="Calibri" w:hAnsi="Times New Roman" w:cs="Times New Roman"/>
                <w:b/>
                <w:sz w:val="28"/>
                <w:szCs w:val="28"/>
              </w:rPr>
              <w:t>Москва 2014</w:t>
            </w:r>
          </w:p>
        </w:tc>
      </w:tr>
      <w:tr w:rsidR="00F10BC0" w:rsidRPr="00F8207C" w:rsidTr="00C91C96">
        <w:tc>
          <w:tcPr>
            <w:tcW w:w="1978" w:type="dxa"/>
          </w:tcPr>
          <w:p w:rsidR="00F10BC0" w:rsidRPr="00F8207C" w:rsidRDefault="00F10BC0" w:rsidP="001A704A">
            <w:pPr>
              <w:spacing w:after="0" w:line="240" w:lineRule="auto"/>
              <w:contextualSpacing/>
              <w:jc w:val="both"/>
              <w:rPr>
                <w:rFonts w:ascii="Times New Roman" w:eastAsia="Calibri" w:hAnsi="Times New Roman" w:cs="Times New Roman"/>
                <w:b/>
                <w:bCs/>
                <w:sz w:val="28"/>
                <w:szCs w:val="28"/>
              </w:rPr>
            </w:pPr>
            <w:proofErr w:type="spellStart"/>
            <w:r w:rsidRPr="00F8207C">
              <w:rPr>
                <w:rFonts w:ascii="Times New Roman" w:eastAsia="Calibri" w:hAnsi="Times New Roman" w:cs="Times New Roman"/>
                <w:b/>
                <w:bCs/>
                <w:sz w:val="28"/>
                <w:szCs w:val="28"/>
              </w:rPr>
              <w:t>Л.И.Пензулаева</w:t>
            </w:r>
            <w:proofErr w:type="spellEnd"/>
          </w:p>
        </w:tc>
        <w:tc>
          <w:tcPr>
            <w:tcW w:w="6098" w:type="dxa"/>
            <w:gridSpan w:val="2"/>
          </w:tcPr>
          <w:p w:rsidR="00F10BC0" w:rsidRPr="00F8207C" w:rsidRDefault="00F10BC0" w:rsidP="001A704A">
            <w:pPr>
              <w:spacing w:after="0" w:line="240" w:lineRule="auto"/>
              <w:contextualSpacing/>
              <w:jc w:val="both"/>
              <w:rPr>
                <w:rFonts w:ascii="Times New Roman" w:eastAsia="Calibri" w:hAnsi="Times New Roman" w:cs="Times New Roman"/>
                <w:b/>
                <w:sz w:val="28"/>
                <w:szCs w:val="28"/>
              </w:rPr>
            </w:pPr>
            <w:r w:rsidRPr="00F8207C">
              <w:rPr>
                <w:rFonts w:ascii="Times New Roman" w:eastAsia="Calibri" w:hAnsi="Times New Roman" w:cs="Times New Roman"/>
                <w:b/>
                <w:sz w:val="28"/>
                <w:szCs w:val="28"/>
              </w:rPr>
              <w:t>Оздоровительная гимнастика  2 -7 лет Библиотека программы «От рождения до школы».</w:t>
            </w:r>
          </w:p>
        </w:tc>
        <w:tc>
          <w:tcPr>
            <w:tcW w:w="2102" w:type="dxa"/>
          </w:tcPr>
          <w:p w:rsidR="00F10BC0" w:rsidRPr="00F8207C" w:rsidRDefault="00F10BC0" w:rsidP="001A704A">
            <w:pPr>
              <w:spacing w:after="0" w:line="240" w:lineRule="auto"/>
              <w:jc w:val="both"/>
              <w:rPr>
                <w:rFonts w:ascii="Times New Roman" w:eastAsia="Calibri" w:hAnsi="Times New Roman" w:cs="Times New Roman"/>
                <w:b/>
                <w:sz w:val="28"/>
                <w:szCs w:val="28"/>
              </w:rPr>
            </w:pPr>
            <w:r w:rsidRPr="00F8207C">
              <w:rPr>
                <w:rFonts w:ascii="Times New Roman" w:eastAsia="Calibri" w:hAnsi="Times New Roman" w:cs="Times New Roman"/>
                <w:b/>
                <w:sz w:val="28"/>
                <w:szCs w:val="28"/>
              </w:rPr>
              <w:t>Мозаика-синтез</w:t>
            </w:r>
          </w:p>
          <w:p w:rsidR="00F10BC0" w:rsidRPr="00F8207C" w:rsidRDefault="00F10BC0" w:rsidP="001A704A">
            <w:pPr>
              <w:spacing w:after="0" w:line="240" w:lineRule="auto"/>
              <w:contextualSpacing/>
              <w:jc w:val="both"/>
              <w:rPr>
                <w:rFonts w:ascii="Times New Roman" w:eastAsia="Calibri" w:hAnsi="Times New Roman" w:cs="Times New Roman"/>
                <w:b/>
                <w:sz w:val="28"/>
                <w:szCs w:val="28"/>
              </w:rPr>
            </w:pPr>
            <w:r w:rsidRPr="00F8207C">
              <w:rPr>
                <w:rFonts w:ascii="Times New Roman" w:eastAsia="Calibri" w:hAnsi="Times New Roman" w:cs="Times New Roman"/>
                <w:b/>
                <w:sz w:val="28"/>
                <w:szCs w:val="28"/>
              </w:rPr>
              <w:t>Москва 2014</w:t>
            </w:r>
          </w:p>
        </w:tc>
      </w:tr>
      <w:tr w:rsidR="00F10BC0" w:rsidRPr="00F8207C" w:rsidTr="00C91C96">
        <w:tc>
          <w:tcPr>
            <w:tcW w:w="1978" w:type="dxa"/>
            <w:shd w:val="clear" w:color="auto" w:fill="D6E6F4"/>
          </w:tcPr>
          <w:p w:rsidR="00F10BC0" w:rsidRPr="00F8207C" w:rsidRDefault="00F10BC0" w:rsidP="001A704A">
            <w:pPr>
              <w:spacing w:after="0" w:line="240" w:lineRule="auto"/>
              <w:contextualSpacing/>
              <w:jc w:val="both"/>
              <w:rPr>
                <w:rFonts w:ascii="Times New Roman" w:eastAsia="Calibri" w:hAnsi="Times New Roman" w:cs="Times New Roman"/>
                <w:b/>
                <w:bCs/>
                <w:sz w:val="28"/>
                <w:szCs w:val="28"/>
              </w:rPr>
            </w:pPr>
            <w:r w:rsidRPr="00F8207C">
              <w:rPr>
                <w:rFonts w:ascii="Times New Roman" w:eastAsia="Calibri" w:hAnsi="Times New Roman" w:cs="Times New Roman"/>
                <w:b/>
                <w:bCs/>
                <w:sz w:val="28"/>
                <w:szCs w:val="28"/>
              </w:rPr>
              <w:t xml:space="preserve">Э.Я. </w:t>
            </w:r>
            <w:proofErr w:type="spellStart"/>
            <w:r w:rsidRPr="00F8207C">
              <w:rPr>
                <w:rFonts w:ascii="Times New Roman" w:eastAsia="Calibri" w:hAnsi="Times New Roman" w:cs="Times New Roman"/>
                <w:b/>
                <w:bCs/>
                <w:sz w:val="28"/>
                <w:szCs w:val="28"/>
              </w:rPr>
              <w:t>Степаненкова</w:t>
            </w:r>
            <w:proofErr w:type="spellEnd"/>
          </w:p>
        </w:tc>
        <w:tc>
          <w:tcPr>
            <w:tcW w:w="6098" w:type="dxa"/>
            <w:gridSpan w:val="2"/>
            <w:shd w:val="clear" w:color="auto" w:fill="D6E6F4"/>
          </w:tcPr>
          <w:p w:rsidR="00F10BC0" w:rsidRPr="00F8207C" w:rsidRDefault="00F10BC0" w:rsidP="001A704A">
            <w:pPr>
              <w:spacing w:after="0" w:line="240" w:lineRule="auto"/>
              <w:contextualSpacing/>
              <w:jc w:val="both"/>
              <w:rPr>
                <w:rFonts w:ascii="Times New Roman" w:eastAsia="Calibri" w:hAnsi="Times New Roman" w:cs="Times New Roman"/>
                <w:b/>
                <w:sz w:val="28"/>
                <w:szCs w:val="28"/>
              </w:rPr>
            </w:pPr>
            <w:r w:rsidRPr="00F8207C">
              <w:rPr>
                <w:rFonts w:ascii="Times New Roman" w:eastAsia="Calibri" w:hAnsi="Times New Roman" w:cs="Times New Roman"/>
                <w:b/>
                <w:sz w:val="28"/>
                <w:szCs w:val="28"/>
              </w:rPr>
              <w:t>Сборник подвижных игр 2-7 лет Библиотека программы «От рождения до школы».</w:t>
            </w:r>
          </w:p>
        </w:tc>
        <w:tc>
          <w:tcPr>
            <w:tcW w:w="2102" w:type="dxa"/>
            <w:shd w:val="clear" w:color="auto" w:fill="D6E6F4"/>
          </w:tcPr>
          <w:p w:rsidR="00F10BC0" w:rsidRPr="00F8207C" w:rsidRDefault="00F10BC0" w:rsidP="001A704A">
            <w:pPr>
              <w:spacing w:after="0" w:line="240" w:lineRule="auto"/>
              <w:jc w:val="both"/>
              <w:rPr>
                <w:rFonts w:ascii="Times New Roman" w:eastAsia="Calibri" w:hAnsi="Times New Roman" w:cs="Times New Roman"/>
                <w:b/>
                <w:sz w:val="28"/>
                <w:szCs w:val="28"/>
              </w:rPr>
            </w:pPr>
            <w:r w:rsidRPr="00F8207C">
              <w:rPr>
                <w:rFonts w:ascii="Times New Roman" w:eastAsia="Calibri" w:hAnsi="Times New Roman" w:cs="Times New Roman"/>
                <w:b/>
                <w:sz w:val="28"/>
                <w:szCs w:val="28"/>
              </w:rPr>
              <w:t>Мозаика-синтез</w:t>
            </w:r>
          </w:p>
          <w:p w:rsidR="00F10BC0" w:rsidRPr="00F8207C" w:rsidRDefault="00F10BC0" w:rsidP="001A704A">
            <w:pPr>
              <w:spacing w:after="0" w:line="240" w:lineRule="auto"/>
              <w:jc w:val="both"/>
              <w:rPr>
                <w:rFonts w:ascii="Times New Roman" w:eastAsia="Calibri" w:hAnsi="Times New Roman" w:cs="Times New Roman"/>
                <w:b/>
                <w:sz w:val="28"/>
                <w:szCs w:val="28"/>
              </w:rPr>
            </w:pPr>
            <w:r w:rsidRPr="00F8207C">
              <w:rPr>
                <w:rFonts w:ascii="Times New Roman" w:eastAsia="Calibri" w:hAnsi="Times New Roman" w:cs="Times New Roman"/>
                <w:b/>
                <w:sz w:val="28"/>
                <w:szCs w:val="28"/>
              </w:rPr>
              <w:t>Москва 2013</w:t>
            </w:r>
          </w:p>
        </w:tc>
      </w:tr>
      <w:tr w:rsidR="00F10BC0" w:rsidRPr="00F8207C" w:rsidTr="00C91C96">
        <w:tc>
          <w:tcPr>
            <w:tcW w:w="1978" w:type="dxa"/>
          </w:tcPr>
          <w:p w:rsidR="00F10BC0" w:rsidRPr="00F8207C" w:rsidRDefault="00F10BC0" w:rsidP="001A704A">
            <w:pPr>
              <w:spacing w:after="0" w:line="240" w:lineRule="auto"/>
              <w:contextualSpacing/>
              <w:jc w:val="both"/>
              <w:rPr>
                <w:rFonts w:ascii="Times New Roman" w:eastAsia="Calibri" w:hAnsi="Times New Roman" w:cs="Times New Roman"/>
                <w:b/>
                <w:bCs/>
                <w:sz w:val="28"/>
                <w:szCs w:val="28"/>
              </w:rPr>
            </w:pPr>
            <w:r w:rsidRPr="00F8207C">
              <w:rPr>
                <w:rFonts w:ascii="Times New Roman" w:eastAsia="Calibri" w:hAnsi="Times New Roman" w:cs="Times New Roman"/>
                <w:b/>
                <w:bCs/>
                <w:sz w:val="28"/>
                <w:szCs w:val="28"/>
              </w:rPr>
              <w:t>М.М. Борисова</w:t>
            </w:r>
          </w:p>
        </w:tc>
        <w:tc>
          <w:tcPr>
            <w:tcW w:w="6098" w:type="dxa"/>
            <w:gridSpan w:val="2"/>
          </w:tcPr>
          <w:p w:rsidR="00F10BC0" w:rsidRPr="00F8207C" w:rsidRDefault="00F10BC0" w:rsidP="001A704A">
            <w:pPr>
              <w:spacing w:after="0" w:line="240" w:lineRule="auto"/>
              <w:contextualSpacing/>
              <w:jc w:val="both"/>
              <w:rPr>
                <w:rFonts w:ascii="Times New Roman" w:eastAsia="Calibri" w:hAnsi="Times New Roman" w:cs="Times New Roman"/>
                <w:b/>
                <w:sz w:val="28"/>
                <w:szCs w:val="28"/>
              </w:rPr>
            </w:pPr>
            <w:r w:rsidRPr="00F8207C">
              <w:rPr>
                <w:rFonts w:ascii="Times New Roman" w:eastAsia="Calibri" w:hAnsi="Times New Roman" w:cs="Times New Roman"/>
                <w:b/>
                <w:sz w:val="28"/>
                <w:szCs w:val="28"/>
              </w:rPr>
              <w:t>Малоподвижные игры и игровые упражнения 3-7 лет</w:t>
            </w:r>
          </w:p>
        </w:tc>
        <w:tc>
          <w:tcPr>
            <w:tcW w:w="2102" w:type="dxa"/>
          </w:tcPr>
          <w:p w:rsidR="00F10BC0" w:rsidRPr="00F8207C" w:rsidRDefault="00F10BC0" w:rsidP="001A704A">
            <w:pPr>
              <w:spacing w:after="0" w:line="240" w:lineRule="auto"/>
              <w:jc w:val="both"/>
              <w:rPr>
                <w:rFonts w:ascii="Times New Roman" w:eastAsia="Calibri" w:hAnsi="Times New Roman" w:cs="Times New Roman"/>
                <w:b/>
                <w:sz w:val="28"/>
                <w:szCs w:val="28"/>
              </w:rPr>
            </w:pPr>
            <w:r w:rsidRPr="00F8207C">
              <w:rPr>
                <w:rFonts w:ascii="Times New Roman" w:eastAsia="Calibri" w:hAnsi="Times New Roman" w:cs="Times New Roman"/>
                <w:b/>
                <w:sz w:val="28"/>
                <w:szCs w:val="28"/>
              </w:rPr>
              <w:t>Мозаика-синтез</w:t>
            </w:r>
          </w:p>
          <w:p w:rsidR="00F10BC0" w:rsidRPr="00F8207C" w:rsidRDefault="00F10BC0" w:rsidP="001A704A">
            <w:pPr>
              <w:spacing w:after="0" w:line="240" w:lineRule="auto"/>
              <w:jc w:val="both"/>
              <w:rPr>
                <w:rFonts w:ascii="Times New Roman" w:eastAsia="Calibri" w:hAnsi="Times New Roman" w:cs="Times New Roman"/>
                <w:b/>
                <w:sz w:val="28"/>
                <w:szCs w:val="28"/>
              </w:rPr>
            </w:pPr>
            <w:r w:rsidRPr="00F8207C">
              <w:rPr>
                <w:rFonts w:ascii="Times New Roman" w:eastAsia="Calibri" w:hAnsi="Times New Roman" w:cs="Times New Roman"/>
                <w:b/>
                <w:sz w:val="28"/>
                <w:szCs w:val="28"/>
              </w:rPr>
              <w:t>Москва 2013</w:t>
            </w:r>
          </w:p>
        </w:tc>
      </w:tr>
      <w:tr w:rsidR="00F10BC0" w:rsidRPr="00F8207C" w:rsidTr="00C91C96">
        <w:tc>
          <w:tcPr>
            <w:tcW w:w="1978" w:type="dxa"/>
            <w:shd w:val="clear" w:color="auto" w:fill="D6E6F4"/>
          </w:tcPr>
          <w:p w:rsidR="00F10BC0" w:rsidRPr="00F8207C" w:rsidRDefault="00F10BC0" w:rsidP="001A704A">
            <w:pPr>
              <w:spacing w:after="0" w:line="240" w:lineRule="auto"/>
              <w:contextualSpacing/>
              <w:jc w:val="both"/>
              <w:rPr>
                <w:rFonts w:ascii="Times New Roman" w:eastAsia="Calibri" w:hAnsi="Times New Roman" w:cs="Times New Roman"/>
                <w:b/>
                <w:bCs/>
                <w:sz w:val="28"/>
                <w:szCs w:val="28"/>
              </w:rPr>
            </w:pPr>
          </w:p>
        </w:tc>
        <w:tc>
          <w:tcPr>
            <w:tcW w:w="6098" w:type="dxa"/>
            <w:gridSpan w:val="2"/>
            <w:shd w:val="clear" w:color="auto" w:fill="D6E6F4"/>
          </w:tcPr>
          <w:p w:rsidR="00F10BC0" w:rsidRPr="00F8207C" w:rsidRDefault="00F10BC0" w:rsidP="001A704A">
            <w:pPr>
              <w:spacing w:after="0" w:line="240" w:lineRule="auto"/>
              <w:jc w:val="both"/>
              <w:rPr>
                <w:rFonts w:ascii="Times New Roman" w:eastAsia="Calibri" w:hAnsi="Times New Roman" w:cs="Times New Roman"/>
                <w:b/>
                <w:sz w:val="28"/>
                <w:szCs w:val="28"/>
              </w:rPr>
            </w:pPr>
            <w:r w:rsidRPr="00F8207C">
              <w:rPr>
                <w:rFonts w:ascii="Times New Roman" w:eastAsia="Calibri" w:hAnsi="Times New Roman" w:cs="Times New Roman"/>
                <w:b/>
                <w:sz w:val="28"/>
                <w:szCs w:val="28"/>
              </w:rPr>
              <w:t>Серии: «Мир в картинках»</w:t>
            </w:r>
          </w:p>
          <w:p w:rsidR="00F10BC0" w:rsidRPr="00F8207C" w:rsidRDefault="00F10BC0" w:rsidP="001A704A">
            <w:pPr>
              <w:spacing w:after="0" w:line="240" w:lineRule="auto"/>
              <w:jc w:val="both"/>
              <w:rPr>
                <w:rFonts w:ascii="Times New Roman" w:eastAsia="Calibri" w:hAnsi="Times New Roman" w:cs="Times New Roman"/>
                <w:b/>
                <w:sz w:val="28"/>
                <w:szCs w:val="28"/>
              </w:rPr>
            </w:pPr>
            <w:r w:rsidRPr="00F8207C">
              <w:rPr>
                <w:rFonts w:ascii="Times New Roman" w:eastAsia="Calibri" w:hAnsi="Times New Roman" w:cs="Times New Roman"/>
                <w:b/>
                <w:sz w:val="28"/>
                <w:szCs w:val="28"/>
              </w:rPr>
              <w:t>«Рассказы по картинам»</w:t>
            </w:r>
          </w:p>
          <w:p w:rsidR="00F10BC0" w:rsidRPr="00F8207C" w:rsidRDefault="00F10BC0" w:rsidP="001A704A">
            <w:pPr>
              <w:spacing w:after="0" w:line="240" w:lineRule="auto"/>
              <w:jc w:val="both"/>
              <w:rPr>
                <w:rFonts w:ascii="Times New Roman" w:eastAsia="Calibri" w:hAnsi="Times New Roman" w:cs="Times New Roman"/>
                <w:b/>
                <w:sz w:val="28"/>
                <w:szCs w:val="28"/>
              </w:rPr>
            </w:pPr>
            <w:r w:rsidRPr="00F8207C">
              <w:rPr>
                <w:rFonts w:ascii="Times New Roman" w:eastAsia="Calibri" w:hAnsi="Times New Roman" w:cs="Times New Roman"/>
                <w:b/>
                <w:sz w:val="28"/>
                <w:szCs w:val="28"/>
              </w:rPr>
              <w:t>«Расскажите детям о…»</w:t>
            </w:r>
          </w:p>
          <w:p w:rsidR="00F10BC0" w:rsidRPr="00F8207C" w:rsidRDefault="00F10BC0" w:rsidP="001A704A">
            <w:pPr>
              <w:spacing w:after="0" w:line="240" w:lineRule="auto"/>
              <w:jc w:val="both"/>
              <w:rPr>
                <w:rFonts w:ascii="Times New Roman" w:eastAsia="Calibri" w:hAnsi="Times New Roman" w:cs="Times New Roman"/>
                <w:b/>
                <w:sz w:val="28"/>
                <w:szCs w:val="28"/>
              </w:rPr>
            </w:pPr>
            <w:r w:rsidRPr="00F8207C">
              <w:rPr>
                <w:rFonts w:ascii="Times New Roman" w:eastAsia="Calibri" w:hAnsi="Times New Roman" w:cs="Times New Roman"/>
                <w:b/>
                <w:sz w:val="28"/>
                <w:szCs w:val="28"/>
              </w:rPr>
              <w:t>Плакаты</w:t>
            </w:r>
          </w:p>
        </w:tc>
        <w:tc>
          <w:tcPr>
            <w:tcW w:w="2102" w:type="dxa"/>
            <w:shd w:val="clear" w:color="auto" w:fill="D6E6F4"/>
          </w:tcPr>
          <w:p w:rsidR="00F10BC0" w:rsidRPr="00F8207C" w:rsidRDefault="00F10BC0" w:rsidP="001A704A">
            <w:pPr>
              <w:spacing w:after="0" w:line="240" w:lineRule="auto"/>
              <w:jc w:val="both"/>
              <w:rPr>
                <w:rFonts w:ascii="Times New Roman" w:eastAsia="Calibri" w:hAnsi="Times New Roman" w:cs="Times New Roman"/>
                <w:b/>
                <w:sz w:val="28"/>
                <w:szCs w:val="28"/>
              </w:rPr>
            </w:pPr>
            <w:r w:rsidRPr="00F8207C">
              <w:rPr>
                <w:rFonts w:ascii="Times New Roman" w:eastAsia="Calibri" w:hAnsi="Times New Roman" w:cs="Times New Roman"/>
                <w:b/>
                <w:sz w:val="28"/>
                <w:szCs w:val="28"/>
              </w:rPr>
              <w:t>Мозаика-синтез</w:t>
            </w:r>
          </w:p>
          <w:p w:rsidR="00F10BC0" w:rsidRPr="00F8207C" w:rsidRDefault="00F10BC0" w:rsidP="001A704A">
            <w:pPr>
              <w:spacing w:after="0" w:line="240" w:lineRule="auto"/>
              <w:jc w:val="both"/>
              <w:rPr>
                <w:rFonts w:ascii="Times New Roman" w:eastAsia="Calibri" w:hAnsi="Times New Roman" w:cs="Times New Roman"/>
                <w:sz w:val="28"/>
                <w:szCs w:val="28"/>
              </w:rPr>
            </w:pPr>
            <w:r w:rsidRPr="00F8207C">
              <w:rPr>
                <w:rFonts w:ascii="Times New Roman" w:eastAsia="Calibri" w:hAnsi="Times New Roman" w:cs="Times New Roman"/>
                <w:b/>
                <w:sz w:val="28"/>
                <w:szCs w:val="28"/>
              </w:rPr>
              <w:t>Москва 2012</w:t>
            </w:r>
          </w:p>
        </w:tc>
      </w:tr>
      <w:tr w:rsidR="00F10BC0" w:rsidRPr="00F8207C" w:rsidTr="00C91C96">
        <w:tblPrEx>
          <w:tblLook w:val="01E0"/>
        </w:tblPrEx>
        <w:trPr>
          <w:trHeight w:val="505"/>
        </w:trPr>
        <w:tc>
          <w:tcPr>
            <w:tcW w:w="10178" w:type="dxa"/>
            <w:gridSpan w:val="4"/>
          </w:tcPr>
          <w:p w:rsidR="00F10BC0" w:rsidRPr="00F8207C" w:rsidRDefault="00F10BC0" w:rsidP="001A704A">
            <w:pPr>
              <w:spacing w:after="0" w:line="240" w:lineRule="auto"/>
              <w:jc w:val="both"/>
              <w:rPr>
                <w:rFonts w:ascii="Times New Roman" w:eastAsia="Calibri" w:hAnsi="Times New Roman" w:cs="Times New Roman"/>
                <w:b/>
                <w:bCs/>
                <w:i/>
                <w:sz w:val="28"/>
                <w:szCs w:val="28"/>
              </w:rPr>
            </w:pPr>
          </w:p>
          <w:p w:rsidR="00F10BC0" w:rsidRPr="00F8207C" w:rsidRDefault="00F10BC0" w:rsidP="001A704A">
            <w:pPr>
              <w:spacing w:after="0" w:line="240" w:lineRule="auto"/>
              <w:jc w:val="both"/>
              <w:rPr>
                <w:rFonts w:ascii="Times New Roman" w:eastAsia="Calibri" w:hAnsi="Times New Roman" w:cs="Times New Roman"/>
                <w:b/>
                <w:bCs/>
                <w:sz w:val="28"/>
                <w:szCs w:val="28"/>
              </w:rPr>
            </w:pPr>
            <w:r w:rsidRPr="00F8207C">
              <w:rPr>
                <w:rFonts w:ascii="Times New Roman" w:eastAsia="Calibri" w:hAnsi="Times New Roman" w:cs="Times New Roman"/>
                <w:b/>
                <w:bCs/>
                <w:i/>
                <w:sz w:val="28"/>
                <w:szCs w:val="28"/>
              </w:rPr>
              <w:t>Парциальные, региональные  программы и методички</w:t>
            </w:r>
          </w:p>
        </w:tc>
      </w:tr>
      <w:tr w:rsidR="00F10BC0" w:rsidRPr="00F8207C" w:rsidTr="00C91C96">
        <w:tblPrEx>
          <w:tblLook w:val="01E0"/>
        </w:tblPrEx>
        <w:trPr>
          <w:trHeight w:val="505"/>
        </w:trPr>
        <w:tc>
          <w:tcPr>
            <w:tcW w:w="1978" w:type="dxa"/>
            <w:shd w:val="clear" w:color="auto" w:fill="D6E6F4"/>
          </w:tcPr>
          <w:p w:rsidR="00F10BC0" w:rsidRPr="00F8207C" w:rsidRDefault="00F10BC0" w:rsidP="001A704A">
            <w:pPr>
              <w:spacing w:after="0" w:line="240" w:lineRule="auto"/>
              <w:jc w:val="both"/>
              <w:rPr>
                <w:rFonts w:ascii="Times New Roman" w:eastAsia="Calibri" w:hAnsi="Times New Roman" w:cs="Times New Roman"/>
                <w:b/>
                <w:bCs/>
                <w:sz w:val="28"/>
                <w:szCs w:val="28"/>
              </w:rPr>
            </w:pPr>
            <w:r w:rsidRPr="00F8207C">
              <w:rPr>
                <w:rFonts w:ascii="Times New Roman" w:eastAsia="Calibri" w:hAnsi="Times New Roman" w:cs="Times New Roman"/>
                <w:b/>
                <w:bCs/>
                <w:sz w:val="28"/>
                <w:szCs w:val="28"/>
              </w:rPr>
              <w:t xml:space="preserve">Н.В. </w:t>
            </w:r>
            <w:proofErr w:type="spellStart"/>
            <w:r w:rsidRPr="00F8207C">
              <w:rPr>
                <w:rFonts w:ascii="Times New Roman" w:eastAsia="Calibri" w:hAnsi="Times New Roman" w:cs="Times New Roman"/>
                <w:b/>
                <w:bCs/>
                <w:sz w:val="28"/>
                <w:szCs w:val="28"/>
              </w:rPr>
              <w:t>Полтавцева</w:t>
            </w:r>
            <w:proofErr w:type="spellEnd"/>
          </w:p>
          <w:p w:rsidR="00F10BC0" w:rsidRPr="00F8207C" w:rsidRDefault="00F10BC0" w:rsidP="001A704A">
            <w:pPr>
              <w:spacing w:after="0" w:line="240" w:lineRule="auto"/>
              <w:jc w:val="both"/>
              <w:rPr>
                <w:rFonts w:ascii="Times New Roman" w:eastAsia="Calibri" w:hAnsi="Times New Roman" w:cs="Times New Roman"/>
                <w:b/>
                <w:bCs/>
                <w:sz w:val="28"/>
                <w:szCs w:val="28"/>
              </w:rPr>
            </w:pPr>
            <w:proofErr w:type="spellStart"/>
            <w:r w:rsidRPr="00F8207C">
              <w:rPr>
                <w:rFonts w:ascii="Times New Roman" w:eastAsia="Calibri" w:hAnsi="Times New Roman" w:cs="Times New Roman"/>
                <w:b/>
                <w:bCs/>
                <w:sz w:val="28"/>
                <w:szCs w:val="28"/>
              </w:rPr>
              <w:t>Н.А.Гордова</w:t>
            </w:r>
            <w:proofErr w:type="spellEnd"/>
          </w:p>
        </w:tc>
        <w:tc>
          <w:tcPr>
            <w:tcW w:w="6088" w:type="dxa"/>
            <w:shd w:val="clear" w:color="auto" w:fill="D6E6F4"/>
          </w:tcPr>
          <w:p w:rsidR="00F10BC0" w:rsidRPr="00F8207C" w:rsidRDefault="00F10BC0" w:rsidP="001A704A">
            <w:pPr>
              <w:spacing w:after="0" w:line="240" w:lineRule="auto"/>
              <w:jc w:val="both"/>
              <w:rPr>
                <w:rFonts w:ascii="Times New Roman" w:eastAsia="Calibri" w:hAnsi="Times New Roman" w:cs="Times New Roman"/>
                <w:b/>
                <w:sz w:val="28"/>
                <w:szCs w:val="28"/>
              </w:rPr>
            </w:pPr>
            <w:r w:rsidRPr="00F8207C">
              <w:rPr>
                <w:rFonts w:ascii="Times New Roman" w:eastAsia="Calibri" w:hAnsi="Times New Roman" w:cs="Times New Roman"/>
                <w:b/>
                <w:sz w:val="28"/>
                <w:szCs w:val="28"/>
              </w:rPr>
              <w:t>Физическая культура в дошкольном детстве 3-4 г., 4-5 л., 5-6 л.</w:t>
            </w:r>
          </w:p>
        </w:tc>
        <w:tc>
          <w:tcPr>
            <w:tcW w:w="2112" w:type="dxa"/>
            <w:gridSpan w:val="2"/>
            <w:shd w:val="clear" w:color="auto" w:fill="D6E6F4"/>
          </w:tcPr>
          <w:p w:rsidR="00F10BC0" w:rsidRPr="00F8207C" w:rsidRDefault="00F10BC0" w:rsidP="001A704A">
            <w:pPr>
              <w:spacing w:after="0" w:line="240" w:lineRule="auto"/>
              <w:jc w:val="both"/>
              <w:rPr>
                <w:rFonts w:ascii="Times New Roman" w:eastAsia="Calibri" w:hAnsi="Times New Roman" w:cs="Times New Roman"/>
                <w:b/>
                <w:bCs/>
                <w:sz w:val="28"/>
                <w:szCs w:val="28"/>
              </w:rPr>
            </w:pPr>
            <w:r w:rsidRPr="00F8207C">
              <w:rPr>
                <w:rFonts w:ascii="Times New Roman" w:eastAsia="Calibri" w:hAnsi="Times New Roman" w:cs="Times New Roman"/>
                <w:b/>
                <w:bCs/>
                <w:sz w:val="28"/>
                <w:szCs w:val="28"/>
              </w:rPr>
              <w:t>Просвещение</w:t>
            </w:r>
          </w:p>
          <w:p w:rsidR="00F10BC0" w:rsidRPr="00F8207C" w:rsidRDefault="00F10BC0" w:rsidP="001A704A">
            <w:pPr>
              <w:spacing w:after="0" w:line="240" w:lineRule="auto"/>
              <w:jc w:val="both"/>
              <w:rPr>
                <w:rFonts w:ascii="Times New Roman" w:eastAsia="Calibri" w:hAnsi="Times New Roman" w:cs="Times New Roman"/>
                <w:b/>
                <w:bCs/>
                <w:sz w:val="28"/>
                <w:szCs w:val="28"/>
              </w:rPr>
            </w:pPr>
            <w:r w:rsidRPr="00F8207C">
              <w:rPr>
                <w:rFonts w:ascii="Times New Roman" w:eastAsia="Calibri" w:hAnsi="Times New Roman" w:cs="Times New Roman"/>
                <w:b/>
                <w:bCs/>
                <w:sz w:val="28"/>
                <w:szCs w:val="28"/>
              </w:rPr>
              <w:t>Москва 2005</w:t>
            </w:r>
          </w:p>
        </w:tc>
      </w:tr>
      <w:tr w:rsidR="00F10BC0" w:rsidRPr="00F8207C" w:rsidTr="00C91C96">
        <w:tblPrEx>
          <w:tblLook w:val="01E0"/>
        </w:tblPrEx>
        <w:trPr>
          <w:trHeight w:val="505"/>
        </w:trPr>
        <w:tc>
          <w:tcPr>
            <w:tcW w:w="1978" w:type="dxa"/>
          </w:tcPr>
          <w:p w:rsidR="00F10BC0" w:rsidRPr="00F8207C" w:rsidRDefault="00F10BC0" w:rsidP="001A704A">
            <w:pPr>
              <w:spacing w:after="0" w:line="240" w:lineRule="auto"/>
              <w:jc w:val="both"/>
              <w:rPr>
                <w:rFonts w:ascii="Times New Roman" w:eastAsia="Calibri" w:hAnsi="Times New Roman" w:cs="Times New Roman"/>
                <w:b/>
                <w:bCs/>
                <w:sz w:val="28"/>
                <w:szCs w:val="28"/>
              </w:rPr>
            </w:pPr>
            <w:r w:rsidRPr="00F8207C">
              <w:rPr>
                <w:rFonts w:ascii="Times New Roman" w:eastAsia="Calibri" w:hAnsi="Times New Roman" w:cs="Times New Roman"/>
                <w:b/>
                <w:bCs/>
                <w:sz w:val="28"/>
                <w:szCs w:val="28"/>
              </w:rPr>
              <w:t>Г.И. Кулик</w:t>
            </w:r>
          </w:p>
          <w:p w:rsidR="00F10BC0" w:rsidRPr="00F8207C" w:rsidRDefault="00F10BC0" w:rsidP="001A704A">
            <w:pPr>
              <w:spacing w:after="0" w:line="240" w:lineRule="auto"/>
              <w:jc w:val="both"/>
              <w:rPr>
                <w:rFonts w:ascii="Times New Roman" w:eastAsia="Calibri" w:hAnsi="Times New Roman" w:cs="Times New Roman"/>
                <w:b/>
                <w:bCs/>
                <w:sz w:val="28"/>
                <w:szCs w:val="28"/>
              </w:rPr>
            </w:pPr>
            <w:r w:rsidRPr="00F8207C">
              <w:rPr>
                <w:rFonts w:ascii="Times New Roman" w:eastAsia="Calibri" w:hAnsi="Times New Roman" w:cs="Times New Roman"/>
                <w:b/>
                <w:bCs/>
                <w:sz w:val="28"/>
                <w:szCs w:val="28"/>
              </w:rPr>
              <w:t>Н.Н. Сергиенко</w:t>
            </w:r>
          </w:p>
        </w:tc>
        <w:tc>
          <w:tcPr>
            <w:tcW w:w="6088" w:type="dxa"/>
            <w:shd w:val="clear" w:color="auto" w:fill="D6E6F4"/>
          </w:tcPr>
          <w:p w:rsidR="00F10BC0" w:rsidRPr="00F8207C" w:rsidRDefault="00F10BC0" w:rsidP="001A704A">
            <w:pPr>
              <w:spacing w:after="0" w:line="240" w:lineRule="auto"/>
              <w:jc w:val="both"/>
              <w:rPr>
                <w:rFonts w:ascii="Times New Roman" w:eastAsia="Calibri" w:hAnsi="Times New Roman" w:cs="Times New Roman"/>
                <w:b/>
                <w:sz w:val="28"/>
                <w:szCs w:val="28"/>
              </w:rPr>
            </w:pPr>
            <w:r w:rsidRPr="00F8207C">
              <w:rPr>
                <w:rFonts w:ascii="Times New Roman" w:eastAsia="Calibri" w:hAnsi="Times New Roman" w:cs="Times New Roman"/>
                <w:b/>
                <w:sz w:val="28"/>
                <w:szCs w:val="28"/>
              </w:rPr>
              <w:t>Программа «Школа здорового человека»</w:t>
            </w:r>
          </w:p>
        </w:tc>
        <w:tc>
          <w:tcPr>
            <w:tcW w:w="2112" w:type="dxa"/>
            <w:gridSpan w:val="2"/>
          </w:tcPr>
          <w:p w:rsidR="00F10BC0" w:rsidRPr="00F8207C" w:rsidRDefault="00F10BC0" w:rsidP="001A704A">
            <w:pPr>
              <w:spacing w:after="0" w:line="240" w:lineRule="auto"/>
              <w:jc w:val="both"/>
              <w:rPr>
                <w:rFonts w:ascii="Times New Roman" w:eastAsia="Calibri" w:hAnsi="Times New Roman" w:cs="Times New Roman"/>
                <w:b/>
                <w:bCs/>
                <w:sz w:val="28"/>
                <w:szCs w:val="28"/>
              </w:rPr>
            </w:pPr>
            <w:r w:rsidRPr="00F8207C">
              <w:rPr>
                <w:rFonts w:ascii="Times New Roman" w:eastAsia="Calibri" w:hAnsi="Times New Roman" w:cs="Times New Roman"/>
                <w:b/>
                <w:bCs/>
                <w:sz w:val="28"/>
                <w:szCs w:val="28"/>
              </w:rPr>
              <w:t>Сфера</w:t>
            </w:r>
          </w:p>
          <w:p w:rsidR="00F10BC0" w:rsidRPr="00F8207C" w:rsidRDefault="00F10BC0" w:rsidP="001A704A">
            <w:pPr>
              <w:spacing w:after="0" w:line="240" w:lineRule="auto"/>
              <w:jc w:val="both"/>
              <w:rPr>
                <w:rFonts w:ascii="Times New Roman" w:eastAsia="Calibri" w:hAnsi="Times New Roman" w:cs="Times New Roman"/>
                <w:b/>
                <w:bCs/>
                <w:sz w:val="28"/>
                <w:szCs w:val="28"/>
              </w:rPr>
            </w:pPr>
            <w:r w:rsidRPr="00F8207C">
              <w:rPr>
                <w:rFonts w:ascii="Times New Roman" w:eastAsia="Calibri" w:hAnsi="Times New Roman" w:cs="Times New Roman"/>
                <w:b/>
                <w:bCs/>
                <w:sz w:val="28"/>
                <w:szCs w:val="28"/>
              </w:rPr>
              <w:t>Москва 2010</w:t>
            </w:r>
          </w:p>
        </w:tc>
      </w:tr>
      <w:tr w:rsidR="00F10BC0" w:rsidRPr="00F8207C" w:rsidTr="00C91C96">
        <w:tblPrEx>
          <w:tblLook w:val="01E0"/>
        </w:tblPrEx>
        <w:trPr>
          <w:trHeight w:val="505"/>
        </w:trPr>
        <w:tc>
          <w:tcPr>
            <w:tcW w:w="1978" w:type="dxa"/>
            <w:shd w:val="clear" w:color="auto" w:fill="D6E6F4"/>
          </w:tcPr>
          <w:p w:rsidR="00F10BC0" w:rsidRPr="00F8207C" w:rsidRDefault="00F10BC0" w:rsidP="001A704A">
            <w:pPr>
              <w:spacing w:after="0" w:line="240" w:lineRule="auto"/>
              <w:jc w:val="both"/>
              <w:rPr>
                <w:rFonts w:ascii="Times New Roman" w:eastAsia="Calibri" w:hAnsi="Times New Roman" w:cs="Times New Roman"/>
                <w:b/>
                <w:bCs/>
                <w:sz w:val="28"/>
                <w:szCs w:val="28"/>
              </w:rPr>
            </w:pPr>
            <w:r w:rsidRPr="00F8207C">
              <w:rPr>
                <w:rFonts w:ascii="Times New Roman" w:eastAsia="Calibri" w:hAnsi="Times New Roman" w:cs="Times New Roman"/>
                <w:b/>
                <w:bCs/>
                <w:sz w:val="28"/>
                <w:szCs w:val="28"/>
              </w:rPr>
              <w:lastRenderedPageBreak/>
              <w:t>М.Н. Щетинин</w:t>
            </w:r>
          </w:p>
        </w:tc>
        <w:tc>
          <w:tcPr>
            <w:tcW w:w="6088" w:type="dxa"/>
            <w:shd w:val="clear" w:color="auto" w:fill="D6E6F4"/>
          </w:tcPr>
          <w:p w:rsidR="00F10BC0" w:rsidRPr="00F8207C" w:rsidRDefault="00F10BC0" w:rsidP="001A704A">
            <w:pPr>
              <w:spacing w:after="0" w:line="240" w:lineRule="auto"/>
              <w:jc w:val="both"/>
              <w:rPr>
                <w:rFonts w:ascii="Times New Roman" w:eastAsia="Calibri" w:hAnsi="Times New Roman" w:cs="Times New Roman"/>
                <w:b/>
                <w:sz w:val="28"/>
                <w:szCs w:val="28"/>
              </w:rPr>
            </w:pPr>
            <w:proofErr w:type="spellStart"/>
            <w:r w:rsidRPr="00F8207C">
              <w:rPr>
                <w:rFonts w:ascii="Times New Roman" w:eastAsia="Calibri" w:hAnsi="Times New Roman" w:cs="Times New Roman"/>
                <w:b/>
                <w:sz w:val="28"/>
                <w:szCs w:val="28"/>
              </w:rPr>
              <w:t>Стрельниковская</w:t>
            </w:r>
            <w:proofErr w:type="spellEnd"/>
            <w:r w:rsidRPr="00F8207C">
              <w:rPr>
                <w:rFonts w:ascii="Times New Roman" w:eastAsia="Calibri" w:hAnsi="Times New Roman" w:cs="Times New Roman"/>
                <w:b/>
                <w:sz w:val="28"/>
                <w:szCs w:val="28"/>
              </w:rPr>
              <w:t xml:space="preserve"> дыхательная гимнастика для детей</w:t>
            </w:r>
          </w:p>
        </w:tc>
        <w:tc>
          <w:tcPr>
            <w:tcW w:w="2112" w:type="dxa"/>
            <w:gridSpan w:val="2"/>
            <w:shd w:val="clear" w:color="auto" w:fill="D6E6F4"/>
          </w:tcPr>
          <w:p w:rsidR="00F10BC0" w:rsidRPr="00F8207C" w:rsidRDefault="00F10BC0" w:rsidP="001A704A">
            <w:pPr>
              <w:spacing w:after="0" w:line="240" w:lineRule="auto"/>
              <w:jc w:val="both"/>
              <w:rPr>
                <w:rFonts w:ascii="Times New Roman" w:eastAsia="Calibri" w:hAnsi="Times New Roman" w:cs="Times New Roman"/>
                <w:b/>
                <w:bCs/>
                <w:sz w:val="28"/>
                <w:szCs w:val="28"/>
              </w:rPr>
            </w:pPr>
            <w:r w:rsidRPr="00F8207C">
              <w:rPr>
                <w:rFonts w:ascii="Times New Roman" w:eastAsia="Calibri" w:hAnsi="Times New Roman" w:cs="Times New Roman"/>
                <w:b/>
                <w:bCs/>
                <w:sz w:val="28"/>
                <w:szCs w:val="28"/>
              </w:rPr>
              <w:t>Айрис –пресс Москва 2007</w:t>
            </w:r>
          </w:p>
        </w:tc>
      </w:tr>
      <w:tr w:rsidR="00F10BC0" w:rsidRPr="00F8207C" w:rsidTr="00C91C96">
        <w:tblPrEx>
          <w:tblLook w:val="01E0"/>
        </w:tblPrEx>
        <w:trPr>
          <w:trHeight w:val="505"/>
        </w:trPr>
        <w:tc>
          <w:tcPr>
            <w:tcW w:w="1978" w:type="dxa"/>
          </w:tcPr>
          <w:p w:rsidR="00F10BC0" w:rsidRPr="00F8207C" w:rsidRDefault="00F10BC0" w:rsidP="001A704A">
            <w:pPr>
              <w:spacing w:after="0" w:line="240" w:lineRule="auto"/>
              <w:jc w:val="both"/>
              <w:rPr>
                <w:rFonts w:ascii="Times New Roman" w:eastAsia="Calibri" w:hAnsi="Times New Roman" w:cs="Times New Roman"/>
                <w:b/>
                <w:bCs/>
                <w:sz w:val="28"/>
                <w:szCs w:val="28"/>
              </w:rPr>
            </w:pPr>
            <w:r w:rsidRPr="00F8207C">
              <w:rPr>
                <w:rFonts w:ascii="Times New Roman" w:eastAsia="Calibri" w:hAnsi="Times New Roman" w:cs="Times New Roman"/>
                <w:b/>
                <w:bCs/>
                <w:sz w:val="28"/>
                <w:szCs w:val="28"/>
              </w:rPr>
              <w:t>К.К. Утробина</w:t>
            </w:r>
          </w:p>
        </w:tc>
        <w:tc>
          <w:tcPr>
            <w:tcW w:w="6088" w:type="dxa"/>
            <w:shd w:val="clear" w:color="auto" w:fill="D6E6F4"/>
          </w:tcPr>
          <w:p w:rsidR="00F10BC0" w:rsidRPr="00F8207C" w:rsidRDefault="00F10BC0" w:rsidP="001A704A">
            <w:pPr>
              <w:spacing w:after="0" w:line="240" w:lineRule="auto"/>
              <w:jc w:val="both"/>
              <w:rPr>
                <w:rFonts w:ascii="Times New Roman" w:eastAsia="Calibri" w:hAnsi="Times New Roman" w:cs="Times New Roman"/>
                <w:b/>
                <w:sz w:val="28"/>
                <w:szCs w:val="28"/>
              </w:rPr>
            </w:pPr>
            <w:r w:rsidRPr="00F8207C">
              <w:rPr>
                <w:rFonts w:ascii="Times New Roman" w:eastAsia="Calibri" w:hAnsi="Times New Roman" w:cs="Times New Roman"/>
                <w:b/>
                <w:sz w:val="28"/>
                <w:szCs w:val="28"/>
              </w:rPr>
              <w:t>Занимательная физкультура в детском саду 3 - 5 лет</w:t>
            </w:r>
          </w:p>
        </w:tc>
        <w:tc>
          <w:tcPr>
            <w:tcW w:w="2112" w:type="dxa"/>
            <w:gridSpan w:val="2"/>
          </w:tcPr>
          <w:p w:rsidR="00F10BC0" w:rsidRPr="00F8207C" w:rsidRDefault="00F10BC0" w:rsidP="001A704A">
            <w:pPr>
              <w:spacing w:after="0" w:line="240" w:lineRule="auto"/>
              <w:jc w:val="both"/>
              <w:rPr>
                <w:rFonts w:ascii="Times New Roman" w:eastAsia="Calibri" w:hAnsi="Times New Roman" w:cs="Times New Roman"/>
                <w:b/>
                <w:bCs/>
                <w:sz w:val="28"/>
                <w:szCs w:val="28"/>
              </w:rPr>
            </w:pPr>
            <w:r w:rsidRPr="00F8207C">
              <w:rPr>
                <w:rFonts w:ascii="Times New Roman" w:eastAsia="Calibri" w:hAnsi="Times New Roman" w:cs="Times New Roman"/>
                <w:b/>
                <w:bCs/>
                <w:sz w:val="28"/>
                <w:szCs w:val="28"/>
              </w:rPr>
              <w:t>Гном и Д</w:t>
            </w:r>
          </w:p>
          <w:p w:rsidR="00F10BC0" w:rsidRPr="00F8207C" w:rsidRDefault="00F10BC0" w:rsidP="001A704A">
            <w:pPr>
              <w:spacing w:after="0" w:line="240" w:lineRule="auto"/>
              <w:jc w:val="both"/>
              <w:rPr>
                <w:rFonts w:ascii="Times New Roman" w:eastAsia="Calibri" w:hAnsi="Times New Roman" w:cs="Times New Roman"/>
                <w:b/>
                <w:bCs/>
                <w:sz w:val="28"/>
                <w:szCs w:val="28"/>
              </w:rPr>
            </w:pPr>
            <w:r w:rsidRPr="00F8207C">
              <w:rPr>
                <w:rFonts w:ascii="Times New Roman" w:eastAsia="Calibri" w:hAnsi="Times New Roman" w:cs="Times New Roman"/>
                <w:b/>
                <w:bCs/>
                <w:sz w:val="28"/>
                <w:szCs w:val="28"/>
              </w:rPr>
              <w:t>Москва 2003 г.</w:t>
            </w:r>
          </w:p>
        </w:tc>
      </w:tr>
      <w:tr w:rsidR="00F10BC0" w:rsidRPr="00F8207C" w:rsidTr="00C91C96">
        <w:tblPrEx>
          <w:tblLook w:val="01E0"/>
        </w:tblPrEx>
        <w:trPr>
          <w:trHeight w:val="525"/>
        </w:trPr>
        <w:tc>
          <w:tcPr>
            <w:tcW w:w="1978" w:type="dxa"/>
            <w:shd w:val="clear" w:color="auto" w:fill="D6E6F4"/>
          </w:tcPr>
          <w:p w:rsidR="00F10BC0" w:rsidRPr="00F8207C" w:rsidRDefault="00F10BC0" w:rsidP="001A704A">
            <w:pPr>
              <w:spacing w:after="0" w:line="240" w:lineRule="auto"/>
              <w:jc w:val="both"/>
              <w:rPr>
                <w:rFonts w:ascii="Times New Roman" w:eastAsia="Calibri" w:hAnsi="Times New Roman" w:cs="Times New Roman"/>
                <w:b/>
                <w:bCs/>
                <w:sz w:val="28"/>
                <w:szCs w:val="28"/>
              </w:rPr>
            </w:pPr>
            <w:r w:rsidRPr="00F8207C">
              <w:rPr>
                <w:rFonts w:ascii="Times New Roman" w:eastAsia="Calibri" w:hAnsi="Times New Roman" w:cs="Times New Roman"/>
                <w:b/>
                <w:bCs/>
                <w:sz w:val="28"/>
                <w:szCs w:val="28"/>
              </w:rPr>
              <w:t>З.И. Идрисова</w:t>
            </w:r>
          </w:p>
        </w:tc>
        <w:tc>
          <w:tcPr>
            <w:tcW w:w="6088" w:type="dxa"/>
            <w:shd w:val="clear" w:color="auto" w:fill="D6E6F4"/>
          </w:tcPr>
          <w:p w:rsidR="00F10BC0" w:rsidRPr="00F8207C" w:rsidRDefault="00F10BC0" w:rsidP="001A704A">
            <w:pPr>
              <w:spacing w:after="0" w:line="240" w:lineRule="auto"/>
              <w:jc w:val="both"/>
              <w:rPr>
                <w:rFonts w:ascii="Times New Roman" w:eastAsia="Calibri" w:hAnsi="Times New Roman" w:cs="Times New Roman"/>
                <w:b/>
                <w:sz w:val="28"/>
                <w:szCs w:val="28"/>
              </w:rPr>
            </w:pPr>
            <w:r w:rsidRPr="00F8207C">
              <w:rPr>
                <w:rFonts w:ascii="Times New Roman" w:eastAsia="Calibri" w:hAnsi="Times New Roman" w:cs="Times New Roman"/>
                <w:b/>
                <w:sz w:val="28"/>
                <w:szCs w:val="28"/>
              </w:rPr>
              <w:t>Подвижная игра – спутник жизни ребенка</w:t>
            </w:r>
          </w:p>
        </w:tc>
        <w:tc>
          <w:tcPr>
            <w:tcW w:w="2112" w:type="dxa"/>
            <w:gridSpan w:val="2"/>
            <w:shd w:val="clear" w:color="auto" w:fill="D6E6F4"/>
          </w:tcPr>
          <w:p w:rsidR="00F10BC0" w:rsidRPr="00F8207C" w:rsidRDefault="00F10BC0" w:rsidP="001A704A">
            <w:pPr>
              <w:spacing w:after="0" w:line="240" w:lineRule="auto"/>
              <w:jc w:val="both"/>
              <w:rPr>
                <w:rFonts w:ascii="Times New Roman" w:eastAsia="Calibri" w:hAnsi="Times New Roman" w:cs="Times New Roman"/>
                <w:b/>
                <w:bCs/>
                <w:sz w:val="28"/>
                <w:szCs w:val="28"/>
              </w:rPr>
            </w:pPr>
            <w:r w:rsidRPr="00F8207C">
              <w:rPr>
                <w:rFonts w:ascii="Times New Roman" w:eastAsia="Calibri" w:hAnsi="Times New Roman" w:cs="Times New Roman"/>
                <w:b/>
                <w:bCs/>
                <w:sz w:val="28"/>
                <w:szCs w:val="28"/>
              </w:rPr>
              <w:t>Деловой мир</w:t>
            </w:r>
          </w:p>
          <w:p w:rsidR="00F10BC0" w:rsidRPr="00F8207C" w:rsidRDefault="00F10BC0" w:rsidP="001A704A">
            <w:pPr>
              <w:spacing w:after="0" w:line="240" w:lineRule="auto"/>
              <w:jc w:val="both"/>
              <w:rPr>
                <w:rFonts w:ascii="Times New Roman" w:eastAsia="Calibri" w:hAnsi="Times New Roman" w:cs="Times New Roman"/>
                <w:b/>
                <w:bCs/>
                <w:sz w:val="28"/>
                <w:szCs w:val="28"/>
              </w:rPr>
            </w:pPr>
            <w:r w:rsidRPr="00F8207C">
              <w:rPr>
                <w:rFonts w:ascii="Times New Roman" w:eastAsia="Calibri" w:hAnsi="Times New Roman" w:cs="Times New Roman"/>
                <w:b/>
                <w:bCs/>
                <w:sz w:val="28"/>
                <w:szCs w:val="28"/>
              </w:rPr>
              <w:t>Махачкала 2003</w:t>
            </w:r>
          </w:p>
        </w:tc>
      </w:tr>
      <w:tr w:rsidR="00F10BC0" w:rsidRPr="00F8207C" w:rsidTr="00C91C96">
        <w:tblPrEx>
          <w:tblLook w:val="01E0"/>
        </w:tblPrEx>
        <w:trPr>
          <w:trHeight w:val="505"/>
        </w:trPr>
        <w:tc>
          <w:tcPr>
            <w:tcW w:w="1978" w:type="dxa"/>
            <w:tcBorders>
              <w:top w:val="double" w:sz="6" w:space="0" w:color="5B9BD5"/>
            </w:tcBorders>
          </w:tcPr>
          <w:p w:rsidR="00F10BC0" w:rsidRPr="00F8207C" w:rsidRDefault="00F10BC0" w:rsidP="001A704A">
            <w:pPr>
              <w:spacing w:after="0" w:line="240" w:lineRule="auto"/>
              <w:jc w:val="both"/>
              <w:rPr>
                <w:rFonts w:ascii="Times New Roman" w:eastAsia="Calibri" w:hAnsi="Times New Roman" w:cs="Times New Roman"/>
                <w:b/>
                <w:bCs/>
                <w:sz w:val="28"/>
                <w:szCs w:val="28"/>
              </w:rPr>
            </w:pPr>
            <w:r w:rsidRPr="00F8207C">
              <w:rPr>
                <w:rFonts w:ascii="Times New Roman" w:eastAsia="Calibri" w:hAnsi="Times New Roman" w:cs="Times New Roman"/>
                <w:b/>
                <w:bCs/>
                <w:sz w:val="28"/>
                <w:szCs w:val="28"/>
              </w:rPr>
              <w:t>Н.А. Абдуллаева</w:t>
            </w:r>
          </w:p>
        </w:tc>
        <w:tc>
          <w:tcPr>
            <w:tcW w:w="6088" w:type="dxa"/>
            <w:tcBorders>
              <w:top w:val="double" w:sz="6" w:space="0" w:color="5B9BD5"/>
            </w:tcBorders>
            <w:shd w:val="clear" w:color="auto" w:fill="D6E6F4"/>
          </w:tcPr>
          <w:p w:rsidR="00F10BC0" w:rsidRPr="00F8207C" w:rsidRDefault="00F10BC0" w:rsidP="001A704A">
            <w:pPr>
              <w:spacing w:after="0" w:line="240" w:lineRule="auto"/>
              <w:jc w:val="both"/>
              <w:rPr>
                <w:rFonts w:ascii="Times New Roman" w:eastAsia="Calibri" w:hAnsi="Times New Roman" w:cs="Times New Roman"/>
                <w:b/>
                <w:bCs/>
                <w:sz w:val="28"/>
                <w:szCs w:val="28"/>
              </w:rPr>
            </w:pPr>
            <w:r w:rsidRPr="00F8207C">
              <w:rPr>
                <w:rFonts w:ascii="Times New Roman" w:eastAsia="Calibri" w:hAnsi="Times New Roman" w:cs="Times New Roman"/>
                <w:b/>
                <w:bCs/>
                <w:sz w:val="28"/>
                <w:szCs w:val="28"/>
              </w:rPr>
              <w:t>Педагогика игры – учебное пособие</w:t>
            </w:r>
          </w:p>
        </w:tc>
        <w:tc>
          <w:tcPr>
            <w:tcW w:w="2112" w:type="dxa"/>
            <w:gridSpan w:val="2"/>
            <w:tcBorders>
              <w:top w:val="double" w:sz="6" w:space="0" w:color="5B9BD5"/>
            </w:tcBorders>
          </w:tcPr>
          <w:p w:rsidR="00F10BC0" w:rsidRPr="00F8207C" w:rsidRDefault="00F10BC0" w:rsidP="001A704A">
            <w:pPr>
              <w:spacing w:after="0" w:line="240" w:lineRule="auto"/>
              <w:jc w:val="both"/>
              <w:rPr>
                <w:rFonts w:ascii="Times New Roman" w:eastAsia="Calibri" w:hAnsi="Times New Roman" w:cs="Times New Roman"/>
                <w:b/>
                <w:bCs/>
                <w:sz w:val="28"/>
                <w:szCs w:val="28"/>
              </w:rPr>
            </w:pPr>
            <w:r w:rsidRPr="00F8207C">
              <w:rPr>
                <w:rFonts w:ascii="Times New Roman" w:eastAsia="Calibri" w:hAnsi="Times New Roman" w:cs="Times New Roman"/>
                <w:b/>
                <w:bCs/>
                <w:sz w:val="28"/>
                <w:szCs w:val="28"/>
              </w:rPr>
              <w:t>Алеф</w:t>
            </w:r>
          </w:p>
          <w:p w:rsidR="00F10BC0" w:rsidRPr="00F8207C" w:rsidRDefault="00F10BC0" w:rsidP="001A704A">
            <w:pPr>
              <w:spacing w:after="0" w:line="240" w:lineRule="auto"/>
              <w:jc w:val="both"/>
              <w:rPr>
                <w:rFonts w:ascii="Times New Roman" w:eastAsia="Calibri" w:hAnsi="Times New Roman" w:cs="Times New Roman"/>
                <w:b/>
                <w:bCs/>
                <w:sz w:val="28"/>
                <w:szCs w:val="28"/>
              </w:rPr>
            </w:pPr>
            <w:r w:rsidRPr="00F8207C">
              <w:rPr>
                <w:rFonts w:ascii="Times New Roman" w:eastAsia="Calibri" w:hAnsi="Times New Roman" w:cs="Times New Roman"/>
                <w:b/>
                <w:bCs/>
                <w:sz w:val="28"/>
                <w:szCs w:val="28"/>
              </w:rPr>
              <w:t>Махачкала 2014</w:t>
            </w:r>
          </w:p>
        </w:tc>
      </w:tr>
    </w:tbl>
    <w:p w:rsidR="00F10BC0" w:rsidRPr="00F8207C" w:rsidRDefault="00F10BC0" w:rsidP="001A704A">
      <w:pPr>
        <w:spacing w:after="0" w:line="240" w:lineRule="auto"/>
        <w:jc w:val="both"/>
        <w:rPr>
          <w:rFonts w:ascii="Times New Roman" w:eastAsia="Calibri" w:hAnsi="Times New Roman" w:cs="Times New Roman"/>
          <w:sz w:val="28"/>
          <w:szCs w:val="28"/>
        </w:rPr>
      </w:pPr>
    </w:p>
    <w:p w:rsidR="00F10BC0" w:rsidRPr="00F8207C" w:rsidRDefault="00F10BC0" w:rsidP="001A704A">
      <w:pPr>
        <w:spacing w:after="0" w:line="240" w:lineRule="auto"/>
        <w:jc w:val="both"/>
        <w:rPr>
          <w:rFonts w:ascii="Times New Roman" w:eastAsia="Calibri" w:hAnsi="Times New Roman" w:cs="Times New Roman"/>
          <w:sz w:val="28"/>
          <w:szCs w:val="28"/>
        </w:rPr>
      </w:pPr>
    </w:p>
    <w:p w:rsidR="00F10BC0" w:rsidRPr="00F8207C" w:rsidRDefault="00F10BC0" w:rsidP="001A704A">
      <w:pPr>
        <w:spacing w:after="0" w:line="240" w:lineRule="auto"/>
        <w:jc w:val="both"/>
        <w:rPr>
          <w:rFonts w:ascii="Times New Roman" w:eastAsia="Calibri" w:hAnsi="Times New Roman" w:cs="Times New Roman"/>
          <w:b/>
          <w:sz w:val="28"/>
          <w:szCs w:val="28"/>
        </w:rPr>
      </w:pPr>
      <w:r w:rsidRPr="00F8207C">
        <w:rPr>
          <w:rFonts w:ascii="Times New Roman" w:eastAsia="Calibri" w:hAnsi="Times New Roman" w:cs="Times New Roman"/>
          <w:b/>
          <w:sz w:val="28"/>
          <w:szCs w:val="28"/>
        </w:rPr>
        <w:t>Современные образовательные технологии</w:t>
      </w:r>
    </w:p>
    <w:p w:rsidR="00F10BC0" w:rsidRPr="00F8207C" w:rsidRDefault="00F10BC0" w:rsidP="001A704A">
      <w:pPr>
        <w:spacing w:after="0" w:line="240" w:lineRule="auto"/>
        <w:jc w:val="both"/>
        <w:rPr>
          <w:rFonts w:ascii="Times New Roman" w:eastAsia="Calibri" w:hAnsi="Times New Roman" w:cs="Times New Roman"/>
          <w:b/>
          <w:sz w:val="28"/>
          <w:szCs w:val="28"/>
        </w:rPr>
      </w:pPr>
    </w:p>
    <w:p w:rsidR="00F10BC0" w:rsidRPr="00F8207C" w:rsidRDefault="00F10BC0" w:rsidP="001A704A">
      <w:pPr>
        <w:spacing w:after="0" w:line="240" w:lineRule="auto"/>
        <w:jc w:val="both"/>
        <w:rPr>
          <w:rFonts w:ascii="Times New Roman" w:eastAsia="Calibri" w:hAnsi="Times New Roman" w:cs="Times New Roman"/>
          <w:sz w:val="28"/>
          <w:szCs w:val="28"/>
          <w:lang w:eastAsia="ru-RU"/>
        </w:rPr>
      </w:pPr>
      <w:r w:rsidRPr="00F8207C">
        <w:rPr>
          <w:rFonts w:ascii="Times New Roman" w:eastAsia="Calibri" w:hAnsi="Times New Roman" w:cs="Times New Roman"/>
          <w:sz w:val="28"/>
          <w:szCs w:val="28"/>
          <w:lang w:eastAsia="ru-RU"/>
        </w:rPr>
        <w:t xml:space="preserve">Взаимодействие всех субъектов открытого образовательного пространства (дети, сотрудники, родители) МБДОУ «ДС  №___» осуществляется на основе следующих современных </w:t>
      </w:r>
      <w:r w:rsidRPr="00F8207C">
        <w:rPr>
          <w:rFonts w:ascii="Times New Roman" w:eastAsia="Calibri" w:hAnsi="Times New Roman" w:cs="Times New Roman"/>
          <w:b/>
          <w:sz w:val="28"/>
          <w:szCs w:val="28"/>
          <w:lang w:eastAsia="ru-RU"/>
        </w:rPr>
        <w:t>образовательных технологий:</w:t>
      </w:r>
      <w:r w:rsidRPr="00F8207C">
        <w:rPr>
          <w:rFonts w:ascii="Times New Roman" w:eastAsia="Calibri" w:hAnsi="Times New Roman" w:cs="Times New Roman"/>
          <w:sz w:val="28"/>
          <w:szCs w:val="28"/>
          <w:lang w:eastAsia="ru-RU"/>
        </w:rPr>
        <w:br/>
      </w:r>
    </w:p>
    <w:p w:rsidR="00F10BC0" w:rsidRPr="00F8207C" w:rsidRDefault="00F10BC0" w:rsidP="001A704A">
      <w:pPr>
        <w:numPr>
          <w:ilvl w:val="0"/>
          <w:numId w:val="34"/>
        </w:numPr>
        <w:spacing w:after="0" w:line="240" w:lineRule="auto"/>
        <w:ind w:left="0"/>
        <w:jc w:val="both"/>
        <w:rPr>
          <w:rFonts w:ascii="Times New Roman" w:eastAsia="Calibri" w:hAnsi="Times New Roman" w:cs="Times New Roman"/>
          <w:sz w:val="28"/>
          <w:szCs w:val="28"/>
          <w:lang w:eastAsia="ru-RU"/>
        </w:rPr>
      </w:pPr>
      <w:proofErr w:type="spellStart"/>
      <w:r w:rsidRPr="00F8207C">
        <w:rPr>
          <w:rFonts w:ascii="Times New Roman" w:eastAsia="Calibri" w:hAnsi="Times New Roman" w:cs="Times New Roman"/>
          <w:sz w:val="28"/>
          <w:szCs w:val="28"/>
          <w:lang w:eastAsia="ru-RU"/>
        </w:rPr>
        <w:t>здоровьесберегающие</w:t>
      </w:r>
      <w:proofErr w:type="spellEnd"/>
      <w:r w:rsidRPr="00F8207C">
        <w:rPr>
          <w:rFonts w:ascii="Times New Roman" w:eastAsia="Calibri" w:hAnsi="Times New Roman" w:cs="Times New Roman"/>
          <w:sz w:val="28"/>
          <w:szCs w:val="28"/>
          <w:lang w:eastAsia="ru-RU"/>
        </w:rPr>
        <w:t xml:space="preserve"> технологии</w:t>
      </w:r>
    </w:p>
    <w:p w:rsidR="00F10BC0" w:rsidRPr="00F8207C" w:rsidRDefault="00F10BC0" w:rsidP="001A704A">
      <w:pPr>
        <w:numPr>
          <w:ilvl w:val="0"/>
          <w:numId w:val="34"/>
        </w:numPr>
        <w:spacing w:after="0" w:line="240" w:lineRule="auto"/>
        <w:ind w:left="0"/>
        <w:contextualSpacing/>
        <w:jc w:val="both"/>
        <w:rPr>
          <w:rFonts w:ascii="Times New Roman" w:eastAsia="Calibri" w:hAnsi="Times New Roman" w:cs="Times New Roman"/>
          <w:sz w:val="28"/>
          <w:szCs w:val="28"/>
          <w:lang w:eastAsia="ru-RU"/>
        </w:rPr>
      </w:pPr>
      <w:r w:rsidRPr="00F8207C">
        <w:rPr>
          <w:rFonts w:ascii="Times New Roman" w:eastAsia="Calibri" w:hAnsi="Times New Roman" w:cs="Times New Roman"/>
          <w:sz w:val="28"/>
          <w:szCs w:val="28"/>
          <w:lang w:eastAsia="ru-RU"/>
        </w:rPr>
        <w:t>технологии проектной деятельности</w:t>
      </w:r>
    </w:p>
    <w:p w:rsidR="00F10BC0" w:rsidRPr="00F8207C" w:rsidRDefault="00F10BC0" w:rsidP="001A704A">
      <w:pPr>
        <w:numPr>
          <w:ilvl w:val="0"/>
          <w:numId w:val="34"/>
        </w:numPr>
        <w:spacing w:after="0" w:line="240" w:lineRule="auto"/>
        <w:ind w:left="0"/>
        <w:contextualSpacing/>
        <w:jc w:val="both"/>
        <w:rPr>
          <w:rFonts w:ascii="Times New Roman" w:eastAsia="Calibri" w:hAnsi="Times New Roman" w:cs="Times New Roman"/>
          <w:sz w:val="28"/>
          <w:szCs w:val="28"/>
          <w:lang w:eastAsia="ru-RU"/>
        </w:rPr>
      </w:pPr>
      <w:r w:rsidRPr="00F8207C">
        <w:rPr>
          <w:rFonts w:ascii="Times New Roman" w:eastAsia="Calibri" w:hAnsi="Times New Roman" w:cs="Times New Roman"/>
          <w:sz w:val="28"/>
          <w:szCs w:val="28"/>
          <w:lang w:eastAsia="ru-RU"/>
        </w:rPr>
        <w:t>развивающая технология</w:t>
      </w:r>
    </w:p>
    <w:p w:rsidR="00F10BC0" w:rsidRPr="00F8207C" w:rsidRDefault="00F10BC0" w:rsidP="001A704A">
      <w:pPr>
        <w:numPr>
          <w:ilvl w:val="0"/>
          <w:numId w:val="34"/>
        </w:numPr>
        <w:spacing w:after="0" w:line="240" w:lineRule="auto"/>
        <w:ind w:left="0"/>
        <w:contextualSpacing/>
        <w:jc w:val="both"/>
        <w:rPr>
          <w:rFonts w:ascii="Times New Roman" w:eastAsia="Calibri" w:hAnsi="Times New Roman" w:cs="Times New Roman"/>
          <w:sz w:val="28"/>
          <w:szCs w:val="28"/>
          <w:lang w:eastAsia="ru-RU"/>
        </w:rPr>
      </w:pPr>
      <w:r w:rsidRPr="00F8207C">
        <w:rPr>
          <w:rFonts w:ascii="Times New Roman" w:eastAsia="Calibri" w:hAnsi="Times New Roman" w:cs="Times New Roman"/>
          <w:sz w:val="28"/>
          <w:szCs w:val="28"/>
          <w:lang w:eastAsia="ru-RU"/>
        </w:rPr>
        <w:t>коррекционная технология</w:t>
      </w:r>
    </w:p>
    <w:p w:rsidR="00F10BC0" w:rsidRPr="00F8207C" w:rsidRDefault="00F10BC0" w:rsidP="001A704A">
      <w:pPr>
        <w:numPr>
          <w:ilvl w:val="0"/>
          <w:numId w:val="34"/>
        </w:numPr>
        <w:spacing w:after="0" w:line="240" w:lineRule="auto"/>
        <w:ind w:left="0"/>
        <w:contextualSpacing/>
        <w:jc w:val="both"/>
        <w:rPr>
          <w:rFonts w:ascii="Times New Roman" w:eastAsia="Calibri" w:hAnsi="Times New Roman" w:cs="Times New Roman"/>
          <w:sz w:val="28"/>
          <w:szCs w:val="28"/>
          <w:lang w:eastAsia="ru-RU"/>
        </w:rPr>
      </w:pPr>
      <w:r w:rsidRPr="00F8207C">
        <w:rPr>
          <w:rFonts w:ascii="Times New Roman" w:eastAsia="Calibri" w:hAnsi="Times New Roman" w:cs="Times New Roman"/>
          <w:sz w:val="28"/>
          <w:szCs w:val="28"/>
          <w:lang w:eastAsia="ru-RU"/>
        </w:rPr>
        <w:t>информационно-коммуникационные технологии</w:t>
      </w:r>
    </w:p>
    <w:p w:rsidR="00F10BC0" w:rsidRPr="00F8207C" w:rsidRDefault="00F10BC0" w:rsidP="001A704A">
      <w:pPr>
        <w:numPr>
          <w:ilvl w:val="0"/>
          <w:numId w:val="34"/>
        </w:numPr>
        <w:spacing w:after="0" w:line="240" w:lineRule="auto"/>
        <w:ind w:left="0"/>
        <w:jc w:val="both"/>
        <w:rPr>
          <w:rFonts w:ascii="Times New Roman" w:eastAsia="Calibri" w:hAnsi="Times New Roman" w:cs="Times New Roman"/>
          <w:sz w:val="28"/>
          <w:szCs w:val="28"/>
          <w:lang w:eastAsia="ru-RU"/>
        </w:rPr>
      </w:pPr>
      <w:r w:rsidRPr="00F8207C">
        <w:rPr>
          <w:rFonts w:ascii="Times New Roman" w:eastAsia="Calibri" w:hAnsi="Times New Roman" w:cs="Times New Roman"/>
          <w:sz w:val="28"/>
          <w:szCs w:val="28"/>
          <w:lang w:eastAsia="ru-RU"/>
        </w:rPr>
        <w:t>личностно-ориентированные технологии</w:t>
      </w:r>
    </w:p>
    <w:p w:rsidR="00F10BC0" w:rsidRPr="00F8207C" w:rsidRDefault="00F10BC0" w:rsidP="001A704A">
      <w:pPr>
        <w:numPr>
          <w:ilvl w:val="0"/>
          <w:numId w:val="34"/>
        </w:numPr>
        <w:spacing w:after="0" w:line="240" w:lineRule="auto"/>
        <w:ind w:left="0"/>
        <w:jc w:val="both"/>
        <w:rPr>
          <w:rFonts w:ascii="Times New Roman" w:eastAsia="Calibri" w:hAnsi="Times New Roman" w:cs="Times New Roman"/>
          <w:sz w:val="28"/>
          <w:szCs w:val="28"/>
        </w:rPr>
      </w:pPr>
      <w:r w:rsidRPr="00F8207C">
        <w:rPr>
          <w:rFonts w:ascii="Times New Roman" w:eastAsia="Calibri" w:hAnsi="Times New Roman" w:cs="Times New Roman"/>
          <w:sz w:val="28"/>
          <w:szCs w:val="28"/>
        </w:rPr>
        <w:t>технология портфолио дошкольника и педагога</w:t>
      </w:r>
    </w:p>
    <w:p w:rsidR="00F10BC0" w:rsidRPr="00F8207C" w:rsidRDefault="00F10BC0" w:rsidP="001A704A">
      <w:pPr>
        <w:numPr>
          <w:ilvl w:val="0"/>
          <w:numId w:val="34"/>
        </w:numPr>
        <w:spacing w:after="0" w:line="240" w:lineRule="auto"/>
        <w:ind w:left="0"/>
        <w:jc w:val="both"/>
        <w:rPr>
          <w:rFonts w:ascii="Times New Roman" w:eastAsia="Calibri" w:hAnsi="Times New Roman" w:cs="Times New Roman"/>
          <w:sz w:val="28"/>
          <w:szCs w:val="28"/>
        </w:rPr>
      </w:pPr>
      <w:r w:rsidRPr="00F8207C">
        <w:rPr>
          <w:rFonts w:ascii="Times New Roman" w:eastAsia="Calibri" w:hAnsi="Times New Roman" w:cs="Times New Roman"/>
          <w:sz w:val="28"/>
          <w:szCs w:val="28"/>
        </w:rPr>
        <w:t>игровая технология.</w:t>
      </w:r>
    </w:p>
    <w:p w:rsidR="00F10BC0" w:rsidRPr="00F8207C" w:rsidRDefault="00F10BC0" w:rsidP="001A704A">
      <w:pPr>
        <w:spacing w:after="0" w:line="240" w:lineRule="auto"/>
        <w:jc w:val="both"/>
        <w:rPr>
          <w:rFonts w:ascii="Times New Roman" w:eastAsia="Calibri" w:hAnsi="Times New Roman" w:cs="Times New Roman"/>
          <w:sz w:val="28"/>
          <w:szCs w:val="28"/>
        </w:rPr>
      </w:pPr>
    </w:p>
    <w:p w:rsidR="00F10BC0" w:rsidRPr="00F8207C" w:rsidRDefault="00F10BC0" w:rsidP="001A704A">
      <w:pPr>
        <w:spacing w:after="0" w:line="240" w:lineRule="auto"/>
        <w:jc w:val="both"/>
        <w:rPr>
          <w:rFonts w:ascii="Times New Roman" w:eastAsia="Calibri" w:hAnsi="Times New Roman" w:cs="Times New Roman"/>
          <w:b/>
          <w:sz w:val="28"/>
          <w:szCs w:val="28"/>
        </w:rPr>
      </w:pPr>
      <w:r w:rsidRPr="00F8207C">
        <w:rPr>
          <w:rFonts w:ascii="Times New Roman" w:eastAsia="Calibri" w:hAnsi="Times New Roman" w:cs="Times New Roman"/>
          <w:b/>
          <w:sz w:val="28"/>
          <w:szCs w:val="28"/>
        </w:rPr>
        <w:t>Программы и проекты, созданные участниками образовательных отношений</w:t>
      </w:r>
    </w:p>
    <w:p w:rsidR="00F10BC0" w:rsidRPr="00F8207C" w:rsidRDefault="00F10BC0" w:rsidP="001A704A">
      <w:pPr>
        <w:spacing w:after="0" w:line="240" w:lineRule="auto"/>
        <w:jc w:val="both"/>
        <w:rPr>
          <w:rFonts w:ascii="Times New Roman" w:eastAsia="Calibri" w:hAnsi="Times New Roman" w:cs="Times New Roman"/>
          <w:sz w:val="28"/>
          <w:szCs w:val="28"/>
        </w:rPr>
      </w:pPr>
    </w:p>
    <w:p w:rsidR="00F10BC0" w:rsidRPr="00F8207C" w:rsidRDefault="00F10BC0" w:rsidP="001A704A">
      <w:pPr>
        <w:spacing w:after="0" w:line="240" w:lineRule="auto"/>
        <w:jc w:val="both"/>
        <w:rPr>
          <w:rFonts w:ascii="Times New Roman" w:eastAsia="Calibri" w:hAnsi="Times New Roman" w:cs="Times New Roman"/>
          <w:sz w:val="28"/>
          <w:szCs w:val="28"/>
        </w:rPr>
      </w:pPr>
      <w:r w:rsidRPr="00F8207C">
        <w:rPr>
          <w:rFonts w:ascii="Times New Roman" w:eastAsia="Calibri" w:hAnsi="Times New Roman" w:cs="Times New Roman"/>
          <w:sz w:val="28"/>
          <w:szCs w:val="28"/>
        </w:rPr>
        <w:t xml:space="preserve">- </w:t>
      </w:r>
      <w:r w:rsidRPr="00F8207C">
        <w:rPr>
          <w:rFonts w:ascii="Times New Roman" w:eastAsia="Calibri" w:hAnsi="Times New Roman" w:cs="Times New Roman"/>
          <w:b/>
          <w:sz w:val="28"/>
          <w:szCs w:val="28"/>
        </w:rPr>
        <w:t xml:space="preserve">Проект </w:t>
      </w:r>
      <w:r w:rsidRPr="00F8207C">
        <w:rPr>
          <w:rFonts w:ascii="Times New Roman" w:eastAsia="Calibri" w:hAnsi="Times New Roman" w:cs="Times New Roman"/>
          <w:sz w:val="28"/>
          <w:szCs w:val="28"/>
        </w:rPr>
        <w:t>«Мой дом, мой город, Мой Дагестан» (ФИО авторов)</w:t>
      </w:r>
    </w:p>
    <w:p w:rsidR="00F10BC0" w:rsidRPr="00F8207C" w:rsidRDefault="00F10BC0" w:rsidP="001A704A">
      <w:pPr>
        <w:spacing w:after="0" w:line="240" w:lineRule="auto"/>
        <w:jc w:val="both"/>
        <w:rPr>
          <w:rFonts w:ascii="Times New Roman" w:eastAsia="Calibri" w:hAnsi="Times New Roman" w:cs="Times New Roman"/>
          <w:sz w:val="28"/>
          <w:szCs w:val="28"/>
        </w:rPr>
      </w:pPr>
      <w:r w:rsidRPr="00F8207C">
        <w:rPr>
          <w:rFonts w:ascii="Times New Roman" w:eastAsia="Calibri" w:hAnsi="Times New Roman" w:cs="Times New Roman"/>
          <w:sz w:val="28"/>
          <w:szCs w:val="28"/>
        </w:rPr>
        <w:t>* технологии проектной  образовательной  деятельности;</w:t>
      </w:r>
    </w:p>
    <w:p w:rsidR="00F10BC0" w:rsidRPr="00F8207C" w:rsidRDefault="00F10BC0" w:rsidP="001A704A">
      <w:pPr>
        <w:spacing w:after="0" w:line="240" w:lineRule="auto"/>
        <w:jc w:val="both"/>
        <w:rPr>
          <w:rFonts w:ascii="Times New Roman" w:eastAsia="Calibri" w:hAnsi="Times New Roman" w:cs="Times New Roman"/>
          <w:sz w:val="28"/>
          <w:szCs w:val="28"/>
        </w:rPr>
      </w:pPr>
    </w:p>
    <w:p w:rsidR="00F10BC0" w:rsidRPr="00F8207C" w:rsidRDefault="00F10BC0" w:rsidP="001A704A">
      <w:pPr>
        <w:spacing w:after="0" w:line="240" w:lineRule="auto"/>
        <w:jc w:val="both"/>
        <w:rPr>
          <w:rFonts w:ascii="Times New Roman" w:eastAsia="Calibri" w:hAnsi="Times New Roman" w:cs="Times New Roman"/>
          <w:sz w:val="28"/>
          <w:szCs w:val="28"/>
        </w:rPr>
      </w:pPr>
      <w:r w:rsidRPr="00F8207C">
        <w:rPr>
          <w:rFonts w:ascii="Times New Roman" w:eastAsia="Calibri" w:hAnsi="Times New Roman" w:cs="Times New Roman"/>
          <w:sz w:val="28"/>
          <w:szCs w:val="28"/>
        </w:rPr>
        <w:t xml:space="preserve">- </w:t>
      </w:r>
      <w:r w:rsidRPr="00F8207C">
        <w:rPr>
          <w:rFonts w:ascii="Times New Roman" w:eastAsia="Calibri" w:hAnsi="Times New Roman" w:cs="Times New Roman"/>
          <w:b/>
          <w:sz w:val="28"/>
          <w:szCs w:val="28"/>
        </w:rPr>
        <w:t>Проект программы</w:t>
      </w:r>
      <w:r w:rsidRPr="00F8207C">
        <w:rPr>
          <w:rFonts w:ascii="Times New Roman" w:eastAsia="Calibri" w:hAnsi="Times New Roman" w:cs="Times New Roman"/>
          <w:sz w:val="28"/>
          <w:szCs w:val="28"/>
        </w:rPr>
        <w:t xml:space="preserve"> «Талантливый ребенок» (ФИО авторов)</w:t>
      </w:r>
    </w:p>
    <w:p w:rsidR="00F10BC0" w:rsidRPr="00F8207C" w:rsidRDefault="00F10BC0" w:rsidP="001A704A">
      <w:pPr>
        <w:spacing w:after="0" w:line="240" w:lineRule="auto"/>
        <w:jc w:val="both"/>
        <w:rPr>
          <w:rFonts w:ascii="Times New Roman" w:eastAsia="Calibri" w:hAnsi="Times New Roman" w:cs="Times New Roman"/>
          <w:sz w:val="28"/>
          <w:szCs w:val="28"/>
        </w:rPr>
      </w:pPr>
      <w:r w:rsidRPr="00F8207C">
        <w:rPr>
          <w:rFonts w:ascii="Times New Roman" w:eastAsia="Calibri" w:hAnsi="Times New Roman" w:cs="Times New Roman"/>
          <w:sz w:val="28"/>
          <w:szCs w:val="28"/>
        </w:rPr>
        <w:t>* личностно –ориентированные образовательные технологии;</w:t>
      </w:r>
    </w:p>
    <w:p w:rsidR="00F10BC0" w:rsidRPr="00F8207C" w:rsidRDefault="00F10BC0" w:rsidP="001A704A">
      <w:pPr>
        <w:spacing w:after="0" w:line="240" w:lineRule="auto"/>
        <w:jc w:val="both"/>
        <w:rPr>
          <w:rFonts w:ascii="Times New Roman" w:eastAsia="Calibri" w:hAnsi="Times New Roman" w:cs="Times New Roman"/>
          <w:sz w:val="28"/>
          <w:szCs w:val="28"/>
        </w:rPr>
      </w:pPr>
    </w:p>
    <w:p w:rsidR="00F10BC0" w:rsidRPr="00F8207C" w:rsidRDefault="00F10BC0" w:rsidP="001A704A">
      <w:pPr>
        <w:spacing w:after="0" w:line="240" w:lineRule="auto"/>
        <w:jc w:val="both"/>
        <w:rPr>
          <w:rFonts w:ascii="Times New Roman" w:eastAsia="Calibri" w:hAnsi="Times New Roman" w:cs="Times New Roman"/>
          <w:sz w:val="28"/>
          <w:szCs w:val="28"/>
        </w:rPr>
      </w:pPr>
      <w:r w:rsidRPr="00F8207C">
        <w:rPr>
          <w:rFonts w:ascii="Times New Roman" w:eastAsia="Calibri" w:hAnsi="Times New Roman" w:cs="Times New Roman"/>
          <w:sz w:val="28"/>
          <w:szCs w:val="28"/>
        </w:rPr>
        <w:t xml:space="preserve">- </w:t>
      </w:r>
      <w:r w:rsidRPr="00F8207C">
        <w:rPr>
          <w:rFonts w:ascii="Times New Roman" w:eastAsia="Calibri" w:hAnsi="Times New Roman" w:cs="Times New Roman"/>
          <w:b/>
          <w:sz w:val="28"/>
          <w:szCs w:val="28"/>
        </w:rPr>
        <w:t>Проект с детьми</w:t>
      </w:r>
      <w:r w:rsidRPr="00F8207C">
        <w:rPr>
          <w:rFonts w:ascii="Times New Roman" w:eastAsia="Calibri" w:hAnsi="Times New Roman" w:cs="Times New Roman"/>
          <w:sz w:val="28"/>
          <w:szCs w:val="28"/>
        </w:rPr>
        <w:t xml:space="preserve"> «Мир насекомых»  (ФИО авторов)</w:t>
      </w:r>
    </w:p>
    <w:p w:rsidR="00F10BC0" w:rsidRPr="00F8207C" w:rsidRDefault="00F10BC0" w:rsidP="001A704A">
      <w:pPr>
        <w:spacing w:after="0" w:line="240" w:lineRule="auto"/>
        <w:jc w:val="both"/>
        <w:rPr>
          <w:rFonts w:ascii="Times New Roman" w:eastAsia="Calibri" w:hAnsi="Times New Roman" w:cs="Times New Roman"/>
          <w:sz w:val="28"/>
          <w:szCs w:val="28"/>
        </w:rPr>
      </w:pPr>
      <w:r w:rsidRPr="00F8207C">
        <w:rPr>
          <w:rFonts w:ascii="Times New Roman" w:eastAsia="Calibri" w:hAnsi="Times New Roman" w:cs="Times New Roman"/>
          <w:sz w:val="28"/>
          <w:szCs w:val="28"/>
        </w:rPr>
        <w:t>* развивающие и игровые образовательные технологии;</w:t>
      </w:r>
    </w:p>
    <w:p w:rsidR="00F10BC0" w:rsidRPr="00F8207C" w:rsidRDefault="00F10BC0" w:rsidP="001A704A">
      <w:pPr>
        <w:spacing w:after="0" w:line="240" w:lineRule="auto"/>
        <w:jc w:val="both"/>
        <w:rPr>
          <w:rFonts w:ascii="Times New Roman" w:eastAsia="Calibri" w:hAnsi="Times New Roman" w:cs="Times New Roman"/>
          <w:sz w:val="28"/>
          <w:szCs w:val="28"/>
        </w:rPr>
      </w:pPr>
    </w:p>
    <w:p w:rsidR="00F10BC0" w:rsidRPr="00F8207C" w:rsidRDefault="00F10BC0" w:rsidP="001A704A">
      <w:pPr>
        <w:spacing w:after="0" w:line="240" w:lineRule="auto"/>
        <w:jc w:val="both"/>
        <w:rPr>
          <w:rFonts w:ascii="Times New Roman" w:eastAsia="Calibri" w:hAnsi="Times New Roman" w:cs="Times New Roman"/>
          <w:sz w:val="28"/>
          <w:szCs w:val="28"/>
        </w:rPr>
      </w:pPr>
      <w:r w:rsidRPr="00F8207C">
        <w:rPr>
          <w:rFonts w:ascii="Times New Roman" w:eastAsia="Calibri" w:hAnsi="Times New Roman" w:cs="Times New Roman"/>
          <w:sz w:val="28"/>
          <w:szCs w:val="28"/>
        </w:rPr>
        <w:t xml:space="preserve">- </w:t>
      </w:r>
      <w:r w:rsidRPr="00F8207C">
        <w:rPr>
          <w:rFonts w:ascii="Times New Roman" w:eastAsia="Calibri" w:hAnsi="Times New Roman" w:cs="Times New Roman"/>
          <w:b/>
          <w:sz w:val="28"/>
          <w:szCs w:val="28"/>
        </w:rPr>
        <w:t xml:space="preserve">Программа </w:t>
      </w:r>
      <w:r w:rsidRPr="00F8207C">
        <w:rPr>
          <w:rFonts w:ascii="Times New Roman" w:eastAsia="Calibri" w:hAnsi="Times New Roman" w:cs="Times New Roman"/>
          <w:sz w:val="28"/>
          <w:szCs w:val="28"/>
        </w:rPr>
        <w:t>«</w:t>
      </w:r>
      <w:proofErr w:type="spellStart"/>
      <w:r w:rsidRPr="00F8207C">
        <w:rPr>
          <w:rFonts w:ascii="Times New Roman" w:eastAsia="Calibri" w:hAnsi="Times New Roman" w:cs="Times New Roman"/>
          <w:sz w:val="28"/>
          <w:szCs w:val="28"/>
        </w:rPr>
        <w:t>Мульт-терапия</w:t>
      </w:r>
      <w:proofErr w:type="spellEnd"/>
      <w:r w:rsidRPr="00F8207C">
        <w:rPr>
          <w:rFonts w:ascii="Times New Roman" w:eastAsia="Calibri" w:hAnsi="Times New Roman" w:cs="Times New Roman"/>
          <w:sz w:val="28"/>
          <w:szCs w:val="28"/>
        </w:rPr>
        <w:t>» (ФИО авторов)</w:t>
      </w:r>
    </w:p>
    <w:p w:rsidR="00F10BC0" w:rsidRPr="00F8207C" w:rsidRDefault="00F10BC0" w:rsidP="001A704A">
      <w:pPr>
        <w:spacing w:after="0" w:line="240" w:lineRule="auto"/>
        <w:jc w:val="both"/>
        <w:rPr>
          <w:rFonts w:ascii="Times New Roman" w:eastAsia="Calibri" w:hAnsi="Times New Roman" w:cs="Times New Roman"/>
          <w:sz w:val="28"/>
          <w:szCs w:val="28"/>
        </w:rPr>
      </w:pPr>
      <w:r w:rsidRPr="00F8207C">
        <w:rPr>
          <w:rFonts w:ascii="Times New Roman" w:eastAsia="Calibri" w:hAnsi="Times New Roman" w:cs="Times New Roman"/>
          <w:sz w:val="28"/>
          <w:szCs w:val="28"/>
        </w:rPr>
        <w:t>* игровые и развивающие  образовательные технологии.</w:t>
      </w:r>
    </w:p>
    <w:p w:rsidR="00F10BC0" w:rsidRPr="00F8207C" w:rsidRDefault="00F10BC0" w:rsidP="001A704A">
      <w:pPr>
        <w:spacing w:after="0" w:line="240" w:lineRule="auto"/>
        <w:jc w:val="both"/>
        <w:rPr>
          <w:rFonts w:ascii="Times New Roman" w:eastAsia="Calibri" w:hAnsi="Times New Roman" w:cs="Times New Roman"/>
          <w:sz w:val="28"/>
          <w:szCs w:val="28"/>
        </w:rPr>
      </w:pPr>
    </w:p>
    <w:p w:rsidR="00F10BC0" w:rsidRPr="00F8207C" w:rsidRDefault="00F10BC0" w:rsidP="001A704A">
      <w:pPr>
        <w:widowControl w:val="0"/>
        <w:suppressAutoHyphens/>
        <w:autoSpaceDN w:val="0"/>
        <w:spacing w:after="0" w:line="240" w:lineRule="auto"/>
        <w:jc w:val="both"/>
        <w:rPr>
          <w:rFonts w:ascii="Times New Roman" w:eastAsia="Calibri" w:hAnsi="Times New Roman" w:cs="Times New Roman"/>
          <w:b/>
          <w:kern w:val="3"/>
          <w:sz w:val="28"/>
          <w:szCs w:val="28"/>
          <w:lang w:eastAsia="ru-RU"/>
        </w:rPr>
      </w:pPr>
      <w:r w:rsidRPr="00F8207C">
        <w:rPr>
          <w:rFonts w:ascii="Times New Roman" w:eastAsia="Calibri" w:hAnsi="Times New Roman" w:cs="Times New Roman"/>
          <w:b/>
          <w:sz w:val="28"/>
          <w:szCs w:val="28"/>
        </w:rPr>
        <w:lastRenderedPageBreak/>
        <w:t xml:space="preserve">3.2. </w:t>
      </w:r>
      <w:r w:rsidRPr="00F8207C">
        <w:rPr>
          <w:rFonts w:ascii="Times New Roman" w:eastAsia="Calibri" w:hAnsi="Times New Roman" w:cs="Times New Roman"/>
          <w:b/>
          <w:kern w:val="3"/>
          <w:sz w:val="28"/>
          <w:szCs w:val="28"/>
          <w:lang w:eastAsia="ru-RU"/>
        </w:rPr>
        <w:t xml:space="preserve"> РЕЖИМ ДНЯ</w:t>
      </w:r>
    </w:p>
    <w:p w:rsidR="00F10BC0" w:rsidRPr="00F8207C" w:rsidRDefault="00F10BC0" w:rsidP="001A704A">
      <w:pPr>
        <w:widowControl w:val="0"/>
        <w:suppressAutoHyphens/>
        <w:autoSpaceDN w:val="0"/>
        <w:spacing w:after="0" w:line="240" w:lineRule="auto"/>
        <w:jc w:val="both"/>
        <w:rPr>
          <w:rFonts w:ascii="Times New Roman" w:eastAsia="Calibri" w:hAnsi="Times New Roman" w:cs="Times New Roman"/>
          <w:b/>
          <w:kern w:val="3"/>
          <w:sz w:val="28"/>
          <w:szCs w:val="28"/>
          <w:lang w:eastAsia="ru-RU"/>
        </w:rPr>
      </w:pPr>
      <w:r w:rsidRPr="00F8207C">
        <w:rPr>
          <w:rFonts w:ascii="Times New Roman" w:eastAsia="Calibri" w:hAnsi="Times New Roman" w:cs="Times New Roman"/>
          <w:b/>
          <w:kern w:val="3"/>
          <w:sz w:val="28"/>
          <w:szCs w:val="28"/>
          <w:lang w:eastAsia="ru-RU"/>
        </w:rPr>
        <w:t>Холодный период</w:t>
      </w:r>
    </w:p>
    <w:tbl>
      <w:tblPr>
        <w:tblpPr w:leftFromText="180" w:rightFromText="180" w:vertAnchor="text" w:horzAnchor="margin" w:tblpXSpec="center" w:tblpY="124"/>
        <w:tblW w:w="9639"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Look w:val="01E0"/>
      </w:tblPr>
      <w:tblGrid>
        <w:gridCol w:w="6653"/>
        <w:gridCol w:w="2986"/>
      </w:tblGrid>
      <w:tr w:rsidR="00F10BC0" w:rsidRPr="00F8207C" w:rsidTr="00C91C96">
        <w:tc>
          <w:tcPr>
            <w:tcW w:w="6653" w:type="dxa"/>
            <w:tcBorders>
              <w:bottom w:val="single" w:sz="18" w:space="0" w:color="5B9BD5"/>
            </w:tcBorders>
          </w:tcPr>
          <w:p w:rsidR="00F10BC0" w:rsidRPr="00F8207C" w:rsidRDefault="00F10BC0" w:rsidP="001A704A">
            <w:pPr>
              <w:spacing w:after="0" w:line="240" w:lineRule="auto"/>
              <w:jc w:val="both"/>
              <w:rPr>
                <w:rFonts w:ascii="Times New Roman" w:eastAsia="Calibri" w:hAnsi="Times New Roman" w:cs="Times New Roman"/>
                <w:b/>
                <w:bCs/>
                <w:sz w:val="28"/>
                <w:szCs w:val="28"/>
              </w:rPr>
            </w:pPr>
            <w:r w:rsidRPr="00F8207C">
              <w:rPr>
                <w:rFonts w:ascii="Times New Roman" w:eastAsia="Calibri" w:hAnsi="Times New Roman" w:cs="Times New Roman"/>
                <w:b/>
                <w:bCs/>
                <w:sz w:val="28"/>
                <w:szCs w:val="28"/>
              </w:rPr>
              <w:t>Режимные моменты</w:t>
            </w:r>
          </w:p>
        </w:tc>
        <w:tc>
          <w:tcPr>
            <w:tcW w:w="2986" w:type="dxa"/>
            <w:tcBorders>
              <w:bottom w:val="single" w:sz="18" w:space="0" w:color="5B9BD5"/>
            </w:tcBorders>
          </w:tcPr>
          <w:p w:rsidR="00F10BC0" w:rsidRPr="00F8207C" w:rsidRDefault="00F10BC0" w:rsidP="001A704A">
            <w:pPr>
              <w:spacing w:after="0" w:line="240" w:lineRule="auto"/>
              <w:jc w:val="both"/>
              <w:rPr>
                <w:rFonts w:ascii="Times New Roman" w:eastAsia="Calibri" w:hAnsi="Times New Roman" w:cs="Times New Roman"/>
                <w:b/>
                <w:bCs/>
                <w:sz w:val="28"/>
                <w:szCs w:val="28"/>
              </w:rPr>
            </w:pPr>
            <w:r w:rsidRPr="00F8207C">
              <w:rPr>
                <w:rFonts w:ascii="Times New Roman" w:eastAsia="Calibri" w:hAnsi="Times New Roman" w:cs="Times New Roman"/>
                <w:b/>
                <w:bCs/>
                <w:sz w:val="28"/>
                <w:szCs w:val="28"/>
              </w:rPr>
              <w:t>Вторая младшая группа</w:t>
            </w:r>
          </w:p>
        </w:tc>
      </w:tr>
      <w:tr w:rsidR="00F10BC0" w:rsidRPr="00F8207C" w:rsidTr="00C91C96">
        <w:tc>
          <w:tcPr>
            <w:tcW w:w="6653" w:type="dxa"/>
            <w:shd w:val="clear" w:color="auto" w:fill="D6E6F4"/>
          </w:tcPr>
          <w:p w:rsidR="00F10BC0" w:rsidRPr="00F8207C" w:rsidRDefault="00F10BC0" w:rsidP="001A704A">
            <w:pPr>
              <w:spacing w:after="0" w:line="240" w:lineRule="auto"/>
              <w:jc w:val="both"/>
              <w:rPr>
                <w:rFonts w:ascii="Times New Roman" w:eastAsia="Calibri" w:hAnsi="Times New Roman" w:cs="Times New Roman"/>
                <w:b/>
                <w:bCs/>
                <w:sz w:val="28"/>
                <w:szCs w:val="28"/>
              </w:rPr>
            </w:pPr>
            <w:r w:rsidRPr="00F8207C">
              <w:rPr>
                <w:rFonts w:ascii="Times New Roman" w:eastAsia="Calibri" w:hAnsi="Times New Roman" w:cs="Times New Roman"/>
                <w:b/>
                <w:bCs/>
                <w:sz w:val="28"/>
                <w:szCs w:val="28"/>
              </w:rPr>
              <w:t>Приход детей в детский сад, свободная игра, самостоятельная деятельность</w:t>
            </w:r>
          </w:p>
        </w:tc>
        <w:tc>
          <w:tcPr>
            <w:tcW w:w="2986" w:type="dxa"/>
            <w:shd w:val="clear" w:color="auto" w:fill="D6E6F4"/>
          </w:tcPr>
          <w:p w:rsidR="00F10BC0" w:rsidRPr="00F8207C" w:rsidRDefault="00F10BC0" w:rsidP="001A704A">
            <w:pPr>
              <w:spacing w:after="0" w:line="240" w:lineRule="auto"/>
              <w:jc w:val="both"/>
              <w:rPr>
                <w:rFonts w:ascii="Times New Roman" w:eastAsia="Calibri" w:hAnsi="Times New Roman" w:cs="Times New Roman"/>
                <w:b/>
                <w:bCs/>
                <w:sz w:val="28"/>
                <w:szCs w:val="28"/>
              </w:rPr>
            </w:pPr>
            <w:r w:rsidRPr="00F8207C">
              <w:rPr>
                <w:rFonts w:ascii="Times New Roman" w:eastAsia="Calibri" w:hAnsi="Times New Roman" w:cs="Times New Roman"/>
                <w:b/>
                <w:bCs/>
                <w:sz w:val="28"/>
                <w:szCs w:val="28"/>
              </w:rPr>
              <w:t>7.00-8.10</w:t>
            </w:r>
          </w:p>
          <w:p w:rsidR="00F10BC0" w:rsidRPr="00F8207C" w:rsidRDefault="00F10BC0" w:rsidP="001A704A">
            <w:pPr>
              <w:spacing w:after="0" w:line="240" w:lineRule="auto"/>
              <w:jc w:val="both"/>
              <w:rPr>
                <w:rFonts w:ascii="Times New Roman" w:eastAsia="Calibri" w:hAnsi="Times New Roman" w:cs="Times New Roman"/>
                <w:b/>
                <w:bCs/>
                <w:sz w:val="28"/>
                <w:szCs w:val="28"/>
              </w:rPr>
            </w:pPr>
          </w:p>
          <w:p w:rsidR="00F10BC0" w:rsidRPr="00F8207C" w:rsidRDefault="00F10BC0" w:rsidP="001A704A">
            <w:pPr>
              <w:spacing w:after="0" w:line="240" w:lineRule="auto"/>
              <w:jc w:val="both"/>
              <w:rPr>
                <w:rFonts w:ascii="Times New Roman" w:eastAsia="Calibri" w:hAnsi="Times New Roman" w:cs="Times New Roman"/>
                <w:b/>
                <w:bCs/>
                <w:sz w:val="28"/>
                <w:szCs w:val="28"/>
              </w:rPr>
            </w:pPr>
            <w:r w:rsidRPr="00F8207C">
              <w:rPr>
                <w:rFonts w:ascii="Times New Roman" w:eastAsia="Calibri" w:hAnsi="Times New Roman" w:cs="Times New Roman"/>
                <w:b/>
                <w:bCs/>
                <w:sz w:val="28"/>
                <w:szCs w:val="28"/>
              </w:rPr>
              <w:t>7.00-8.15</w:t>
            </w:r>
          </w:p>
        </w:tc>
      </w:tr>
      <w:tr w:rsidR="00F10BC0" w:rsidRPr="00F8207C" w:rsidTr="00C91C96">
        <w:tc>
          <w:tcPr>
            <w:tcW w:w="6653" w:type="dxa"/>
          </w:tcPr>
          <w:p w:rsidR="00F10BC0" w:rsidRPr="00F8207C" w:rsidRDefault="00F10BC0" w:rsidP="001A704A">
            <w:pPr>
              <w:spacing w:after="0" w:line="240" w:lineRule="auto"/>
              <w:jc w:val="both"/>
              <w:rPr>
                <w:rFonts w:ascii="Times New Roman" w:eastAsia="Calibri" w:hAnsi="Times New Roman" w:cs="Times New Roman"/>
                <w:b/>
                <w:bCs/>
                <w:sz w:val="28"/>
                <w:szCs w:val="28"/>
              </w:rPr>
            </w:pPr>
            <w:r w:rsidRPr="00F8207C">
              <w:rPr>
                <w:rFonts w:ascii="Times New Roman" w:eastAsia="Calibri" w:hAnsi="Times New Roman" w:cs="Times New Roman"/>
                <w:b/>
                <w:bCs/>
                <w:sz w:val="28"/>
                <w:szCs w:val="28"/>
              </w:rPr>
              <w:t>Подготовка к завтраку,</w:t>
            </w:r>
          </w:p>
          <w:p w:rsidR="00F10BC0" w:rsidRPr="00F8207C" w:rsidRDefault="00F10BC0" w:rsidP="001A704A">
            <w:pPr>
              <w:spacing w:after="0" w:line="240" w:lineRule="auto"/>
              <w:jc w:val="both"/>
              <w:rPr>
                <w:rFonts w:ascii="Times New Roman" w:eastAsia="Calibri" w:hAnsi="Times New Roman" w:cs="Times New Roman"/>
                <w:b/>
                <w:bCs/>
                <w:sz w:val="28"/>
                <w:szCs w:val="28"/>
              </w:rPr>
            </w:pPr>
            <w:r w:rsidRPr="00F8207C">
              <w:rPr>
                <w:rFonts w:ascii="Times New Roman" w:eastAsia="Calibri" w:hAnsi="Times New Roman" w:cs="Times New Roman"/>
                <w:b/>
                <w:bCs/>
                <w:sz w:val="28"/>
                <w:szCs w:val="28"/>
              </w:rPr>
              <w:t>завтрак</w:t>
            </w:r>
          </w:p>
        </w:tc>
        <w:tc>
          <w:tcPr>
            <w:tcW w:w="2986" w:type="dxa"/>
          </w:tcPr>
          <w:p w:rsidR="00F10BC0" w:rsidRPr="00F8207C" w:rsidRDefault="00F10BC0" w:rsidP="001A704A">
            <w:pPr>
              <w:spacing w:after="0" w:line="240" w:lineRule="auto"/>
              <w:jc w:val="both"/>
              <w:rPr>
                <w:rFonts w:ascii="Times New Roman" w:eastAsia="Calibri" w:hAnsi="Times New Roman" w:cs="Times New Roman"/>
                <w:b/>
                <w:bCs/>
                <w:sz w:val="28"/>
                <w:szCs w:val="28"/>
              </w:rPr>
            </w:pPr>
            <w:r w:rsidRPr="00F8207C">
              <w:rPr>
                <w:rFonts w:ascii="Times New Roman" w:eastAsia="Calibri" w:hAnsi="Times New Roman" w:cs="Times New Roman"/>
                <w:b/>
                <w:bCs/>
                <w:sz w:val="28"/>
                <w:szCs w:val="28"/>
              </w:rPr>
              <w:t>8.15</w:t>
            </w:r>
          </w:p>
          <w:p w:rsidR="00F10BC0" w:rsidRPr="00F8207C" w:rsidRDefault="00F10BC0" w:rsidP="001A704A">
            <w:pPr>
              <w:spacing w:after="0" w:line="240" w:lineRule="auto"/>
              <w:jc w:val="both"/>
              <w:rPr>
                <w:rFonts w:ascii="Times New Roman" w:eastAsia="Calibri" w:hAnsi="Times New Roman" w:cs="Times New Roman"/>
                <w:b/>
                <w:bCs/>
                <w:sz w:val="28"/>
                <w:szCs w:val="28"/>
              </w:rPr>
            </w:pPr>
          </w:p>
          <w:p w:rsidR="00F10BC0" w:rsidRPr="00F8207C" w:rsidRDefault="00F10BC0" w:rsidP="001A704A">
            <w:pPr>
              <w:spacing w:after="0" w:line="240" w:lineRule="auto"/>
              <w:jc w:val="both"/>
              <w:rPr>
                <w:rFonts w:ascii="Times New Roman" w:eastAsia="Calibri" w:hAnsi="Times New Roman" w:cs="Times New Roman"/>
                <w:b/>
                <w:bCs/>
                <w:sz w:val="28"/>
                <w:szCs w:val="28"/>
              </w:rPr>
            </w:pPr>
            <w:r w:rsidRPr="00F8207C">
              <w:rPr>
                <w:rFonts w:ascii="Times New Roman" w:eastAsia="Calibri" w:hAnsi="Times New Roman" w:cs="Times New Roman"/>
                <w:b/>
                <w:bCs/>
                <w:sz w:val="28"/>
                <w:szCs w:val="28"/>
              </w:rPr>
              <w:t>8.20-8.40</w:t>
            </w:r>
          </w:p>
        </w:tc>
      </w:tr>
      <w:tr w:rsidR="00F10BC0" w:rsidRPr="00F8207C" w:rsidTr="00C91C96">
        <w:tc>
          <w:tcPr>
            <w:tcW w:w="6653" w:type="dxa"/>
            <w:shd w:val="clear" w:color="auto" w:fill="D6E6F4"/>
          </w:tcPr>
          <w:p w:rsidR="00F10BC0" w:rsidRPr="00F8207C" w:rsidRDefault="00F10BC0" w:rsidP="001A704A">
            <w:pPr>
              <w:spacing w:after="0" w:line="240" w:lineRule="auto"/>
              <w:jc w:val="both"/>
              <w:rPr>
                <w:rFonts w:ascii="Times New Roman" w:eastAsia="Calibri" w:hAnsi="Times New Roman" w:cs="Times New Roman"/>
                <w:b/>
                <w:bCs/>
                <w:sz w:val="28"/>
                <w:szCs w:val="28"/>
              </w:rPr>
            </w:pPr>
            <w:r w:rsidRPr="00F8207C">
              <w:rPr>
                <w:rFonts w:ascii="Times New Roman" w:eastAsia="Calibri" w:hAnsi="Times New Roman" w:cs="Times New Roman"/>
                <w:b/>
                <w:bCs/>
                <w:sz w:val="28"/>
                <w:szCs w:val="28"/>
              </w:rPr>
              <w:t>Игры, подготовка к НОД</w:t>
            </w:r>
          </w:p>
        </w:tc>
        <w:tc>
          <w:tcPr>
            <w:tcW w:w="2986" w:type="dxa"/>
            <w:shd w:val="clear" w:color="auto" w:fill="D6E6F4"/>
          </w:tcPr>
          <w:p w:rsidR="00F10BC0" w:rsidRPr="00F8207C" w:rsidRDefault="00F10BC0" w:rsidP="001A704A">
            <w:pPr>
              <w:spacing w:after="0" w:line="240" w:lineRule="auto"/>
              <w:jc w:val="both"/>
              <w:rPr>
                <w:rFonts w:ascii="Times New Roman" w:eastAsia="Calibri" w:hAnsi="Times New Roman" w:cs="Times New Roman"/>
                <w:b/>
                <w:bCs/>
                <w:sz w:val="28"/>
                <w:szCs w:val="28"/>
              </w:rPr>
            </w:pPr>
            <w:r w:rsidRPr="00F8207C">
              <w:rPr>
                <w:rFonts w:ascii="Times New Roman" w:eastAsia="Calibri" w:hAnsi="Times New Roman" w:cs="Times New Roman"/>
                <w:b/>
                <w:bCs/>
                <w:sz w:val="28"/>
                <w:szCs w:val="28"/>
              </w:rPr>
              <w:t>8.40-8.50</w:t>
            </w:r>
          </w:p>
        </w:tc>
      </w:tr>
      <w:tr w:rsidR="00F10BC0" w:rsidRPr="00F8207C" w:rsidTr="00C91C96">
        <w:tc>
          <w:tcPr>
            <w:tcW w:w="6653" w:type="dxa"/>
          </w:tcPr>
          <w:p w:rsidR="00F10BC0" w:rsidRPr="00F8207C" w:rsidRDefault="00F10BC0" w:rsidP="001A704A">
            <w:pPr>
              <w:spacing w:after="0" w:line="240" w:lineRule="auto"/>
              <w:jc w:val="both"/>
              <w:rPr>
                <w:rFonts w:ascii="Times New Roman" w:eastAsia="Calibri" w:hAnsi="Times New Roman" w:cs="Times New Roman"/>
                <w:b/>
                <w:bCs/>
                <w:sz w:val="28"/>
                <w:szCs w:val="28"/>
              </w:rPr>
            </w:pPr>
            <w:r w:rsidRPr="00F8207C">
              <w:rPr>
                <w:rFonts w:ascii="Times New Roman" w:eastAsia="Calibri" w:hAnsi="Times New Roman" w:cs="Times New Roman"/>
                <w:b/>
                <w:bCs/>
                <w:sz w:val="28"/>
                <w:szCs w:val="28"/>
              </w:rPr>
              <w:t>НОД (общая длительность, включая перерывы)</w:t>
            </w:r>
          </w:p>
        </w:tc>
        <w:tc>
          <w:tcPr>
            <w:tcW w:w="2986" w:type="dxa"/>
          </w:tcPr>
          <w:p w:rsidR="00F10BC0" w:rsidRPr="00F8207C" w:rsidRDefault="00F10BC0" w:rsidP="001A704A">
            <w:pPr>
              <w:spacing w:after="0" w:line="240" w:lineRule="auto"/>
              <w:jc w:val="both"/>
              <w:rPr>
                <w:rFonts w:ascii="Times New Roman" w:eastAsia="Calibri" w:hAnsi="Times New Roman" w:cs="Times New Roman"/>
                <w:b/>
                <w:bCs/>
                <w:sz w:val="28"/>
                <w:szCs w:val="28"/>
              </w:rPr>
            </w:pPr>
            <w:r w:rsidRPr="00F8207C">
              <w:rPr>
                <w:rFonts w:ascii="Times New Roman" w:eastAsia="Calibri" w:hAnsi="Times New Roman" w:cs="Times New Roman"/>
                <w:b/>
                <w:bCs/>
                <w:sz w:val="28"/>
                <w:szCs w:val="28"/>
              </w:rPr>
              <w:t>8.50-9.30</w:t>
            </w:r>
          </w:p>
        </w:tc>
      </w:tr>
      <w:tr w:rsidR="00F10BC0" w:rsidRPr="00F8207C" w:rsidTr="00C91C96">
        <w:tc>
          <w:tcPr>
            <w:tcW w:w="6653" w:type="dxa"/>
            <w:shd w:val="clear" w:color="auto" w:fill="D6E6F4"/>
          </w:tcPr>
          <w:p w:rsidR="00F10BC0" w:rsidRPr="00F8207C" w:rsidRDefault="00F10BC0" w:rsidP="001A704A">
            <w:pPr>
              <w:spacing w:after="0" w:line="240" w:lineRule="auto"/>
              <w:jc w:val="both"/>
              <w:rPr>
                <w:rFonts w:ascii="Times New Roman" w:eastAsia="Calibri" w:hAnsi="Times New Roman" w:cs="Times New Roman"/>
                <w:b/>
                <w:bCs/>
                <w:sz w:val="28"/>
                <w:szCs w:val="28"/>
              </w:rPr>
            </w:pPr>
            <w:r w:rsidRPr="00F8207C">
              <w:rPr>
                <w:rFonts w:ascii="Times New Roman" w:eastAsia="Calibri" w:hAnsi="Times New Roman" w:cs="Times New Roman"/>
                <w:b/>
                <w:bCs/>
                <w:sz w:val="28"/>
                <w:szCs w:val="28"/>
              </w:rPr>
              <w:t>2-ой завтрак</w:t>
            </w:r>
          </w:p>
          <w:p w:rsidR="00F10BC0" w:rsidRPr="00F8207C" w:rsidRDefault="00F10BC0" w:rsidP="001A704A">
            <w:pPr>
              <w:spacing w:after="0" w:line="240" w:lineRule="auto"/>
              <w:jc w:val="both"/>
              <w:rPr>
                <w:rFonts w:ascii="Times New Roman" w:eastAsia="Calibri" w:hAnsi="Times New Roman" w:cs="Times New Roman"/>
                <w:b/>
                <w:bCs/>
                <w:sz w:val="28"/>
                <w:szCs w:val="28"/>
              </w:rPr>
            </w:pPr>
            <w:r w:rsidRPr="00F8207C">
              <w:rPr>
                <w:rFonts w:ascii="Times New Roman" w:eastAsia="Calibri" w:hAnsi="Times New Roman" w:cs="Times New Roman"/>
                <w:b/>
                <w:bCs/>
                <w:sz w:val="28"/>
                <w:szCs w:val="28"/>
              </w:rPr>
              <w:t>Подготовка к прогулке, прогулка</w:t>
            </w:r>
          </w:p>
        </w:tc>
        <w:tc>
          <w:tcPr>
            <w:tcW w:w="2986" w:type="dxa"/>
            <w:shd w:val="clear" w:color="auto" w:fill="D6E6F4"/>
          </w:tcPr>
          <w:p w:rsidR="00F10BC0" w:rsidRPr="00F8207C" w:rsidRDefault="00F10BC0" w:rsidP="001A704A">
            <w:pPr>
              <w:spacing w:after="0" w:line="240" w:lineRule="auto"/>
              <w:jc w:val="both"/>
              <w:rPr>
                <w:rFonts w:ascii="Times New Roman" w:eastAsia="Calibri" w:hAnsi="Times New Roman" w:cs="Times New Roman"/>
                <w:b/>
                <w:bCs/>
                <w:sz w:val="28"/>
                <w:szCs w:val="28"/>
              </w:rPr>
            </w:pPr>
            <w:r w:rsidRPr="00F8207C">
              <w:rPr>
                <w:rFonts w:ascii="Times New Roman" w:eastAsia="Calibri" w:hAnsi="Times New Roman" w:cs="Times New Roman"/>
                <w:b/>
                <w:bCs/>
                <w:sz w:val="28"/>
                <w:szCs w:val="28"/>
              </w:rPr>
              <w:t>9.30-12.00</w:t>
            </w:r>
          </w:p>
        </w:tc>
      </w:tr>
      <w:tr w:rsidR="00F10BC0" w:rsidRPr="00F8207C" w:rsidTr="00C91C96">
        <w:tc>
          <w:tcPr>
            <w:tcW w:w="6653" w:type="dxa"/>
          </w:tcPr>
          <w:p w:rsidR="00F10BC0" w:rsidRPr="00F8207C" w:rsidRDefault="00F10BC0" w:rsidP="001A704A">
            <w:pPr>
              <w:spacing w:after="0" w:line="240" w:lineRule="auto"/>
              <w:jc w:val="both"/>
              <w:rPr>
                <w:rFonts w:ascii="Times New Roman" w:eastAsia="Calibri" w:hAnsi="Times New Roman" w:cs="Times New Roman"/>
                <w:b/>
                <w:bCs/>
                <w:sz w:val="28"/>
                <w:szCs w:val="28"/>
              </w:rPr>
            </w:pPr>
            <w:r w:rsidRPr="00F8207C">
              <w:rPr>
                <w:rFonts w:ascii="Times New Roman" w:eastAsia="Calibri" w:hAnsi="Times New Roman" w:cs="Times New Roman"/>
                <w:b/>
                <w:bCs/>
                <w:sz w:val="28"/>
                <w:szCs w:val="28"/>
              </w:rPr>
              <w:t>Возвращение с прогулки, самостоятельная деятельность</w:t>
            </w:r>
          </w:p>
        </w:tc>
        <w:tc>
          <w:tcPr>
            <w:tcW w:w="2986" w:type="dxa"/>
          </w:tcPr>
          <w:p w:rsidR="00F10BC0" w:rsidRPr="00F8207C" w:rsidRDefault="00F10BC0" w:rsidP="001A704A">
            <w:pPr>
              <w:spacing w:after="0" w:line="240" w:lineRule="auto"/>
              <w:jc w:val="both"/>
              <w:rPr>
                <w:rFonts w:ascii="Times New Roman" w:eastAsia="Calibri" w:hAnsi="Times New Roman" w:cs="Times New Roman"/>
                <w:b/>
                <w:bCs/>
                <w:sz w:val="28"/>
                <w:szCs w:val="28"/>
              </w:rPr>
            </w:pPr>
            <w:r w:rsidRPr="00F8207C">
              <w:rPr>
                <w:rFonts w:ascii="Times New Roman" w:eastAsia="Calibri" w:hAnsi="Times New Roman" w:cs="Times New Roman"/>
                <w:b/>
                <w:bCs/>
                <w:sz w:val="28"/>
                <w:szCs w:val="28"/>
              </w:rPr>
              <w:t>12.00-12.20</w:t>
            </w:r>
          </w:p>
        </w:tc>
      </w:tr>
      <w:tr w:rsidR="00F10BC0" w:rsidRPr="00F8207C" w:rsidTr="00C91C96">
        <w:tc>
          <w:tcPr>
            <w:tcW w:w="6653" w:type="dxa"/>
            <w:shd w:val="clear" w:color="auto" w:fill="D6E6F4"/>
          </w:tcPr>
          <w:p w:rsidR="00F10BC0" w:rsidRPr="00F8207C" w:rsidRDefault="00F10BC0" w:rsidP="001A704A">
            <w:pPr>
              <w:spacing w:after="0" w:line="240" w:lineRule="auto"/>
              <w:jc w:val="both"/>
              <w:rPr>
                <w:rFonts w:ascii="Times New Roman" w:eastAsia="Calibri" w:hAnsi="Times New Roman" w:cs="Times New Roman"/>
                <w:b/>
                <w:bCs/>
                <w:sz w:val="28"/>
                <w:szCs w:val="28"/>
              </w:rPr>
            </w:pPr>
            <w:r w:rsidRPr="00F8207C">
              <w:rPr>
                <w:rFonts w:ascii="Times New Roman" w:eastAsia="Calibri" w:hAnsi="Times New Roman" w:cs="Times New Roman"/>
                <w:b/>
                <w:bCs/>
                <w:sz w:val="28"/>
                <w:szCs w:val="28"/>
              </w:rPr>
              <w:t>Подготовка к обеду,</w:t>
            </w:r>
          </w:p>
          <w:p w:rsidR="00F10BC0" w:rsidRPr="00F8207C" w:rsidRDefault="00F10BC0" w:rsidP="001A704A">
            <w:pPr>
              <w:spacing w:after="0" w:line="240" w:lineRule="auto"/>
              <w:jc w:val="both"/>
              <w:rPr>
                <w:rFonts w:ascii="Times New Roman" w:eastAsia="Calibri" w:hAnsi="Times New Roman" w:cs="Times New Roman"/>
                <w:b/>
                <w:bCs/>
                <w:sz w:val="28"/>
                <w:szCs w:val="28"/>
              </w:rPr>
            </w:pPr>
            <w:r w:rsidRPr="00F8207C">
              <w:rPr>
                <w:rFonts w:ascii="Times New Roman" w:eastAsia="Calibri" w:hAnsi="Times New Roman" w:cs="Times New Roman"/>
                <w:b/>
                <w:bCs/>
                <w:sz w:val="28"/>
                <w:szCs w:val="28"/>
              </w:rPr>
              <w:t>обед</w:t>
            </w:r>
          </w:p>
        </w:tc>
        <w:tc>
          <w:tcPr>
            <w:tcW w:w="2986" w:type="dxa"/>
            <w:shd w:val="clear" w:color="auto" w:fill="D6E6F4"/>
          </w:tcPr>
          <w:p w:rsidR="00F10BC0" w:rsidRPr="00F8207C" w:rsidRDefault="00F10BC0" w:rsidP="001A704A">
            <w:pPr>
              <w:spacing w:after="0" w:line="240" w:lineRule="auto"/>
              <w:jc w:val="both"/>
              <w:rPr>
                <w:rFonts w:ascii="Times New Roman" w:eastAsia="Calibri" w:hAnsi="Times New Roman" w:cs="Times New Roman"/>
                <w:b/>
                <w:bCs/>
                <w:sz w:val="28"/>
                <w:szCs w:val="28"/>
              </w:rPr>
            </w:pPr>
            <w:r w:rsidRPr="00F8207C">
              <w:rPr>
                <w:rFonts w:ascii="Times New Roman" w:eastAsia="Calibri" w:hAnsi="Times New Roman" w:cs="Times New Roman"/>
                <w:b/>
                <w:bCs/>
                <w:sz w:val="28"/>
                <w:szCs w:val="28"/>
              </w:rPr>
              <w:t>12.10</w:t>
            </w:r>
          </w:p>
          <w:p w:rsidR="00F10BC0" w:rsidRPr="00F8207C" w:rsidRDefault="00F10BC0" w:rsidP="001A704A">
            <w:pPr>
              <w:spacing w:after="0" w:line="240" w:lineRule="auto"/>
              <w:jc w:val="both"/>
              <w:rPr>
                <w:rFonts w:ascii="Times New Roman" w:eastAsia="Calibri" w:hAnsi="Times New Roman" w:cs="Times New Roman"/>
                <w:b/>
                <w:bCs/>
                <w:sz w:val="28"/>
                <w:szCs w:val="28"/>
              </w:rPr>
            </w:pPr>
          </w:p>
          <w:p w:rsidR="00F10BC0" w:rsidRPr="00F8207C" w:rsidRDefault="00F10BC0" w:rsidP="001A704A">
            <w:pPr>
              <w:spacing w:after="0" w:line="240" w:lineRule="auto"/>
              <w:jc w:val="both"/>
              <w:rPr>
                <w:rFonts w:ascii="Times New Roman" w:eastAsia="Calibri" w:hAnsi="Times New Roman" w:cs="Times New Roman"/>
                <w:b/>
                <w:bCs/>
                <w:sz w:val="28"/>
                <w:szCs w:val="28"/>
              </w:rPr>
            </w:pPr>
            <w:r w:rsidRPr="00F8207C">
              <w:rPr>
                <w:rFonts w:ascii="Times New Roman" w:eastAsia="Calibri" w:hAnsi="Times New Roman" w:cs="Times New Roman"/>
                <w:b/>
                <w:bCs/>
                <w:sz w:val="28"/>
                <w:szCs w:val="28"/>
              </w:rPr>
              <w:t>12.20-12.50</w:t>
            </w:r>
          </w:p>
        </w:tc>
      </w:tr>
      <w:tr w:rsidR="00F10BC0" w:rsidRPr="00F8207C" w:rsidTr="00C91C96">
        <w:tc>
          <w:tcPr>
            <w:tcW w:w="6653" w:type="dxa"/>
          </w:tcPr>
          <w:p w:rsidR="00F10BC0" w:rsidRPr="00F8207C" w:rsidRDefault="00F10BC0" w:rsidP="001A704A">
            <w:pPr>
              <w:spacing w:after="0" w:line="240" w:lineRule="auto"/>
              <w:jc w:val="both"/>
              <w:rPr>
                <w:rFonts w:ascii="Times New Roman" w:eastAsia="Calibri" w:hAnsi="Times New Roman" w:cs="Times New Roman"/>
                <w:b/>
                <w:bCs/>
                <w:sz w:val="28"/>
                <w:szCs w:val="28"/>
              </w:rPr>
            </w:pPr>
            <w:r w:rsidRPr="00F8207C">
              <w:rPr>
                <w:rFonts w:ascii="Times New Roman" w:eastAsia="Calibri" w:hAnsi="Times New Roman" w:cs="Times New Roman"/>
                <w:b/>
                <w:bCs/>
                <w:sz w:val="28"/>
                <w:szCs w:val="28"/>
              </w:rPr>
              <w:t>Спокойные игры, подготовка ко сну, дневной сон</w:t>
            </w:r>
          </w:p>
        </w:tc>
        <w:tc>
          <w:tcPr>
            <w:tcW w:w="2986" w:type="dxa"/>
          </w:tcPr>
          <w:p w:rsidR="00F10BC0" w:rsidRPr="00F8207C" w:rsidRDefault="00F10BC0" w:rsidP="001A704A">
            <w:pPr>
              <w:spacing w:after="0" w:line="240" w:lineRule="auto"/>
              <w:jc w:val="both"/>
              <w:rPr>
                <w:rFonts w:ascii="Times New Roman" w:eastAsia="Calibri" w:hAnsi="Times New Roman" w:cs="Times New Roman"/>
                <w:b/>
                <w:bCs/>
                <w:sz w:val="28"/>
                <w:szCs w:val="28"/>
              </w:rPr>
            </w:pPr>
            <w:r w:rsidRPr="00F8207C">
              <w:rPr>
                <w:rFonts w:ascii="Times New Roman" w:eastAsia="Calibri" w:hAnsi="Times New Roman" w:cs="Times New Roman"/>
                <w:b/>
                <w:bCs/>
                <w:sz w:val="28"/>
                <w:szCs w:val="28"/>
              </w:rPr>
              <w:t>12.50-15.00</w:t>
            </w:r>
          </w:p>
        </w:tc>
      </w:tr>
      <w:tr w:rsidR="00F10BC0" w:rsidRPr="00F8207C" w:rsidTr="00C91C96">
        <w:tc>
          <w:tcPr>
            <w:tcW w:w="6653" w:type="dxa"/>
            <w:shd w:val="clear" w:color="auto" w:fill="D6E6F4"/>
          </w:tcPr>
          <w:p w:rsidR="00F10BC0" w:rsidRPr="00F8207C" w:rsidRDefault="00F10BC0" w:rsidP="001A704A">
            <w:pPr>
              <w:spacing w:after="0" w:line="240" w:lineRule="auto"/>
              <w:jc w:val="both"/>
              <w:rPr>
                <w:rFonts w:ascii="Times New Roman" w:eastAsia="Calibri" w:hAnsi="Times New Roman" w:cs="Times New Roman"/>
                <w:b/>
                <w:bCs/>
                <w:sz w:val="28"/>
                <w:szCs w:val="28"/>
              </w:rPr>
            </w:pPr>
            <w:r w:rsidRPr="00F8207C">
              <w:rPr>
                <w:rFonts w:ascii="Times New Roman" w:eastAsia="Calibri" w:hAnsi="Times New Roman" w:cs="Times New Roman"/>
                <w:b/>
                <w:bCs/>
                <w:sz w:val="28"/>
                <w:szCs w:val="28"/>
              </w:rPr>
              <w:t>Постепенный подъём, самостоятельная деятельность</w:t>
            </w:r>
          </w:p>
        </w:tc>
        <w:tc>
          <w:tcPr>
            <w:tcW w:w="2986" w:type="dxa"/>
            <w:shd w:val="clear" w:color="auto" w:fill="D6E6F4"/>
          </w:tcPr>
          <w:p w:rsidR="00F10BC0" w:rsidRPr="00F8207C" w:rsidRDefault="00F10BC0" w:rsidP="001A704A">
            <w:pPr>
              <w:spacing w:after="0" w:line="240" w:lineRule="auto"/>
              <w:jc w:val="both"/>
              <w:rPr>
                <w:rFonts w:ascii="Times New Roman" w:eastAsia="Calibri" w:hAnsi="Times New Roman" w:cs="Times New Roman"/>
                <w:b/>
                <w:bCs/>
                <w:sz w:val="28"/>
                <w:szCs w:val="28"/>
              </w:rPr>
            </w:pPr>
            <w:r w:rsidRPr="00F8207C">
              <w:rPr>
                <w:rFonts w:ascii="Times New Roman" w:eastAsia="Calibri" w:hAnsi="Times New Roman" w:cs="Times New Roman"/>
                <w:b/>
                <w:bCs/>
                <w:sz w:val="28"/>
                <w:szCs w:val="28"/>
              </w:rPr>
              <w:t>15.25</w:t>
            </w:r>
          </w:p>
          <w:p w:rsidR="00F10BC0" w:rsidRPr="00F8207C" w:rsidRDefault="00F10BC0" w:rsidP="001A704A">
            <w:pPr>
              <w:spacing w:after="0" w:line="240" w:lineRule="auto"/>
              <w:jc w:val="both"/>
              <w:rPr>
                <w:rFonts w:ascii="Times New Roman" w:eastAsia="Calibri" w:hAnsi="Times New Roman" w:cs="Times New Roman"/>
                <w:b/>
                <w:bCs/>
                <w:sz w:val="28"/>
                <w:szCs w:val="28"/>
              </w:rPr>
            </w:pPr>
          </w:p>
          <w:p w:rsidR="00F10BC0" w:rsidRPr="00F8207C" w:rsidRDefault="00F10BC0" w:rsidP="001A704A">
            <w:pPr>
              <w:spacing w:after="0" w:line="240" w:lineRule="auto"/>
              <w:jc w:val="both"/>
              <w:rPr>
                <w:rFonts w:ascii="Times New Roman" w:eastAsia="Calibri" w:hAnsi="Times New Roman" w:cs="Times New Roman"/>
                <w:b/>
                <w:bCs/>
                <w:sz w:val="28"/>
                <w:szCs w:val="28"/>
              </w:rPr>
            </w:pPr>
            <w:r w:rsidRPr="00F8207C">
              <w:rPr>
                <w:rFonts w:ascii="Times New Roman" w:eastAsia="Calibri" w:hAnsi="Times New Roman" w:cs="Times New Roman"/>
                <w:b/>
                <w:bCs/>
                <w:sz w:val="28"/>
                <w:szCs w:val="28"/>
              </w:rPr>
              <w:t>15.00-15.35</w:t>
            </w:r>
          </w:p>
        </w:tc>
      </w:tr>
      <w:tr w:rsidR="00F10BC0" w:rsidRPr="00F8207C" w:rsidTr="00C91C96">
        <w:tc>
          <w:tcPr>
            <w:tcW w:w="6653" w:type="dxa"/>
          </w:tcPr>
          <w:p w:rsidR="00F10BC0" w:rsidRPr="00F8207C" w:rsidRDefault="00F10BC0" w:rsidP="001A704A">
            <w:pPr>
              <w:spacing w:after="0" w:line="240" w:lineRule="auto"/>
              <w:jc w:val="both"/>
              <w:rPr>
                <w:rFonts w:ascii="Times New Roman" w:eastAsia="Calibri" w:hAnsi="Times New Roman" w:cs="Times New Roman"/>
                <w:b/>
                <w:bCs/>
                <w:sz w:val="28"/>
                <w:szCs w:val="28"/>
              </w:rPr>
            </w:pPr>
            <w:r w:rsidRPr="00F8207C">
              <w:rPr>
                <w:rFonts w:ascii="Times New Roman" w:eastAsia="Calibri" w:hAnsi="Times New Roman" w:cs="Times New Roman"/>
                <w:b/>
                <w:bCs/>
                <w:sz w:val="28"/>
                <w:szCs w:val="28"/>
              </w:rPr>
              <w:t>Полдник</w:t>
            </w:r>
          </w:p>
        </w:tc>
        <w:tc>
          <w:tcPr>
            <w:tcW w:w="2986" w:type="dxa"/>
          </w:tcPr>
          <w:p w:rsidR="00F10BC0" w:rsidRPr="00F8207C" w:rsidRDefault="00F10BC0" w:rsidP="001A704A">
            <w:pPr>
              <w:spacing w:after="0" w:line="240" w:lineRule="auto"/>
              <w:jc w:val="both"/>
              <w:rPr>
                <w:rFonts w:ascii="Times New Roman" w:eastAsia="Calibri" w:hAnsi="Times New Roman" w:cs="Times New Roman"/>
                <w:b/>
                <w:bCs/>
                <w:sz w:val="28"/>
                <w:szCs w:val="28"/>
              </w:rPr>
            </w:pPr>
            <w:r w:rsidRPr="00F8207C">
              <w:rPr>
                <w:rFonts w:ascii="Times New Roman" w:eastAsia="Calibri" w:hAnsi="Times New Roman" w:cs="Times New Roman"/>
                <w:b/>
                <w:bCs/>
                <w:sz w:val="28"/>
                <w:szCs w:val="28"/>
              </w:rPr>
              <w:t>15.35-15.50</w:t>
            </w:r>
          </w:p>
        </w:tc>
      </w:tr>
      <w:tr w:rsidR="00F10BC0" w:rsidRPr="00F8207C" w:rsidTr="00C91C96">
        <w:tc>
          <w:tcPr>
            <w:tcW w:w="6653" w:type="dxa"/>
            <w:shd w:val="clear" w:color="auto" w:fill="D6E6F4"/>
          </w:tcPr>
          <w:p w:rsidR="00F10BC0" w:rsidRPr="00F8207C" w:rsidRDefault="00F10BC0" w:rsidP="001A704A">
            <w:pPr>
              <w:spacing w:after="0" w:line="240" w:lineRule="auto"/>
              <w:jc w:val="both"/>
              <w:rPr>
                <w:rFonts w:ascii="Times New Roman" w:eastAsia="Calibri" w:hAnsi="Times New Roman" w:cs="Times New Roman"/>
                <w:b/>
                <w:bCs/>
                <w:sz w:val="28"/>
                <w:szCs w:val="28"/>
              </w:rPr>
            </w:pPr>
            <w:r w:rsidRPr="00F8207C">
              <w:rPr>
                <w:rFonts w:ascii="Times New Roman" w:eastAsia="Calibri" w:hAnsi="Times New Roman" w:cs="Times New Roman"/>
                <w:b/>
                <w:bCs/>
                <w:sz w:val="28"/>
                <w:szCs w:val="28"/>
              </w:rPr>
              <w:t>Самостоятельная деятельность</w:t>
            </w:r>
          </w:p>
        </w:tc>
        <w:tc>
          <w:tcPr>
            <w:tcW w:w="2986" w:type="dxa"/>
            <w:shd w:val="clear" w:color="auto" w:fill="D6E6F4"/>
          </w:tcPr>
          <w:p w:rsidR="00F10BC0" w:rsidRPr="00F8207C" w:rsidRDefault="00F10BC0" w:rsidP="001A704A">
            <w:pPr>
              <w:spacing w:after="0" w:line="240" w:lineRule="auto"/>
              <w:jc w:val="both"/>
              <w:rPr>
                <w:rFonts w:ascii="Times New Roman" w:eastAsia="Calibri" w:hAnsi="Times New Roman" w:cs="Times New Roman"/>
                <w:b/>
                <w:bCs/>
                <w:sz w:val="28"/>
                <w:szCs w:val="28"/>
              </w:rPr>
            </w:pPr>
            <w:r w:rsidRPr="00F8207C">
              <w:rPr>
                <w:rFonts w:ascii="Times New Roman" w:eastAsia="Calibri" w:hAnsi="Times New Roman" w:cs="Times New Roman"/>
                <w:b/>
                <w:bCs/>
                <w:sz w:val="28"/>
                <w:szCs w:val="28"/>
              </w:rPr>
              <w:t>15.50-16.35</w:t>
            </w:r>
          </w:p>
        </w:tc>
      </w:tr>
      <w:tr w:rsidR="00F10BC0" w:rsidRPr="00F8207C" w:rsidTr="00C91C96">
        <w:tc>
          <w:tcPr>
            <w:tcW w:w="6653" w:type="dxa"/>
          </w:tcPr>
          <w:p w:rsidR="00F10BC0" w:rsidRPr="00F8207C" w:rsidRDefault="00F10BC0" w:rsidP="001A704A">
            <w:pPr>
              <w:spacing w:after="0" w:line="240" w:lineRule="auto"/>
              <w:jc w:val="both"/>
              <w:rPr>
                <w:rFonts w:ascii="Times New Roman" w:eastAsia="Calibri" w:hAnsi="Times New Roman" w:cs="Times New Roman"/>
                <w:b/>
                <w:bCs/>
                <w:sz w:val="28"/>
                <w:szCs w:val="28"/>
              </w:rPr>
            </w:pPr>
            <w:r w:rsidRPr="00F8207C">
              <w:rPr>
                <w:rFonts w:ascii="Times New Roman" w:eastAsia="Calibri" w:hAnsi="Times New Roman" w:cs="Times New Roman"/>
                <w:b/>
                <w:bCs/>
                <w:sz w:val="28"/>
                <w:szCs w:val="28"/>
              </w:rPr>
              <w:t>Подготовка к прогулке, прогулка</w:t>
            </w:r>
          </w:p>
        </w:tc>
        <w:tc>
          <w:tcPr>
            <w:tcW w:w="2986" w:type="dxa"/>
          </w:tcPr>
          <w:p w:rsidR="00F10BC0" w:rsidRPr="00F8207C" w:rsidRDefault="00F10BC0" w:rsidP="001A704A">
            <w:pPr>
              <w:spacing w:after="0" w:line="240" w:lineRule="auto"/>
              <w:jc w:val="both"/>
              <w:rPr>
                <w:rFonts w:ascii="Times New Roman" w:eastAsia="Calibri" w:hAnsi="Times New Roman" w:cs="Times New Roman"/>
                <w:b/>
                <w:bCs/>
                <w:sz w:val="28"/>
                <w:szCs w:val="28"/>
              </w:rPr>
            </w:pPr>
            <w:r w:rsidRPr="00F8207C">
              <w:rPr>
                <w:rFonts w:ascii="Times New Roman" w:eastAsia="Calibri" w:hAnsi="Times New Roman" w:cs="Times New Roman"/>
                <w:b/>
                <w:bCs/>
                <w:sz w:val="28"/>
                <w:szCs w:val="28"/>
              </w:rPr>
              <w:t>16.35-17.50</w:t>
            </w:r>
          </w:p>
        </w:tc>
      </w:tr>
      <w:tr w:rsidR="00F10BC0" w:rsidRPr="00F8207C" w:rsidTr="00C91C96">
        <w:tc>
          <w:tcPr>
            <w:tcW w:w="6653" w:type="dxa"/>
            <w:shd w:val="clear" w:color="auto" w:fill="D6E6F4"/>
          </w:tcPr>
          <w:p w:rsidR="00F10BC0" w:rsidRPr="00F8207C" w:rsidRDefault="00F10BC0" w:rsidP="001A704A">
            <w:pPr>
              <w:spacing w:after="0" w:line="240" w:lineRule="auto"/>
              <w:jc w:val="both"/>
              <w:rPr>
                <w:rFonts w:ascii="Times New Roman" w:eastAsia="Calibri" w:hAnsi="Times New Roman" w:cs="Times New Roman"/>
                <w:b/>
                <w:bCs/>
                <w:sz w:val="28"/>
                <w:szCs w:val="28"/>
              </w:rPr>
            </w:pPr>
            <w:r w:rsidRPr="00F8207C">
              <w:rPr>
                <w:rFonts w:ascii="Times New Roman" w:eastAsia="Calibri" w:hAnsi="Times New Roman" w:cs="Times New Roman"/>
                <w:b/>
                <w:bCs/>
                <w:sz w:val="28"/>
                <w:szCs w:val="28"/>
              </w:rPr>
              <w:t>Возвращение с прогулки, самостоятельная деятельность, уход домой</w:t>
            </w:r>
          </w:p>
        </w:tc>
        <w:tc>
          <w:tcPr>
            <w:tcW w:w="2986" w:type="dxa"/>
            <w:shd w:val="clear" w:color="auto" w:fill="D6E6F4"/>
          </w:tcPr>
          <w:p w:rsidR="00F10BC0" w:rsidRPr="00F8207C" w:rsidRDefault="00F10BC0" w:rsidP="001A704A">
            <w:pPr>
              <w:spacing w:after="0" w:line="240" w:lineRule="auto"/>
              <w:jc w:val="both"/>
              <w:rPr>
                <w:rFonts w:ascii="Times New Roman" w:eastAsia="Calibri" w:hAnsi="Times New Roman" w:cs="Times New Roman"/>
                <w:b/>
                <w:bCs/>
                <w:sz w:val="28"/>
                <w:szCs w:val="28"/>
              </w:rPr>
            </w:pPr>
            <w:r w:rsidRPr="00F8207C">
              <w:rPr>
                <w:rFonts w:ascii="Times New Roman" w:eastAsia="Calibri" w:hAnsi="Times New Roman" w:cs="Times New Roman"/>
                <w:b/>
                <w:bCs/>
                <w:sz w:val="28"/>
                <w:szCs w:val="28"/>
              </w:rPr>
              <w:t>17.50-19.00</w:t>
            </w:r>
          </w:p>
        </w:tc>
      </w:tr>
      <w:tr w:rsidR="00F10BC0" w:rsidRPr="00F8207C" w:rsidTr="00C91C96">
        <w:tc>
          <w:tcPr>
            <w:tcW w:w="6653" w:type="dxa"/>
          </w:tcPr>
          <w:p w:rsidR="00F10BC0" w:rsidRPr="00F8207C" w:rsidRDefault="00F10BC0" w:rsidP="001A704A">
            <w:pPr>
              <w:spacing w:after="0" w:line="240" w:lineRule="auto"/>
              <w:jc w:val="both"/>
              <w:rPr>
                <w:rFonts w:ascii="Times New Roman" w:eastAsia="Calibri" w:hAnsi="Times New Roman" w:cs="Times New Roman"/>
                <w:b/>
                <w:bCs/>
                <w:sz w:val="28"/>
                <w:szCs w:val="28"/>
              </w:rPr>
            </w:pPr>
            <w:r w:rsidRPr="00F8207C">
              <w:rPr>
                <w:rFonts w:ascii="Times New Roman" w:eastAsia="Calibri" w:hAnsi="Times New Roman" w:cs="Times New Roman"/>
                <w:b/>
                <w:bCs/>
                <w:sz w:val="28"/>
                <w:szCs w:val="28"/>
              </w:rPr>
              <w:t>Дома: спокойные игры, семейное чтение, гигиенические процедуры</w:t>
            </w:r>
          </w:p>
        </w:tc>
        <w:tc>
          <w:tcPr>
            <w:tcW w:w="2986" w:type="dxa"/>
          </w:tcPr>
          <w:p w:rsidR="00F10BC0" w:rsidRPr="00F8207C" w:rsidRDefault="00F10BC0" w:rsidP="001A704A">
            <w:pPr>
              <w:spacing w:after="0" w:line="240" w:lineRule="auto"/>
              <w:jc w:val="both"/>
              <w:rPr>
                <w:rFonts w:ascii="Times New Roman" w:eastAsia="Calibri" w:hAnsi="Times New Roman" w:cs="Times New Roman"/>
                <w:b/>
                <w:bCs/>
                <w:sz w:val="28"/>
                <w:szCs w:val="28"/>
              </w:rPr>
            </w:pPr>
            <w:r w:rsidRPr="00F8207C">
              <w:rPr>
                <w:rFonts w:ascii="Times New Roman" w:eastAsia="Calibri" w:hAnsi="Times New Roman" w:cs="Times New Roman"/>
                <w:b/>
                <w:bCs/>
                <w:sz w:val="28"/>
                <w:szCs w:val="28"/>
              </w:rPr>
              <w:t>19.00-20.45</w:t>
            </w:r>
          </w:p>
        </w:tc>
      </w:tr>
      <w:tr w:rsidR="00F10BC0" w:rsidRPr="00F8207C" w:rsidTr="00C91C96">
        <w:tc>
          <w:tcPr>
            <w:tcW w:w="6653" w:type="dxa"/>
            <w:tcBorders>
              <w:top w:val="double" w:sz="6" w:space="0" w:color="5B9BD5"/>
            </w:tcBorders>
          </w:tcPr>
          <w:p w:rsidR="00F10BC0" w:rsidRPr="00F8207C" w:rsidRDefault="00F10BC0" w:rsidP="001A704A">
            <w:pPr>
              <w:spacing w:after="0" w:line="240" w:lineRule="auto"/>
              <w:jc w:val="both"/>
              <w:rPr>
                <w:rFonts w:ascii="Times New Roman" w:eastAsia="Calibri" w:hAnsi="Times New Roman" w:cs="Times New Roman"/>
                <w:b/>
                <w:bCs/>
                <w:sz w:val="28"/>
                <w:szCs w:val="28"/>
              </w:rPr>
            </w:pPr>
            <w:r w:rsidRPr="00F8207C">
              <w:rPr>
                <w:rFonts w:ascii="Times New Roman" w:eastAsia="Calibri" w:hAnsi="Times New Roman" w:cs="Times New Roman"/>
                <w:b/>
                <w:bCs/>
                <w:sz w:val="28"/>
                <w:szCs w:val="28"/>
              </w:rPr>
              <w:t>Ночной сон</w:t>
            </w:r>
          </w:p>
        </w:tc>
        <w:tc>
          <w:tcPr>
            <w:tcW w:w="2986" w:type="dxa"/>
            <w:tcBorders>
              <w:top w:val="double" w:sz="6" w:space="0" w:color="5B9BD5"/>
            </w:tcBorders>
          </w:tcPr>
          <w:p w:rsidR="00F10BC0" w:rsidRPr="00F8207C" w:rsidRDefault="00F10BC0" w:rsidP="001A704A">
            <w:pPr>
              <w:spacing w:after="0" w:line="240" w:lineRule="auto"/>
              <w:jc w:val="both"/>
              <w:rPr>
                <w:rFonts w:ascii="Times New Roman" w:eastAsia="Calibri" w:hAnsi="Times New Roman" w:cs="Times New Roman"/>
                <w:b/>
                <w:bCs/>
                <w:sz w:val="28"/>
                <w:szCs w:val="28"/>
              </w:rPr>
            </w:pPr>
            <w:r w:rsidRPr="00F8207C">
              <w:rPr>
                <w:rFonts w:ascii="Times New Roman" w:eastAsia="Calibri" w:hAnsi="Times New Roman" w:cs="Times New Roman"/>
                <w:b/>
                <w:bCs/>
                <w:sz w:val="28"/>
                <w:szCs w:val="28"/>
              </w:rPr>
              <w:t>20.45-6.30</w:t>
            </w:r>
          </w:p>
        </w:tc>
      </w:tr>
    </w:tbl>
    <w:p w:rsidR="00F10BC0" w:rsidRPr="00F8207C" w:rsidRDefault="00FA093D" w:rsidP="001A704A">
      <w:pPr>
        <w:tabs>
          <w:tab w:val="left" w:pos="6678"/>
        </w:tabs>
        <w:spacing w:after="0" w:line="240" w:lineRule="auto"/>
        <w:jc w:val="both"/>
        <w:rPr>
          <w:rFonts w:ascii="Times New Roman" w:eastAsia="Calibri" w:hAnsi="Times New Roman" w:cs="Times New Roman"/>
          <w:b/>
          <w:sz w:val="28"/>
          <w:szCs w:val="28"/>
        </w:rPr>
      </w:pPr>
      <w:r w:rsidRPr="00F8207C">
        <w:rPr>
          <w:rFonts w:ascii="Times New Roman" w:eastAsia="Calibri" w:hAnsi="Times New Roman" w:cs="Times New Roman"/>
          <w:b/>
          <w:sz w:val="28"/>
          <w:szCs w:val="28"/>
        </w:rPr>
        <w:t xml:space="preserve">                         </w:t>
      </w:r>
      <w:r w:rsidR="00F10BC0" w:rsidRPr="00F8207C">
        <w:rPr>
          <w:rFonts w:ascii="Times New Roman" w:eastAsia="Calibri" w:hAnsi="Times New Roman" w:cs="Times New Roman"/>
          <w:b/>
          <w:sz w:val="28"/>
          <w:szCs w:val="28"/>
        </w:rPr>
        <w:t>Щадящий распорядок дня детей</w:t>
      </w:r>
    </w:p>
    <w:tbl>
      <w:tblPr>
        <w:tblW w:w="10052" w:type="dxa"/>
        <w:tblInd w:w="-152"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Look w:val="01E0"/>
      </w:tblPr>
      <w:tblGrid>
        <w:gridCol w:w="617"/>
        <w:gridCol w:w="3324"/>
        <w:gridCol w:w="3886"/>
        <w:gridCol w:w="2225"/>
      </w:tblGrid>
      <w:tr w:rsidR="00F10BC0" w:rsidRPr="00F8207C" w:rsidTr="00C91C96">
        <w:tc>
          <w:tcPr>
            <w:tcW w:w="544" w:type="dxa"/>
            <w:tcBorders>
              <w:bottom w:val="single" w:sz="18" w:space="0" w:color="5B9BD5"/>
            </w:tcBorders>
          </w:tcPr>
          <w:p w:rsidR="00F10BC0" w:rsidRPr="00F8207C" w:rsidRDefault="00F10BC0" w:rsidP="001A704A">
            <w:pPr>
              <w:tabs>
                <w:tab w:val="left" w:pos="6678"/>
              </w:tabs>
              <w:spacing w:after="0" w:line="240" w:lineRule="auto"/>
              <w:jc w:val="both"/>
              <w:rPr>
                <w:rFonts w:ascii="Times New Roman" w:eastAsia="Calibri" w:hAnsi="Times New Roman" w:cs="Times New Roman"/>
                <w:b/>
                <w:bCs/>
                <w:sz w:val="28"/>
                <w:szCs w:val="28"/>
              </w:rPr>
            </w:pPr>
            <w:r w:rsidRPr="00F8207C">
              <w:rPr>
                <w:rFonts w:ascii="Times New Roman" w:eastAsia="Calibri" w:hAnsi="Times New Roman" w:cs="Times New Roman"/>
                <w:b/>
                <w:bCs/>
                <w:sz w:val="28"/>
                <w:szCs w:val="28"/>
              </w:rPr>
              <w:t>№</w:t>
            </w:r>
          </w:p>
          <w:p w:rsidR="00F10BC0" w:rsidRPr="00F8207C" w:rsidRDefault="00F10BC0" w:rsidP="001A704A">
            <w:pPr>
              <w:tabs>
                <w:tab w:val="left" w:pos="6678"/>
              </w:tabs>
              <w:spacing w:after="0" w:line="240" w:lineRule="auto"/>
              <w:jc w:val="both"/>
              <w:rPr>
                <w:rFonts w:ascii="Times New Roman" w:eastAsia="Calibri" w:hAnsi="Times New Roman" w:cs="Times New Roman"/>
                <w:b/>
                <w:bCs/>
                <w:sz w:val="28"/>
                <w:szCs w:val="28"/>
              </w:rPr>
            </w:pPr>
            <w:r w:rsidRPr="00F8207C">
              <w:rPr>
                <w:rFonts w:ascii="Times New Roman" w:eastAsia="Calibri" w:hAnsi="Times New Roman" w:cs="Times New Roman"/>
                <w:b/>
                <w:bCs/>
                <w:sz w:val="28"/>
                <w:szCs w:val="28"/>
              </w:rPr>
              <w:t>п/п</w:t>
            </w:r>
          </w:p>
        </w:tc>
        <w:tc>
          <w:tcPr>
            <w:tcW w:w="3508" w:type="dxa"/>
            <w:tcBorders>
              <w:bottom w:val="single" w:sz="18" w:space="0" w:color="5B9BD5"/>
            </w:tcBorders>
            <w:shd w:val="clear" w:color="auto" w:fill="D6E6F4"/>
          </w:tcPr>
          <w:p w:rsidR="00F10BC0" w:rsidRPr="00F8207C" w:rsidRDefault="00F10BC0" w:rsidP="001A704A">
            <w:pPr>
              <w:tabs>
                <w:tab w:val="left" w:pos="6678"/>
              </w:tabs>
              <w:spacing w:after="0" w:line="240" w:lineRule="auto"/>
              <w:jc w:val="both"/>
              <w:rPr>
                <w:rFonts w:ascii="Times New Roman" w:eastAsia="Calibri" w:hAnsi="Times New Roman" w:cs="Times New Roman"/>
                <w:b/>
                <w:bCs/>
                <w:sz w:val="28"/>
                <w:szCs w:val="28"/>
              </w:rPr>
            </w:pPr>
            <w:r w:rsidRPr="00F8207C">
              <w:rPr>
                <w:rFonts w:ascii="Times New Roman" w:eastAsia="Calibri" w:hAnsi="Times New Roman" w:cs="Times New Roman"/>
                <w:b/>
                <w:bCs/>
                <w:sz w:val="28"/>
                <w:szCs w:val="28"/>
              </w:rPr>
              <w:t>Виды деятельности</w:t>
            </w:r>
          </w:p>
          <w:p w:rsidR="00F10BC0" w:rsidRPr="00F8207C" w:rsidRDefault="00F10BC0" w:rsidP="001A704A">
            <w:pPr>
              <w:tabs>
                <w:tab w:val="left" w:pos="6678"/>
              </w:tabs>
              <w:spacing w:after="0" w:line="240" w:lineRule="auto"/>
              <w:jc w:val="both"/>
              <w:rPr>
                <w:rFonts w:ascii="Times New Roman" w:eastAsia="Calibri" w:hAnsi="Times New Roman" w:cs="Times New Roman"/>
                <w:b/>
                <w:bCs/>
                <w:sz w:val="28"/>
                <w:szCs w:val="28"/>
              </w:rPr>
            </w:pPr>
            <w:r w:rsidRPr="00F8207C">
              <w:rPr>
                <w:rFonts w:ascii="Times New Roman" w:eastAsia="Calibri" w:hAnsi="Times New Roman" w:cs="Times New Roman"/>
                <w:b/>
                <w:bCs/>
                <w:sz w:val="28"/>
                <w:szCs w:val="28"/>
              </w:rPr>
              <w:t>в режиме дня</w:t>
            </w:r>
          </w:p>
        </w:tc>
        <w:tc>
          <w:tcPr>
            <w:tcW w:w="4206" w:type="dxa"/>
            <w:tcBorders>
              <w:bottom w:val="single" w:sz="18" w:space="0" w:color="5B9BD5"/>
            </w:tcBorders>
          </w:tcPr>
          <w:p w:rsidR="00F10BC0" w:rsidRPr="00F8207C" w:rsidRDefault="00F10BC0" w:rsidP="001A704A">
            <w:pPr>
              <w:tabs>
                <w:tab w:val="left" w:pos="6678"/>
              </w:tabs>
              <w:spacing w:after="0" w:line="240" w:lineRule="auto"/>
              <w:jc w:val="both"/>
              <w:rPr>
                <w:rFonts w:ascii="Times New Roman" w:eastAsia="Calibri" w:hAnsi="Times New Roman" w:cs="Times New Roman"/>
                <w:b/>
                <w:bCs/>
                <w:sz w:val="28"/>
                <w:szCs w:val="28"/>
              </w:rPr>
            </w:pPr>
            <w:r w:rsidRPr="00F8207C">
              <w:rPr>
                <w:rFonts w:ascii="Times New Roman" w:eastAsia="Calibri" w:hAnsi="Times New Roman" w:cs="Times New Roman"/>
                <w:b/>
                <w:bCs/>
                <w:sz w:val="28"/>
                <w:szCs w:val="28"/>
              </w:rPr>
              <w:t>Ограничения</w:t>
            </w:r>
          </w:p>
        </w:tc>
        <w:tc>
          <w:tcPr>
            <w:tcW w:w="1794" w:type="dxa"/>
            <w:tcBorders>
              <w:bottom w:val="single" w:sz="18" w:space="0" w:color="5B9BD5"/>
            </w:tcBorders>
          </w:tcPr>
          <w:p w:rsidR="00F10BC0" w:rsidRPr="00F8207C" w:rsidRDefault="00F10BC0" w:rsidP="001A704A">
            <w:pPr>
              <w:tabs>
                <w:tab w:val="left" w:pos="6678"/>
              </w:tabs>
              <w:spacing w:after="0" w:line="240" w:lineRule="auto"/>
              <w:jc w:val="both"/>
              <w:rPr>
                <w:rFonts w:ascii="Times New Roman" w:eastAsia="Calibri" w:hAnsi="Times New Roman" w:cs="Times New Roman"/>
                <w:b/>
                <w:bCs/>
                <w:sz w:val="28"/>
                <w:szCs w:val="28"/>
              </w:rPr>
            </w:pPr>
            <w:r w:rsidRPr="00F8207C">
              <w:rPr>
                <w:rFonts w:ascii="Times New Roman" w:eastAsia="Calibri" w:hAnsi="Times New Roman" w:cs="Times New Roman"/>
                <w:b/>
                <w:bCs/>
                <w:sz w:val="28"/>
                <w:szCs w:val="28"/>
              </w:rPr>
              <w:t>Ответственный</w:t>
            </w:r>
          </w:p>
        </w:tc>
      </w:tr>
      <w:tr w:rsidR="00F10BC0" w:rsidRPr="00F8207C" w:rsidTr="00C91C96">
        <w:tc>
          <w:tcPr>
            <w:tcW w:w="544" w:type="dxa"/>
            <w:shd w:val="clear" w:color="auto" w:fill="D6E6F4"/>
          </w:tcPr>
          <w:p w:rsidR="00F10BC0" w:rsidRPr="00F8207C" w:rsidRDefault="00F10BC0" w:rsidP="001A704A">
            <w:pPr>
              <w:tabs>
                <w:tab w:val="left" w:pos="6678"/>
              </w:tabs>
              <w:spacing w:after="0" w:line="240" w:lineRule="auto"/>
              <w:jc w:val="both"/>
              <w:rPr>
                <w:rFonts w:ascii="Times New Roman" w:eastAsia="Calibri" w:hAnsi="Times New Roman" w:cs="Times New Roman"/>
                <w:b/>
                <w:bCs/>
                <w:sz w:val="28"/>
                <w:szCs w:val="28"/>
              </w:rPr>
            </w:pPr>
            <w:r w:rsidRPr="00F8207C">
              <w:rPr>
                <w:rFonts w:ascii="Times New Roman" w:eastAsia="Calibri" w:hAnsi="Times New Roman" w:cs="Times New Roman"/>
                <w:b/>
                <w:bCs/>
                <w:sz w:val="28"/>
                <w:szCs w:val="28"/>
              </w:rPr>
              <w:t>1</w:t>
            </w:r>
          </w:p>
        </w:tc>
        <w:tc>
          <w:tcPr>
            <w:tcW w:w="3508" w:type="dxa"/>
            <w:shd w:val="clear" w:color="auto" w:fill="D6E6F4"/>
          </w:tcPr>
          <w:p w:rsidR="00F10BC0" w:rsidRPr="00F8207C" w:rsidRDefault="00F10BC0" w:rsidP="001A704A">
            <w:pPr>
              <w:tabs>
                <w:tab w:val="left" w:pos="6678"/>
              </w:tabs>
              <w:spacing w:after="0" w:line="240" w:lineRule="auto"/>
              <w:jc w:val="both"/>
              <w:rPr>
                <w:rFonts w:ascii="Times New Roman" w:eastAsia="Calibri" w:hAnsi="Times New Roman" w:cs="Times New Roman"/>
                <w:sz w:val="28"/>
                <w:szCs w:val="28"/>
              </w:rPr>
            </w:pPr>
            <w:r w:rsidRPr="00F8207C">
              <w:rPr>
                <w:rFonts w:ascii="Times New Roman" w:eastAsia="Calibri" w:hAnsi="Times New Roman" w:cs="Times New Roman"/>
                <w:sz w:val="28"/>
                <w:szCs w:val="28"/>
              </w:rPr>
              <w:t>Приход в детский сад</w:t>
            </w:r>
          </w:p>
        </w:tc>
        <w:tc>
          <w:tcPr>
            <w:tcW w:w="4206" w:type="dxa"/>
            <w:shd w:val="clear" w:color="auto" w:fill="D6E6F4"/>
          </w:tcPr>
          <w:p w:rsidR="00F10BC0" w:rsidRPr="00F8207C" w:rsidRDefault="00F10BC0" w:rsidP="001A704A">
            <w:pPr>
              <w:tabs>
                <w:tab w:val="left" w:pos="6678"/>
              </w:tabs>
              <w:spacing w:after="0" w:line="240" w:lineRule="auto"/>
              <w:jc w:val="both"/>
              <w:rPr>
                <w:rFonts w:ascii="Times New Roman" w:eastAsia="Calibri" w:hAnsi="Times New Roman" w:cs="Times New Roman"/>
                <w:sz w:val="28"/>
                <w:szCs w:val="28"/>
              </w:rPr>
            </w:pPr>
            <w:r w:rsidRPr="00F8207C">
              <w:rPr>
                <w:rFonts w:ascii="Times New Roman" w:eastAsia="Calibri" w:hAnsi="Times New Roman" w:cs="Times New Roman"/>
                <w:sz w:val="28"/>
                <w:szCs w:val="28"/>
              </w:rPr>
              <w:t>По возможности с 7.30 до 8.10</w:t>
            </w:r>
          </w:p>
        </w:tc>
        <w:tc>
          <w:tcPr>
            <w:tcW w:w="1794" w:type="dxa"/>
            <w:shd w:val="clear" w:color="auto" w:fill="D6E6F4"/>
          </w:tcPr>
          <w:p w:rsidR="00F10BC0" w:rsidRPr="00F8207C" w:rsidRDefault="00F10BC0" w:rsidP="001A704A">
            <w:pPr>
              <w:tabs>
                <w:tab w:val="left" w:pos="6678"/>
              </w:tabs>
              <w:spacing w:after="0" w:line="240" w:lineRule="auto"/>
              <w:jc w:val="both"/>
              <w:rPr>
                <w:rFonts w:ascii="Times New Roman" w:eastAsia="Calibri" w:hAnsi="Times New Roman" w:cs="Times New Roman"/>
                <w:b/>
                <w:bCs/>
                <w:sz w:val="28"/>
                <w:szCs w:val="28"/>
              </w:rPr>
            </w:pPr>
            <w:r w:rsidRPr="00F8207C">
              <w:rPr>
                <w:rFonts w:ascii="Times New Roman" w:eastAsia="Calibri" w:hAnsi="Times New Roman" w:cs="Times New Roman"/>
                <w:b/>
                <w:bCs/>
                <w:sz w:val="28"/>
                <w:szCs w:val="28"/>
              </w:rPr>
              <w:t>Родители</w:t>
            </w:r>
          </w:p>
        </w:tc>
      </w:tr>
      <w:tr w:rsidR="00F10BC0" w:rsidRPr="00F8207C" w:rsidTr="00C91C96">
        <w:tc>
          <w:tcPr>
            <w:tcW w:w="544" w:type="dxa"/>
          </w:tcPr>
          <w:p w:rsidR="00F10BC0" w:rsidRPr="00F8207C" w:rsidRDefault="00F10BC0" w:rsidP="001A704A">
            <w:pPr>
              <w:tabs>
                <w:tab w:val="left" w:pos="6678"/>
              </w:tabs>
              <w:spacing w:after="0" w:line="240" w:lineRule="auto"/>
              <w:jc w:val="both"/>
              <w:rPr>
                <w:rFonts w:ascii="Times New Roman" w:eastAsia="Calibri" w:hAnsi="Times New Roman" w:cs="Times New Roman"/>
                <w:b/>
                <w:bCs/>
                <w:sz w:val="28"/>
                <w:szCs w:val="28"/>
              </w:rPr>
            </w:pPr>
            <w:r w:rsidRPr="00F8207C">
              <w:rPr>
                <w:rFonts w:ascii="Times New Roman" w:eastAsia="Calibri" w:hAnsi="Times New Roman" w:cs="Times New Roman"/>
                <w:b/>
                <w:bCs/>
                <w:sz w:val="28"/>
                <w:szCs w:val="28"/>
              </w:rPr>
              <w:t>2</w:t>
            </w:r>
          </w:p>
        </w:tc>
        <w:tc>
          <w:tcPr>
            <w:tcW w:w="3508" w:type="dxa"/>
            <w:shd w:val="clear" w:color="auto" w:fill="D6E6F4"/>
          </w:tcPr>
          <w:p w:rsidR="00F10BC0" w:rsidRPr="00F8207C" w:rsidRDefault="00F10BC0" w:rsidP="001A704A">
            <w:pPr>
              <w:tabs>
                <w:tab w:val="left" w:pos="6678"/>
              </w:tabs>
              <w:spacing w:after="0" w:line="240" w:lineRule="auto"/>
              <w:jc w:val="both"/>
              <w:rPr>
                <w:rFonts w:ascii="Times New Roman" w:eastAsia="Calibri" w:hAnsi="Times New Roman" w:cs="Times New Roman"/>
                <w:sz w:val="28"/>
                <w:szCs w:val="28"/>
              </w:rPr>
            </w:pPr>
            <w:r w:rsidRPr="00F8207C">
              <w:rPr>
                <w:rFonts w:ascii="Times New Roman" w:eastAsia="Calibri" w:hAnsi="Times New Roman" w:cs="Times New Roman"/>
                <w:sz w:val="28"/>
                <w:szCs w:val="28"/>
              </w:rPr>
              <w:t>Утренняя гимнастика</w:t>
            </w:r>
          </w:p>
        </w:tc>
        <w:tc>
          <w:tcPr>
            <w:tcW w:w="4206" w:type="dxa"/>
          </w:tcPr>
          <w:p w:rsidR="00F10BC0" w:rsidRPr="00F8207C" w:rsidRDefault="00F10BC0" w:rsidP="001A704A">
            <w:pPr>
              <w:tabs>
                <w:tab w:val="left" w:pos="6678"/>
              </w:tabs>
              <w:spacing w:after="0" w:line="240" w:lineRule="auto"/>
              <w:jc w:val="both"/>
              <w:rPr>
                <w:rFonts w:ascii="Times New Roman" w:eastAsia="Calibri" w:hAnsi="Times New Roman" w:cs="Times New Roman"/>
                <w:sz w:val="28"/>
                <w:szCs w:val="28"/>
              </w:rPr>
            </w:pPr>
            <w:r w:rsidRPr="00F8207C">
              <w:rPr>
                <w:rFonts w:ascii="Times New Roman" w:eastAsia="Calibri" w:hAnsi="Times New Roman" w:cs="Times New Roman"/>
                <w:sz w:val="28"/>
                <w:szCs w:val="28"/>
              </w:rPr>
              <w:t>Снижение нагрузки по бегу, прыжкам на 50%</w:t>
            </w:r>
          </w:p>
        </w:tc>
        <w:tc>
          <w:tcPr>
            <w:tcW w:w="1794" w:type="dxa"/>
          </w:tcPr>
          <w:p w:rsidR="00F10BC0" w:rsidRPr="00F8207C" w:rsidRDefault="00F10BC0" w:rsidP="001A704A">
            <w:pPr>
              <w:tabs>
                <w:tab w:val="left" w:pos="6678"/>
              </w:tabs>
              <w:spacing w:after="0" w:line="240" w:lineRule="auto"/>
              <w:jc w:val="both"/>
              <w:rPr>
                <w:rFonts w:ascii="Times New Roman" w:eastAsia="Calibri" w:hAnsi="Times New Roman" w:cs="Times New Roman"/>
                <w:b/>
                <w:bCs/>
                <w:sz w:val="28"/>
                <w:szCs w:val="28"/>
              </w:rPr>
            </w:pPr>
          </w:p>
        </w:tc>
      </w:tr>
      <w:tr w:rsidR="00F10BC0" w:rsidRPr="00F8207C" w:rsidTr="00C91C96">
        <w:tc>
          <w:tcPr>
            <w:tcW w:w="544" w:type="dxa"/>
            <w:shd w:val="clear" w:color="auto" w:fill="D6E6F4"/>
          </w:tcPr>
          <w:p w:rsidR="00F10BC0" w:rsidRPr="00F8207C" w:rsidRDefault="00F10BC0" w:rsidP="001A704A">
            <w:pPr>
              <w:tabs>
                <w:tab w:val="left" w:pos="6678"/>
              </w:tabs>
              <w:spacing w:after="0" w:line="240" w:lineRule="auto"/>
              <w:jc w:val="both"/>
              <w:rPr>
                <w:rFonts w:ascii="Times New Roman" w:eastAsia="Calibri" w:hAnsi="Times New Roman" w:cs="Times New Roman"/>
                <w:b/>
                <w:bCs/>
                <w:sz w:val="28"/>
                <w:szCs w:val="28"/>
              </w:rPr>
            </w:pPr>
            <w:r w:rsidRPr="00F8207C">
              <w:rPr>
                <w:rFonts w:ascii="Times New Roman" w:eastAsia="Calibri" w:hAnsi="Times New Roman" w:cs="Times New Roman"/>
                <w:b/>
                <w:bCs/>
                <w:sz w:val="28"/>
                <w:szCs w:val="28"/>
              </w:rPr>
              <w:t>3</w:t>
            </w:r>
          </w:p>
        </w:tc>
        <w:tc>
          <w:tcPr>
            <w:tcW w:w="3508" w:type="dxa"/>
            <w:shd w:val="clear" w:color="auto" w:fill="D6E6F4"/>
          </w:tcPr>
          <w:p w:rsidR="00F10BC0" w:rsidRPr="00F8207C" w:rsidRDefault="00F10BC0" w:rsidP="001A704A">
            <w:pPr>
              <w:tabs>
                <w:tab w:val="left" w:pos="6678"/>
              </w:tabs>
              <w:spacing w:after="0" w:line="240" w:lineRule="auto"/>
              <w:jc w:val="both"/>
              <w:rPr>
                <w:rFonts w:ascii="Times New Roman" w:eastAsia="Calibri" w:hAnsi="Times New Roman" w:cs="Times New Roman"/>
                <w:sz w:val="28"/>
                <w:szCs w:val="28"/>
              </w:rPr>
            </w:pPr>
            <w:r w:rsidRPr="00F8207C">
              <w:rPr>
                <w:rFonts w:ascii="Times New Roman" w:eastAsia="Calibri" w:hAnsi="Times New Roman" w:cs="Times New Roman"/>
                <w:sz w:val="28"/>
                <w:szCs w:val="28"/>
              </w:rPr>
              <w:t>Гигиенические, закаливающие и общеукрепляющие процедуры:</w:t>
            </w:r>
          </w:p>
          <w:p w:rsidR="00F10BC0" w:rsidRPr="00F8207C" w:rsidRDefault="00F10BC0" w:rsidP="001A704A">
            <w:pPr>
              <w:tabs>
                <w:tab w:val="left" w:pos="6678"/>
              </w:tabs>
              <w:spacing w:after="0" w:line="240" w:lineRule="auto"/>
              <w:jc w:val="both"/>
              <w:rPr>
                <w:rFonts w:ascii="Times New Roman" w:eastAsia="Calibri" w:hAnsi="Times New Roman" w:cs="Times New Roman"/>
                <w:sz w:val="28"/>
                <w:szCs w:val="28"/>
              </w:rPr>
            </w:pPr>
            <w:r w:rsidRPr="00F8207C">
              <w:rPr>
                <w:rFonts w:ascii="Times New Roman" w:eastAsia="Calibri" w:hAnsi="Times New Roman" w:cs="Times New Roman"/>
                <w:sz w:val="28"/>
                <w:szCs w:val="28"/>
              </w:rPr>
              <w:lastRenderedPageBreak/>
              <w:t>-умывание,</w:t>
            </w:r>
          </w:p>
          <w:p w:rsidR="00F10BC0" w:rsidRPr="00F8207C" w:rsidRDefault="00F10BC0" w:rsidP="001A704A">
            <w:pPr>
              <w:tabs>
                <w:tab w:val="left" w:pos="6678"/>
              </w:tabs>
              <w:spacing w:after="0" w:line="240" w:lineRule="auto"/>
              <w:jc w:val="both"/>
              <w:rPr>
                <w:rFonts w:ascii="Times New Roman" w:eastAsia="Calibri" w:hAnsi="Times New Roman" w:cs="Times New Roman"/>
                <w:sz w:val="28"/>
                <w:szCs w:val="28"/>
              </w:rPr>
            </w:pPr>
          </w:p>
          <w:p w:rsidR="00F10BC0" w:rsidRPr="00F8207C" w:rsidRDefault="00F10BC0" w:rsidP="001A704A">
            <w:pPr>
              <w:tabs>
                <w:tab w:val="left" w:pos="6678"/>
              </w:tabs>
              <w:spacing w:after="0" w:line="240" w:lineRule="auto"/>
              <w:jc w:val="both"/>
              <w:rPr>
                <w:rFonts w:ascii="Times New Roman" w:eastAsia="Calibri" w:hAnsi="Times New Roman" w:cs="Times New Roman"/>
                <w:sz w:val="28"/>
                <w:szCs w:val="28"/>
              </w:rPr>
            </w:pPr>
            <w:r w:rsidRPr="00F8207C">
              <w:rPr>
                <w:rFonts w:ascii="Times New Roman" w:eastAsia="Calibri" w:hAnsi="Times New Roman" w:cs="Times New Roman"/>
                <w:sz w:val="28"/>
                <w:szCs w:val="28"/>
              </w:rPr>
              <w:t>-полоскание полости рта после еды,</w:t>
            </w:r>
          </w:p>
          <w:p w:rsidR="00F10BC0" w:rsidRPr="00F8207C" w:rsidRDefault="00F10BC0" w:rsidP="001A704A">
            <w:pPr>
              <w:tabs>
                <w:tab w:val="left" w:pos="6678"/>
              </w:tabs>
              <w:spacing w:after="0" w:line="240" w:lineRule="auto"/>
              <w:jc w:val="both"/>
              <w:rPr>
                <w:rFonts w:ascii="Times New Roman" w:eastAsia="Calibri" w:hAnsi="Times New Roman" w:cs="Times New Roman"/>
                <w:sz w:val="28"/>
                <w:szCs w:val="28"/>
              </w:rPr>
            </w:pPr>
            <w:r w:rsidRPr="00F8207C">
              <w:rPr>
                <w:rFonts w:ascii="Times New Roman" w:eastAsia="Calibri" w:hAnsi="Times New Roman" w:cs="Times New Roman"/>
                <w:sz w:val="28"/>
                <w:szCs w:val="28"/>
              </w:rPr>
              <w:t>-воздушные ванны с бодрящей гимнастикой,</w:t>
            </w:r>
          </w:p>
          <w:p w:rsidR="00F10BC0" w:rsidRPr="00F8207C" w:rsidRDefault="00F10BC0" w:rsidP="001A704A">
            <w:pPr>
              <w:tabs>
                <w:tab w:val="left" w:pos="6678"/>
              </w:tabs>
              <w:spacing w:after="0" w:line="240" w:lineRule="auto"/>
              <w:jc w:val="both"/>
              <w:rPr>
                <w:rFonts w:ascii="Times New Roman" w:eastAsia="Calibri" w:hAnsi="Times New Roman" w:cs="Times New Roman"/>
                <w:sz w:val="28"/>
                <w:szCs w:val="28"/>
              </w:rPr>
            </w:pPr>
            <w:r w:rsidRPr="00F8207C">
              <w:rPr>
                <w:rFonts w:ascii="Times New Roman" w:eastAsia="Calibri" w:hAnsi="Times New Roman" w:cs="Times New Roman"/>
                <w:sz w:val="28"/>
                <w:szCs w:val="28"/>
              </w:rPr>
              <w:t>-обливание стоп</w:t>
            </w:r>
          </w:p>
        </w:tc>
        <w:tc>
          <w:tcPr>
            <w:tcW w:w="4206" w:type="dxa"/>
            <w:shd w:val="clear" w:color="auto" w:fill="D6E6F4"/>
          </w:tcPr>
          <w:p w:rsidR="00F10BC0" w:rsidRPr="00F8207C" w:rsidRDefault="00F10BC0" w:rsidP="001A704A">
            <w:pPr>
              <w:tabs>
                <w:tab w:val="left" w:pos="6678"/>
              </w:tabs>
              <w:spacing w:after="0" w:line="240" w:lineRule="auto"/>
              <w:jc w:val="both"/>
              <w:rPr>
                <w:rFonts w:ascii="Times New Roman" w:eastAsia="Calibri" w:hAnsi="Times New Roman" w:cs="Times New Roman"/>
                <w:sz w:val="28"/>
                <w:szCs w:val="28"/>
              </w:rPr>
            </w:pPr>
          </w:p>
          <w:p w:rsidR="00F10BC0" w:rsidRPr="00F8207C" w:rsidRDefault="00F10BC0" w:rsidP="001A704A">
            <w:pPr>
              <w:tabs>
                <w:tab w:val="left" w:pos="6678"/>
              </w:tabs>
              <w:spacing w:after="0" w:line="240" w:lineRule="auto"/>
              <w:jc w:val="both"/>
              <w:rPr>
                <w:rFonts w:ascii="Times New Roman" w:eastAsia="Calibri" w:hAnsi="Times New Roman" w:cs="Times New Roman"/>
                <w:sz w:val="28"/>
                <w:szCs w:val="28"/>
              </w:rPr>
            </w:pPr>
          </w:p>
          <w:p w:rsidR="00F10BC0" w:rsidRPr="00F8207C" w:rsidRDefault="00F10BC0" w:rsidP="001A704A">
            <w:pPr>
              <w:tabs>
                <w:tab w:val="left" w:pos="6678"/>
              </w:tabs>
              <w:spacing w:after="0" w:line="240" w:lineRule="auto"/>
              <w:jc w:val="both"/>
              <w:rPr>
                <w:rFonts w:ascii="Times New Roman" w:eastAsia="Calibri" w:hAnsi="Times New Roman" w:cs="Times New Roman"/>
                <w:sz w:val="28"/>
                <w:szCs w:val="28"/>
              </w:rPr>
            </w:pPr>
          </w:p>
          <w:p w:rsidR="00F10BC0" w:rsidRPr="00F8207C" w:rsidRDefault="00F10BC0" w:rsidP="001A704A">
            <w:pPr>
              <w:tabs>
                <w:tab w:val="left" w:pos="6678"/>
              </w:tabs>
              <w:spacing w:after="0" w:line="240" w:lineRule="auto"/>
              <w:jc w:val="both"/>
              <w:rPr>
                <w:rFonts w:ascii="Times New Roman" w:eastAsia="Calibri" w:hAnsi="Times New Roman" w:cs="Times New Roman"/>
                <w:sz w:val="28"/>
                <w:szCs w:val="28"/>
              </w:rPr>
            </w:pPr>
          </w:p>
          <w:p w:rsidR="00F10BC0" w:rsidRPr="00F8207C" w:rsidRDefault="00F10BC0" w:rsidP="001A704A">
            <w:pPr>
              <w:tabs>
                <w:tab w:val="left" w:pos="6678"/>
              </w:tabs>
              <w:spacing w:after="0" w:line="240" w:lineRule="auto"/>
              <w:jc w:val="both"/>
              <w:rPr>
                <w:rFonts w:ascii="Times New Roman" w:eastAsia="Calibri" w:hAnsi="Times New Roman" w:cs="Times New Roman"/>
                <w:sz w:val="28"/>
                <w:szCs w:val="28"/>
              </w:rPr>
            </w:pPr>
            <w:r w:rsidRPr="00F8207C">
              <w:rPr>
                <w:rFonts w:ascii="Times New Roman" w:eastAsia="Calibri" w:hAnsi="Times New Roman" w:cs="Times New Roman"/>
                <w:sz w:val="28"/>
                <w:szCs w:val="28"/>
              </w:rPr>
              <w:lastRenderedPageBreak/>
              <w:t>температура воды 16-20 , тщательное вытирание рук, лица.</w:t>
            </w:r>
          </w:p>
          <w:p w:rsidR="00F10BC0" w:rsidRPr="00F8207C" w:rsidRDefault="00F10BC0" w:rsidP="001A704A">
            <w:pPr>
              <w:tabs>
                <w:tab w:val="left" w:pos="6678"/>
              </w:tabs>
              <w:spacing w:after="0" w:line="240" w:lineRule="auto"/>
              <w:jc w:val="both"/>
              <w:rPr>
                <w:rFonts w:ascii="Times New Roman" w:eastAsia="Calibri" w:hAnsi="Times New Roman" w:cs="Times New Roman"/>
                <w:sz w:val="28"/>
                <w:szCs w:val="28"/>
              </w:rPr>
            </w:pPr>
            <w:r w:rsidRPr="00F8207C">
              <w:rPr>
                <w:rFonts w:ascii="Times New Roman" w:eastAsia="Calibri" w:hAnsi="Times New Roman" w:cs="Times New Roman"/>
                <w:sz w:val="28"/>
                <w:szCs w:val="28"/>
              </w:rPr>
              <w:t>температура воды 20-22 ,наливается перед полосканием</w:t>
            </w:r>
          </w:p>
          <w:p w:rsidR="00F10BC0" w:rsidRPr="00F8207C" w:rsidRDefault="00F10BC0" w:rsidP="001A704A">
            <w:pPr>
              <w:spacing w:after="0" w:line="240" w:lineRule="auto"/>
              <w:jc w:val="both"/>
              <w:rPr>
                <w:rFonts w:ascii="Times New Roman" w:eastAsia="Calibri" w:hAnsi="Times New Roman" w:cs="Times New Roman"/>
                <w:sz w:val="28"/>
                <w:szCs w:val="28"/>
              </w:rPr>
            </w:pPr>
            <w:r w:rsidRPr="00F8207C">
              <w:rPr>
                <w:rFonts w:ascii="Times New Roman" w:eastAsia="Calibri" w:hAnsi="Times New Roman" w:cs="Times New Roman"/>
                <w:sz w:val="28"/>
                <w:szCs w:val="28"/>
              </w:rPr>
              <w:t>снимается пижама, надевается сухая футболка</w:t>
            </w:r>
          </w:p>
          <w:p w:rsidR="00F10BC0" w:rsidRPr="00F8207C" w:rsidRDefault="00F10BC0" w:rsidP="001A704A">
            <w:pPr>
              <w:spacing w:after="0" w:line="240" w:lineRule="auto"/>
              <w:jc w:val="both"/>
              <w:rPr>
                <w:rFonts w:ascii="Times New Roman" w:eastAsia="Calibri" w:hAnsi="Times New Roman" w:cs="Times New Roman"/>
                <w:sz w:val="28"/>
                <w:szCs w:val="28"/>
              </w:rPr>
            </w:pPr>
            <w:r w:rsidRPr="00F8207C">
              <w:rPr>
                <w:rFonts w:ascii="Times New Roman" w:eastAsia="Calibri" w:hAnsi="Times New Roman" w:cs="Times New Roman"/>
                <w:sz w:val="28"/>
                <w:szCs w:val="28"/>
              </w:rPr>
              <w:t>в течение недели не проводится</w:t>
            </w:r>
          </w:p>
        </w:tc>
        <w:tc>
          <w:tcPr>
            <w:tcW w:w="1794" w:type="dxa"/>
            <w:shd w:val="clear" w:color="auto" w:fill="D6E6F4"/>
          </w:tcPr>
          <w:p w:rsidR="00F10BC0" w:rsidRPr="00F8207C" w:rsidRDefault="00F10BC0" w:rsidP="001A704A">
            <w:pPr>
              <w:tabs>
                <w:tab w:val="left" w:pos="6678"/>
              </w:tabs>
              <w:spacing w:after="0" w:line="240" w:lineRule="auto"/>
              <w:jc w:val="both"/>
              <w:rPr>
                <w:rFonts w:ascii="Times New Roman" w:eastAsia="Calibri" w:hAnsi="Times New Roman" w:cs="Times New Roman"/>
                <w:b/>
                <w:bCs/>
                <w:sz w:val="28"/>
                <w:szCs w:val="28"/>
              </w:rPr>
            </w:pPr>
          </w:p>
          <w:p w:rsidR="00F10BC0" w:rsidRPr="00F8207C" w:rsidRDefault="00F10BC0" w:rsidP="001A704A">
            <w:pPr>
              <w:spacing w:after="0" w:line="240" w:lineRule="auto"/>
              <w:jc w:val="both"/>
              <w:rPr>
                <w:rFonts w:ascii="Times New Roman" w:eastAsia="Calibri" w:hAnsi="Times New Roman" w:cs="Times New Roman"/>
                <w:b/>
                <w:bCs/>
                <w:sz w:val="28"/>
                <w:szCs w:val="28"/>
              </w:rPr>
            </w:pPr>
          </w:p>
          <w:p w:rsidR="00F10BC0" w:rsidRPr="00F8207C" w:rsidRDefault="00F10BC0" w:rsidP="001A704A">
            <w:pPr>
              <w:spacing w:after="0" w:line="240" w:lineRule="auto"/>
              <w:jc w:val="both"/>
              <w:rPr>
                <w:rFonts w:ascii="Times New Roman" w:eastAsia="Calibri" w:hAnsi="Times New Roman" w:cs="Times New Roman"/>
                <w:b/>
                <w:bCs/>
                <w:sz w:val="28"/>
                <w:szCs w:val="28"/>
              </w:rPr>
            </w:pPr>
          </w:p>
          <w:p w:rsidR="00F10BC0" w:rsidRPr="00F8207C" w:rsidRDefault="00F10BC0" w:rsidP="001A704A">
            <w:pPr>
              <w:spacing w:after="0" w:line="240" w:lineRule="auto"/>
              <w:jc w:val="both"/>
              <w:rPr>
                <w:rFonts w:ascii="Times New Roman" w:eastAsia="Calibri" w:hAnsi="Times New Roman" w:cs="Times New Roman"/>
                <w:b/>
                <w:bCs/>
                <w:sz w:val="28"/>
                <w:szCs w:val="28"/>
              </w:rPr>
            </w:pPr>
          </w:p>
          <w:p w:rsidR="00F10BC0" w:rsidRPr="00F8207C" w:rsidRDefault="00F10BC0" w:rsidP="001A704A">
            <w:pPr>
              <w:spacing w:after="0" w:line="240" w:lineRule="auto"/>
              <w:jc w:val="both"/>
              <w:rPr>
                <w:rFonts w:ascii="Times New Roman" w:eastAsia="Calibri" w:hAnsi="Times New Roman" w:cs="Times New Roman"/>
                <w:b/>
                <w:bCs/>
                <w:sz w:val="28"/>
                <w:szCs w:val="28"/>
              </w:rPr>
            </w:pPr>
            <w:r w:rsidRPr="00F8207C">
              <w:rPr>
                <w:rFonts w:ascii="Times New Roman" w:eastAsia="Calibri" w:hAnsi="Times New Roman" w:cs="Times New Roman"/>
                <w:b/>
                <w:bCs/>
                <w:sz w:val="28"/>
                <w:szCs w:val="28"/>
              </w:rPr>
              <w:lastRenderedPageBreak/>
              <w:t>Мл. воспитатель</w:t>
            </w:r>
          </w:p>
          <w:p w:rsidR="00F10BC0" w:rsidRPr="00F8207C" w:rsidRDefault="00F10BC0" w:rsidP="001A704A">
            <w:pPr>
              <w:spacing w:after="0" w:line="240" w:lineRule="auto"/>
              <w:jc w:val="both"/>
              <w:rPr>
                <w:rFonts w:ascii="Times New Roman" w:eastAsia="Calibri" w:hAnsi="Times New Roman" w:cs="Times New Roman"/>
                <w:b/>
                <w:bCs/>
                <w:sz w:val="28"/>
                <w:szCs w:val="28"/>
              </w:rPr>
            </w:pPr>
          </w:p>
          <w:p w:rsidR="00F10BC0" w:rsidRPr="00F8207C" w:rsidRDefault="00F10BC0" w:rsidP="001A704A">
            <w:pPr>
              <w:spacing w:after="0" w:line="240" w:lineRule="auto"/>
              <w:jc w:val="both"/>
              <w:rPr>
                <w:rFonts w:ascii="Times New Roman" w:eastAsia="Calibri" w:hAnsi="Times New Roman" w:cs="Times New Roman"/>
                <w:b/>
                <w:bCs/>
                <w:sz w:val="28"/>
                <w:szCs w:val="28"/>
              </w:rPr>
            </w:pPr>
          </w:p>
          <w:p w:rsidR="00F10BC0" w:rsidRPr="00F8207C" w:rsidRDefault="00F10BC0" w:rsidP="001A704A">
            <w:pPr>
              <w:spacing w:after="0" w:line="240" w:lineRule="auto"/>
              <w:jc w:val="both"/>
              <w:rPr>
                <w:rFonts w:ascii="Times New Roman" w:eastAsia="Calibri" w:hAnsi="Times New Roman" w:cs="Times New Roman"/>
                <w:b/>
                <w:bCs/>
                <w:sz w:val="28"/>
                <w:szCs w:val="28"/>
              </w:rPr>
            </w:pPr>
            <w:proofErr w:type="spellStart"/>
            <w:r w:rsidRPr="00F8207C">
              <w:rPr>
                <w:rFonts w:ascii="Times New Roman" w:eastAsia="Calibri" w:hAnsi="Times New Roman" w:cs="Times New Roman"/>
                <w:b/>
                <w:bCs/>
                <w:sz w:val="28"/>
                <w:szCs w:val="28"/>
              </w:rPr>
              <w:t>физинструктор</w:t>
            </w:r>
            <w:proofErr w:type="spellEnd"/>
          </w:p>
        </w:tc>
      </w:tr>
      <w:tr w:rsidR="00F10BC0" w:rsidRPr="00F8207C" w:rsidTr="00C91C96">
        <w:tc>
          <w:tcPr>
            <w:tcW w:w="544" w:type="dxa"/>
          </w:tcPr>
          <w:p w:rsidR="00F10BC0" w:rsidRPr="00F8207C" w:rsidRDefault="00F10BC0" w:rsidP="001A704A">
            <w:pPr>
              <w:tabs>
                <w:tab w:val="left" w:pos="6678"/>
              </w:tabs>
              <w:spacing w:after="0" w:line="240" w:lineRule="auto"/>
              <w:jc w:val="both"/>
              <w:rPr>
                <w:rFonts w:ascii="Times New Roman" w:eastAsia="Calibri" w:hAnsi="Times New Roman" w:cs="Times New Roman"/>
                <w:b/>
                <w:bCs/>
                <w:sz w:val="28"/>
                <w:szCs w:val="28"/>
              </w:rPr>
            </w:pPr>
            <w:r w:rsidRPr="00F8207C">
              <w:rPr>
                <w:rFonts w:ascii="Times New Roman" w:eastAsia="Calibri" w:hAnsi="Times New Roman" w:cs="Times New Roman"/>
                <w:b/>
                <w:bCs/>
                <w:sz w:val="28"/>
                <w:szCs w:val="28"/>
              </w:rPr>
              <w:lastRenderedPageBreak/>
              <w:t>4</w:t>
            </w:r>
          </w:p>
        </w:tc>
        <w:tc>
          <w:tcPr>
            <w:tcW w:w="3508" w:type="dxa"/>
            <w:shd w:val="clear" w:color="auto" w:fill="D6E6F4"/>
          </w:tcPr>
          <w:p w:rsidR="00F10BC0" w:rsidRPr="00F8207C" w:rsidRDefault="00F10BC0" w:rsidP="001A704A">
            <w:pPr>
              <w:tabs>
                <w:tab w:val="left" w:pos="6678"/>
              </w:tabs>
              <w:spacing w:after="0" w:line="240" w:lineRule="auto"/>
              <w:jc w:val="both"/>
              <w:rPr>
                <w:rFonts w:ascii="Times New Roman" w:eastAsia="Calibri" w:hAnsi="Times New Roman" w:cs="Times New Roman"/>
                <w:sz w:val="28"/>
                <w:szCs w:val="28"/>
              </w:rPr>
            </w:pPr>
            <w:r w:rsidRPr="00F8207C">
              <w:rPr>
                <w:rFonts w:ascii="Times New Roman" w:eastAsia="Calibri" w:hAnsi="Times New Roman" w:cs="Times New Roman"/>
                <w:sz w:val="28"/>
                <w:szCs w:val="28"/>
              </w:rPr>
              <w:t>Питание:</w:t>
            </w:r>
          </w:p>
          <w:p w:rsidR="00F10BC0" w:rsidRPr="00F8207C" w:rsidRDefault="00F10BC0" w:rsidP="001A704A">
            <w:pPr>
              <w:tabs>
                <w:tab w:val="left" w:pos="6678"/>
              </w:tabs>
              <w:spacing w:after="0" w:line="240" w:lineRule="auto"/>
              <w:jc w:val="both"/>
              <w:rPr>
                <w:rFonts w:ascii="Times New Roman" w:eastAsia="Calibri" w:hAnsi="Times New Roman" w:cs="Times New Roman"/>
                <w:sz w:val="28"/>
                <w:szCs w:val="28"/>
              </w:rPr>
            </w:pPr>
            <w:r w:rsidRPr="00F8207C">
              <w:rPr>
                <w:rFonts w:ascii="Times New Roman" w:eastAsia="Calibri" w:hAnsi="Times New Roman" w:cs="Times New Roman"/>
                <w:sz w:val="28"/>
                <w:szCs w:val="28"/>
              </w:rPr>
              <w:t>завтрак, обед, полдник</w:t>
            </w:r>
          </w:p>
        </w:tc>
        <w:tc>
          <w:tcPr>
            <w:tcW w:w="4206" w:type="dxa"/>
          </w:tcPr>
          <w:p w:rsidR="00F10BC0" w:rsidRPr="00F8207C" w:rsidRDefault="00F10BC0" w:rsidP="001A704A">
            <w:pPr>
              <w:tabs>
                <w:tab w:val="left" w:pos="6678"/>
              </w:tabs>
              <w:spacing w:after="0" w:line="240" w:lineRule="auto"/>
              <w:jc w:val="both"/>
              <w:rPr>
                <w:rFonts w:ascii="Times New Roman" w:eastAsia="Calibri" w:hAnsi="Times New Roman" w:cs="Times New Roman"/>
                <w:sz w:val="28"/>
                <w:szCs w:val="28"/>
              </w:rPr>
            </w:pPr>
            <w:r w:rsidRPr="00F8207C">
              <w:rPr>
                <w:rFonts w:ascii="Times New Roman" w:eastAsia="Calibri" w:hAnsi="Times New Roman" w:cs="Times New Roman"/>
                <w:sz w:val="28"/>
                <w:szCs w:val="28"/>
              </w:rPr>
              <w:t xml:space="preserve">Первыми садятся за стол, </w:t>
            </w:r>
            <w:proofErr w:type="spellStart"/>
            <w:r w:rsidRPr="00F8207C">
              <w:rPr>
                <w:rFonts w:ascii="Times New Roman" w:eastAsia="Calibri" w:hAnsi="Times New Roman" w:cs="Times New Roman"/>
                <w:sz w:val="28"/>
                <w:szCs w:val="28"/>
              </w:rPr>
              <w:t>докармливание</w:t>
            </w:r>
            <w:proofErr w:type="spellEnd"/>
            <w:r w:rsidRPr="00F8207C">
              <w:rPr>
                <w:rFonts w:ascii="Times New Roman" w:eastAsia="Calibri" w:hAnsi="Times New Roman" w:cs="Times New Roman"/>
                <w:sz w:val="28"/>
                <w:szCs w:val="28"/>
              </w:rPr>
              <w:t xml:space="preserve"> (младший возраст)</w:t>
            </w:r>
          </w:p>
        </w:tc>
        <w:tc>
          <w:tcPr>
            <w:tcW w:w="1794" w:type="dxa"/>
          </w:tcPr>
          <w:p w:rsidR="00F10BC0" w:rsidRPr="00F8207C" w:rsidRDefault="00F10BC0" w:rsidP="001A704A">
            <w:pPr>
              <w:tabs>
                <w:tab w:val="left" w:pos="6678"/>
              </w:tabs>
              <w:spacing w:after="0" w:line="240" w:lineRule="auto"/>
              <w:jc w:val="both"/>
              <w:rPr>
                <w:rFonts w:ascii="Times New Roman" w:eastAsia="Calibri" w:hAnsi="Times New Roman" w:cs="Times New Roman"/>
                <w:b/>
                <w:bCs/>
                <w:sz w:val="28"/>
                <w:szCs w:val="28"/>
              </w:rPr>
            </w:pPr>
            <w:r w:rsidRPr="00F8207C">
              <w:rPr>
                <w:rFonts w:ascii="Times New Roman" w:eastAsia="Calibri" w:hAnsi="Times New Roman" w:cs="Times New Roman"/>
                <w:b/>
                <w:bCs/>
                <w:sz w:val="28"/>
                <w:szCs w:val="28"/>
              </w:rPr>
              <w:t xml:space="preserve">Мл. воспитатель </w:t>
            </w:r>
            <w:proofErr w:type="spellStart"/>
            <w:r w:rsidRPr="00F8207C">
              <w:rPr>
                <w:rFonts w:ascii="Times New Roman" w:eastAsia="Calibri" w:hAnsi="Times New Roman" w:cs="Times New Roman"/>
                <w:b/>
                <w:bCs/>
                <w:sz w:val="28"/>
                <w:szCs w:val="28"/>
              </w:rPr>
              <w:t>Воспитатель</w:t>
            </w:r>
            <w:proofErr w:type="spellEnd"/>
          </w:p>
        </w:tc>
      </w:tr>
      <w:tr w:rsidR="00F10BC0" w:rsidRPr="00F8207C" w:rsidTr="00C91C96">
        <w:tc>
          <w:tcPr>
            <w:tcW w:w="544" w:type="dxa"/>
            <w:shd w:val="clear" w:color="auto" w:fill="D6E6F4"/>
          </w:tcPr>
          <w:p w:rsidR="00F10BC0" w:rsidRPr="00F8207C" w:rsidRDefault="00F10BC0" w:rsidP="001A704A">
            <w:pPr>
              <w:tabs>
                <w:tab w:val="left" w:pos="6678"/>
              </w:tabs>
              <w:spacing w:after="0" w:line="240" w:lineRule="auto"/>
              <w:jc w:val="both"/>
              <w:rPr>
                <w:rFonts w:ascii="Times New Roman" w:eastAsia="Calibri" w:hAnsi="Times New Roman" w:cs="Times New Roman"/>
                <w:b/>
                <w:bCs/>
                <w:sz w:val="28"/>
                <w:szCs w:val="28"/>
              </w:rPr>
            </w:pPr>
            <w:r w:rsidRPr="00F8207C">
              <w:rPr>
                <w:rFonts w:ascii="Times New Roman" w:eastAsia="Calibri" w:hAnsi="Times New Roman" w:cs="Times New Roman"/>
                <w:b/>
                <w:bCs/>
                <w:sz w:val="28"/>
                <w:szCs w:val="28"/>
              </w:rPr>
              <w:t>5</w:t>
            </w:r>
          </w:p>
        </w:tc>
        <w:tc>
          <w:tcPr>
            <w:tcW w:w="3508" w:type="dxa"/>
            <w:shd w:val="clear" w:color="auto" w:fill="D6E6F4"/>
          </w:tcPr>
          <w:p w:rsidR="00F10BC0" w:rsidRPr="00F8207C" w:rsidRDefault="00F10BC0" w:rsidP="001A704A">
            <w:pPr>
              <w:tabs>
                <w:tab w:val="left" w:pos="6678"/>
              </w:tabs>
              <w:spacing w:after="0" w:line="240" w:lineRule="auto"/>
              <w:jc w:val="both"/>
              <w:rPr>
                <w:rFonts w:ascii="Times New Roman" w:eastAsia="Calibri" w:hAnsi="Times New Roman" w:cs="Times New Roman"/>
                <w:sz w:val="28"/>
                <w:szCs w:val="28"/>
              </w:rPr>
            </w:pPr>
            <w:r w:rsidRPr="00F8207C">
              <w:rPr>
                <w:rFonts w:ascii="Times New Roman" w:eastAsia="Calibri" w:hAnsi="Times New Roman" w:cs="Times New Roman"/>
                <w:sz w:val="28"/>
                <w:szCs w:val="28"/>
              </w:rPr>
              <w:t>Сборы на прогулку (утреннюю, вечернюю), выход на прогулку</w:t>
            </w:r>
          </w:p>
        </w:tc>
        <w:tc>
          <w:tcPr>
            <w:tcW w:w="4206" w:type="dxa"/>
            <w:shd w:val="clear" w:color="auto" w:fill="D6E6F4"/>
          </w:tcPr>
          <w:p w:rsidR="00F10BC0" w:rsidRPr="00F8207C" w:rsidRDefault="00F10BC0" w:rsidP="001A704A">
            <w:pPr>
              <w:tabs>
                <w:tab w:val="left" w:pos="6678"/>
              </w:tabs>
              <w:spacing w:after="0" w:line="240" w:lineRule="auto"/>
              <w:jc w:val="both"/>
              <w:rPr>
                <w:rFonts w:ascii="Times New Roman" w:eastAsia="Calibri" w:hAnsi="Times New Roman" w:cs="Times New Roman"/>
                <w:sz w:val="28"/>
                <w:szCs w:val="28"/>
              </w:rPr>
            </w:pPr>
            <w:r w:rsidRPr="00F8207C">
              <w:rPr>
                <w:rFonts w:ascii="Times New Roman" w:eastAsia="Calibri" w:hAnsi="Times New Roman" w:cs="Times New Roman"/>
                <w:sz w:val="28"/>
                <w:szCs w:val="28"/>
              </w:rPr>
              <w:t>Одевание в последнюю очередь, выход последними</w:t>
            </w:r>
          </w:p>
        </w:tc>
        <w:tc>
          <w:tcPr>
            <w:tcW w:w="1794" w:type="dxa"/>
            <w:shd w:val="clear" w:color="auto" w:fill="D6E6F4"/>
          </w:tcPr>
          <w:p w:rsidR="00F10BC0" w:rsidRPr="00F8207C" w:rsidRDefault="00F10BC0" w:rsidP="001A704A">
            <w:pPr>
              <w:tabs>
                <w:tab w:val="left" w:pos="6678"/>
              </w:tabs>
              <w:spacing w:after="0" w:line="240" w:lineRule="auto"/>
              <w:jc w:val="both"/>
              <w:rPr>
                <w:rFonts w:ascii="Times New Roman" w:eastAsia="Calibri" w:hAnsi="Times New Roman" w:cs="Times New Roman"/>
                <w:b/>
                <w:bCs/>
                <w:sz w:val="28"/>
                <w:szCs w:val="28"/>
              </w:rPr>
            </w:pPr>
            <w:r w:rsidRPr="00F8207C">
              <w:rPr>
                <w:rFonts w:ascii="Times New Roman" w:eastAsia="Calibri" w:hAnsi="Times New Roman" w:cs="Times New Roman"/>
                <w:b/>
                <w:bCs/>
                <w:sz w:val="28"/>
                <w:szCs w:val="28"/>
              </w:rPr>
              <w:t xml:space="preserve">Мл. воспитатель </w:t>
            </w:r>
            <w:proofErr w:type="spellStart"/>
            <w:r w:rsidRPr="00F8207C">
              <w:rPr>
                <w:rFonts w:ascii="Times New Roman" w:eastAsia="Calibri" w:hAnsi="Times New Roman" w:cs="Times New Roman"/>
                <w:b/>
                <w:bCs/>
                <w:sz w:val="28"/>
                <w:szCs w:val="28"/>
              </w:rPr>
              <w:t>Воспитатель</w:t>
            </w:r>
            <w:proofErr w:type="spellEnd"/>
          </w:p>
        </w:tc>
      </w:tr>
      <w:tr w:rsidR="00F10BC0" w:rsidRPr="00F8207C" w:rsidTr="00C91C96">
        <w:tc>
          <w:tcPr>
            <w:tcW w:w="544" w:type="dxa"/>
          </w:tcPr>
          <w:p w:rsidR="00F10BC0" w:rsidRPr="00F8207C" w:rsidRDefault="00F10BC0" w:rsidP="001A704A">
            <w:pPr>
              <w:tabs>
                <w:tab w:val="left" w:pos="6678"/>
              </w:tabs>
              <w:spacing w:after="0" w:line="240" w:lineRule="auto"/>
              <w:jc w:val="both"/>
              <w:rPr>
                <w:rFonts w:ascii="Times New Roman" w:eastAsia="Calibri" w:hAnsi="Times New Roman" w:cs="Times New Roman"/>
                <w:b/>
                <w:bCs/>
                <w:sz w:val="28"/>
                <w:szCs w:val="28"/>
              </w:rPr>
            </w:pPr>
            <w:r w:rsidRPr="00F8207C">
              <w:rPr>
                <w:rFonts w:ascii="Times New Roman" w:eastAsia="Calibri" w:hAnsi="Times New Roman" w:cs="Times New Roman"/>
                <w:b/>
                <w:bCs/>
                <w:sz w:val="28"/>
                <w:szCs w:val="28"/>
              </w:rPr>
              <w:t>6</w:t>
            </w:r>
          </w:p>
        </w:tc>
        <w:tc>
          <w:tcPr>
            <w:tcW w:w="3508" w:type="dxa"/>
            <w:shd w:val="clear" w:color="auto" w:fill="D6E6F4"/>
          </w:tcPr>
          <w:p w:rsidR="00F10BC0" w:rsidRPr="00F8207C" w:rsidRDefault="00F10BC0" w:rsidP="001A704A">
            <w:pPr>
              <w:tabs>
                <w:tab w:val="left" w:pos="6678"/>
              </w:tabs>
              <w:spacing w:after="0" w:line="240" w:lineRule="auto"/>
              <w:jc w:val="both"/>
              <w:rPr>
                <w:rFonts w:ascii="Times New Roman" w:eastAsia="Calibri" w:hAnsi="Times New Roman" w:cs="Times New Roman"/>
                <w:sz w:val="28"/>
                <w:szCs w:val="28"/>
              </w:rPr>
            </w:pPr>
            <w:r w:rsidRPr="00F8207C">
              <w:rPr>
                <w:rFonts w:ascii="Times New Roman" w:eastAsia="Calibri" w:hAnsi="Times New Roman" w:cs="Times New Roman"/>
                <w:sz w:val="28"/>
                <w:szCs w:val="28"/>
              </w:rPr>
              <w:t>Прогулка</w:t>
            </w:r>
          </w:p>
        </w:tc>
        <w:tc>
          <w:tcPr>
            <w:tcW w:w="4206" w:type="dxa"/>
          </w:tcPr>
          <w:p w:rsidR="00F10BC0" w:rsidRPr="00F8207C" w:rsidRDefault="00F10BC0" w:rsidP="001A704A">
            <w:pPr>
              <w:tabs>
                <w:tab w:val="left" w:pos="6678"/>
              </w:tabs>
              <w:spacing w:after="0" w:line="240" w:lineRule="auto"/>
              <w:jc w:val="both"/>
              <w:rPr>
                <w:rFonts w:ascii="Times New Roman" w:eastAsia="Calibri" w:hAnsi="Times New Roman" w:cs="Times New Roman"/>
                <w:sz w:val="28"/>
                <w:szCs w:val="28"/>
              </w:rPr>
            </w:pPr>
            <w:r w:rsidRPr="00F8207C">
              <w:rPr>
                <w:rFonts w:ascii="Times New Roman" w:eastAsia="Calibri" w:hAnsi="Times New Roman" w:cs="Times New Roman"/>
                <w:sz w:val="28"/>
                <w:szCs w:val="28"/>
              </w:rPr>
              <w:t>Вовлечение в умеренную двигательную деятельность</w:t>
            </w:r>
          </w:p>
        </w:tc>
        <w:tc>
          <w:tcPr>
            <w:tcW w:w="1794" w:type="dxa"/>
          </w:tcPr>
          <w:p w:rsidR="00F10BC0" w:rsidRPr="00F8207C" w:rsidRDefault="00F10BC0" w:rsidP="001A704A">
            <w:pPr>
              <w:tabs>
                <w:tab w:val="left" w:pos="6678"/>
              </w:tabs>
              <w:spacing w:after="0" w:line="240" w:lineRule="auto"/>
              <w:jc w:val="both"/>
              <w:rPr>
                <w:rFonts w:ascii="Times New Roman" w:eastAsia="Calibri" w:hAnsi="Times New Roman" w:cs="Times New Roman"/>
                <w:b/>
                <w:bCs/>
                <w:sz w:val="28"/>
                <w:szCs w:val="28"/>
              </w:rPr>
            </w:pPr>
            <w:r w:rsidRPr="00F8207C">
              <w:rPr>
                <w:rFonts w:ascii="Times New Roman" w:eastAsia="Calibri" w:hAnsi="Times New Roman" w:cs="Times New Roman"/>
                <w:b/>
                <w:bCs/>
                <w:sz w:val="28"/>
                <w:szCs w:val="28"/>
              </w:rPr>
              <w:t>Воспитатель</w:t>
            </w:r>
          </w:p>
        </w:tc>
      </w:tr>
      <w:tr w:rsidR="00F10BC0" w:rsidRPr="00F8207C" w:rsidTr="00C91C96">
        <w:tc>
          <w:tcPr>
            <w:tcW w:w="544" w:type="dxa"/>
            <w:shd w:val="clear" w:color="auto" w:fill="D6E6F4"/>
          </w:tcPr>
          <w:p w:rsidR="00F10BC0" w:rsidRPr="00F8207C" w:rsidRDefault="00F10BC0" w:rsidP="001A704A">
            <w:pPr>
              <w:tabs>
                <w:tab w:val="left" w:pos="6678"/>
              </w:tabs>
              <w:spacing w:after="0" w:line="240" w:lineRule="auto"/>
              <w:jc w:val="both"/>
              <w:rPr>
                <w:rFonts w:ascii="Times New Roman" w:eastAsia="Calibri" w:hAnsi="Times New Roman" w:cs="Times New Roman"/>
                <w:b/>
                <w:bCs/>
                <w:sz w:val="28"/>
                <w:szCs w:val="28"/>
              </w:rPr>
            </w:pPr>
            <w:r w:rsidRPr="00F8207C">
              <w:rPr>
                <w:rFonts w:ascii="Times New Roman" w:eastAsia="Calibri" w:hAnsi="Times New Roman" w:cs="Times New Roman"/>
                <w:b/>
                <w:bCs/>
                <w:sz w:val="28"/>
                <w:szCs w:val="28"/>
              </w:rPr>
              <w:t>7</w:t>
            </w:r>
          </w:p>
        </w:tc>
        <w:tc>
          <w:tcPr>
            <w:tcW w:w="3508" w:type="dxa"/>
            <w:shd w:val="clear" w:color="auto" w:fill="D6E6F4"/>
          </w:tcPr>
          <w:p w:rsidR="00F10BC0" w:rsidRPr="00F8207C" w:rsidRDefault="00F10BC0" w:rsidP="001A704A">
            <w:pPr>
              <w:tabs>
                <w:tab w:val="left" w:pos="6678"/>
              </w:tabs>
              <w:spacing w:after="0" w:line="240" w:lineRule="auto"/>
              <w:jc w:val="both"/>
              <w:rPr>
                <w:rFonts w:ascii="Times New Roman" w:eastAsia="Calibri" w:hAnsi="Times New Roman" w:cs="Times New Roman"/>
                <w:sz w:val="28"/>
                <w:szCs w:val="28"/>
              </w:rPr>
            </w:pPr>
            <w:r w:rsidRPr="00F8207C">
              <w:rPr>
                <w:rFonts w:ascii="Times New Roman" w:eastAsia="Calibri" w:hAnsi="Times New Roman" w:cs="Times New Roman"/>
                <w:sz w:val="28"/>
                <w:szCs w:val="28"/>
              </w:rPr>
              <w:t>Возвращение с прогулки</w:t>
            </w:r>
          </w:p>
        </w:tc>
        <w:tc>
          <w:tcPr>
            <w:tcW w:w="4206" w:type="dxa"/>
            <w:shd w:val="clear" w:color="auto" w:fill="D6E6F4"/>
          </w:tcPr>
          <w:p w:rsidR="00F10BC0" w:rsidRPr="00F8207C" w:rsidRDefault="00F10BC0" w:rsidP="001A704A">
            <w:pPr>
              <w:tabs>
                <w:tab w:val="left" w:pos="6678"/>
              </w:tabs>
              <w:spacing w:after="0" w:line="240" w:lineRule="auto"/>
              <w:jc w:val="both"/>
              <w:rPr>
                <w:rFonts w:ascii="Times New Roman" w:eastAsia="Calibri" w:hAnsi="Times New Roman" w:cs="Times New Roman"/>
                <w:sz w:val="28"/>
                <w:szCs w:val="28"/>
              </w:rPr>
            </w:pPr>
            <w:r w:rsidRPr="00F8207C">
              <w:rPr>
                <w:rFonts w:ascii="Times New Roman" w:eastAsia="Calibri" w:hAnsi="Times New Roman" w:cs="Times New Roman"/>
                <w:sz w:val="28"/>
                <w:szCs w:val="28"/>
              </w:rPr>
              <w:t>Возвращение первыми (под присмотром взрослого)</w:t>
            </w:r>
          </w:p>
          <w:p w:rsidR="00F10BC0" w:rsidRPr="00F8207C" w:rsidRDefault="00F10BC0" w:rsidP="001A704A">
            <w:pPr>
              <w:tabs>
                <w:tab w:val="left" w:pos="6678"/>
              </w:tabs>
              <w:spacing w:after="0" w:line="240" w:lineRule="auto"/>
              <w:jc w:val="both"/>
              <w:rPr>
                <w:rFonts w:ascii="Times New Roman" w:eastAsia="Calibri" w:hAnsi="Times New Roman" w:cs="Times New Roman"/>
                <w:sz w:val="28"/>
                <w:szCs w:val="28"/>
              </w:rPr>
            </w:pPr>
            <w:r w:rsidRPr="00F8207C">
              <w:rPr>
                <w:rFonts w:ascii="Times New Roman" w:eastAsia="Calibri" w:hAnsi="Times New Roman" w:cs="Times New Roman"/>
                <w:sz w:val="28"/>
                <w:szCs w:val="28"/>
              </w:rPr>
              <w:t>Снимается влажная майка, меняется на сухую</w:t>
            </w:r>
          </w:p>
        </w:tc>
        <w:tc>
          <w:tcPr>
            <w:tcW w:w="1794" w:type="dxa"/>
            <w:shd w:val="clear" w:color="auto" w:fill="D6E6F4"/>
          </w:tcPr>
          <w:p w:rsidR="00F10BC0" w:rsidRPr="00F8207C" w:rsidRDefault="00F10BC0" w:rsidP="001A704A">
            <w:pPr>
              <w:tabs>
                <w:tab w:val="left" w:pos="6678"/>
              </w:tabs>
              <w:spacing w:after="0" w:line="240" w:lineRule="auto"/>
              <w:jc w:val="both"/>
              <w:rPr>
                <w:rFonts w:ascii="Times New Roman" w:eastAsia="Calibri" w:hAnsi="Times New Roman" w:cs="Times New Roman"/>
                <w:b/>
                <w:bCs/>
                <w:sz w:val="28"/>
                <w:szCs w:val="28"/>
              </w:rPr>
            </w:pPr>
            <w:r w:rsidRPr="00F8207C">
              <w:rPr>
                <w:rFonts w:ascii="Times New Roman" w:eastAsia="Calibri" w:hAnsi="Times New Roman" w:cs="Times New Roman"/>
                <w:b/>
                <w:bCs/>
                <w:sz w:val="28"/>
                <w:szCs w:val="28"/>
              </w:rPr>
              <w:t>Воспитатель</w:t>
            </w:r>
          </w:p>
          <w:p w:rsidR="00F10BC0" w:rsidRPr="00F8207C" w:rsidRDefault="00F10BC0" w:rsidP="001A704A">
            <w:pPr>
              <w:tabs>
                <w:tab w:val="left" w:pos="6678"/>
              </w:tabs>
              <w:spacing w:after="0" w:line="240" w:lineRule="auto"/>
              <w:jc w:val="both"/>
              <w:rPr>
                <w:rFonts w:ascii="Times New Roman" w:eastAsia="Calibri" w:hAnsi="Times New Roman" w:cs="Times New Roman"/>
                <w:b/>
                <w:bCs/>
                <w:sz w:val="28"/>
                <w:szCs w:val="28"/>
              </w:rPr>
            </w:pPr>
            <w:r w:rsidRPr="00F8207C">
              <w:rPr>
                <w:rFonts w:ascii="Times New Roman" w:eastAsia="Calibri" w:hAnsi="Times New Roman" w:cs="Times New Roman"/>
                <w:b/>
                <w:bCs/>
                <w:sz w:val="28"/>
                <w:szCs w:val="28"/>
              </w:rPr>
              <w:t>Мл. воспитатель</w:t>
            </w:r>
          </w:p>
        </w:tc>
      </w:tr>
      <w:tr w:rsidR="00F10BC0" w:rsidRPr="00F8207C" w:rsidTr="00C91C96">
        <w:tc>
          <w:tcPr>
            <w:tcW w:w="544" w:type="dxa"/>
          </w:tcPr>
          <w:p w:rsidR="00F10BC0" w:rsidRPr="00F8207C" w:rsidRDefault="00F10BC0" w:rsidP="001A704A">
            <w:pPr>
              <w:tabs>
                <w:tab w:val="left" w:pos="6678"/>
              </w:tabs>
              <w:spacing w:after="0" w:line="240" w:lineRule="auto"/>
              <w:jc w:val="both"/>
              <w:rPr>
                <w:rFonts w:ascii="Times New Roman" w:eastAsia="Calibri" w:hAnsi="Times New Roman" w:cs="Times New Roman"/>
                <w:b/>
                <w:bCs/>
                <w:sz w:val="28"/>
                <w:szCs w:val="28"/>
              </w:rPr>
            </w:pPr>
            <w:r w:rsidRPr="00F8207C">
              <w:rPr>
                <w:rFonts w:ascii="Times New Roman" w:eastAsia="Calibri" w:hAnsi="Times New Roman" w:cs="Times New Roman"/>
                <w:b/>
                <w:bCs/>
                <w:sz w:val="28"/>
                <w:szCs w:val="28"/>
              </w:rPr>
              <w:t>8</w:t>
            </w:r>
          </w:p>
        </w:tc>
        <w:tc>
          <w:tcPr>
            <w:tcW w:w="3508" w:type="dxa"/>
            <w:shd w:val="clear" w:color="auto" w:fill="D6E6F4"/>
          </w:tcPr>
          <w:p w:rsidR="00F10BC0" w:rsidRPr="00F8207C" w:rsidRDefault="00F10BC0" w:rsidP="001A704A">
            <w:pPr>
              <w:tabs>
                <w:tab w:val="left" w:pos="6678"/>
              </w:tabs>
              <w:spacing w:after="0" w:line="240" w:lineRule="auto"/>
              <w:jc w:val="both"/>
              <w:rPr>
                <w:rFonts w:ascii="Times New Roman" w:eastAsia="Calibri" w:hAnsi="Times New Roman" w:cs="Times New Roman"/>
                <w:sz w:val="28"/>
                <w:szCs w:val="28"/>
              </w:rPr>
            </w:pPr>
            <w:r w:rsidRPr="00F8207C">
              <w:rPr>
                <w:rFonts w:ascii="Times New Roman" w:eastAsia="Calibri" w:hAnsi="Times New Roman" w:cs="Times New Roman"/>
                <w:sz w:val="28"/>
                <w:szCs w:val="28"/>
              </w:rPr>
              <w:t>Физкультурные занятия</w:t>
            </w:r>
          </w:p>
        </w:tc>
        <w:tc>
          <w:tcPr>
            <w:tcW w:w="4206" w:type="dxa"/>
          </w:tcPr>
          <w:p w:rsidR="00F10BC0" w:rsidRPr="00F8207C" w:rsidRDefault="00F10BC0" w:rsidP="001A704A">
            <w:pPr>
              <w:tabs>
                <w:tab w:val="left" w:pos="6678"/>
              </w:tabs>
              <w:spacing w:after="0" w:line="240" w:lineRule="auto"/>
              <w:jc w:val="both"/>
              <w:rPr>
                <w:rFonts w:ascii="Times New Roman" w:eastAsia="Calibri" w:hAnsi="Times New Roman" w:cs="Times New Roman"/>
                <w:sz w:val="28"/>
                <w:szCs w:val="28"/>
              </w:rPr>
            </w:pPr>
            <w:r w:rsidRPr="00F8207C">
              <w:rPr>
                <w:rFonts w:ascii="Times New Roman" w:eastAsia="Calibri" w:hAnsi="Times New Roman" w:cs="Times New Roman"/>
                <w:sz w:val="28"/>
                <w:szCs w:val="28"/>
              </w:rPr>
              <w:t>Отмена или снижение нагрузки по бегу и прыжкам на 50%</w:t>
            </w:r>
          </w:p>
        </w:tc>
        <w:tc>
          <w:tcPr>
            <w:tcW w:w="1794" w:type="dxa"/>
          </w:tcPr>
          <w:p w:rsidR="00F10BC0" w:rsidRPr="00F8207C" w:rsidRDefault="00F10BC0" w:rsidP="001A704A">
            <w:pPr>
              <w:tabs>
                <w:tab w:val="left" w:pos="6678"/>
              </w:tabs>
              <w:spacing w:after="0" w:line="240" w:lineRule="auto"/>
              <w:jc w:val="both"/>
              <w:rPr>
                <w:rFonts w:ascii="Times New Roman" w:eastAsia="Calibri" w:hAnsi="Times New Roman" w:cs="Times New Roman"/>
                <w:b/>
                <w:bCs/>
                <w:sz w:val="28"/>
                <w:szCs w:val="28"/>
              </w:rPr>
            </w:pPr>
            <w:r w:rsidRPr="00F8207C">
              <w:rPr>
                <w:rFonts w:ascii="Times New Roman" w:eastAsia="Calibri" w:hAnsi="Times New Roman" w:cs="Times New Roman"/>
                <w:b/>
                <w:bCs/>
                <w:sz w:val="28"/>
                <w:szCs w:val="28"/>
              </w:rPr>
              <w:t>Руководитель физ. воспитания</w:t>
            </w:r>
          </w:p>
          <w:p w:rsidR="00F10BC0" w:rsidRPr="00F8207C" w:rsidRDefault="00F10BC0" w:rsidP="001A704A">
            <w:pPr>
              <w:tabs>
                <w:tab w:val="left" w:pos="6678"/>
              </w:tabs>
              <w:spacing w:after="0" w:line="240" w:lineRule="auto"/>
              <w:jc w:val="both"/>
              <w:rPr>
                <w:rFonts w:ascii="Times New Roman" w:eastAsia="Calibri" w:hAnsi="Times New Roman" w:cs="Times New Roman"/>
                <w:b/>
                <w:bCs/>
                <w:sz w:val="28"/>
                <w:szCs w:val="28"/>
              </w:rPr>
            </w:pPr>
            <w:r w:rsidRPr="00F8207C">
              <w:rPr>
                <w:rFonts w:ascii="Times New Roman" w:eastAsia="Calibri" w:hAnsi="Times New Roman" w:cs="Times New Roman"/>
                <w:b/>
                <w:bCs/>
                <w:sz w:val="28"/>
                <w:szCs w:val="28"/>
              </w:rPr>
              <w:t>Воспитатель</w:t>
            </w:r>
          </w:p>
        </w:tc>
      </w:tr>
      <w:tr w:rsidR="00F10BC0" w:rsidRPr="00F8207C" w:rsidTr="00C91C96">
        <w:tc>
          <w:tcPr>
            <w:tcW w:w="544" w:type="dxa"/>
            <w:shd w:val="clear" w:color="auto" w:fill="D6E6F4"/>
          </w:tcPr>
          <w:p w:rsidR="00F10BC0" w:rsidRPr="00F8207C" w:rsidRDefault="00F10BC0" w:rsidP="001A704A">
            <w:pPr>
              <w:tabs>
                <w:tab w:val="left" w:pos="6678"/>
              </w:tabs>
              <w:spacing w:after="0" w:line="240" w:lineRule="auto"/>
              <w:jc w:val="both"/>
              <w:rPr>
                <w:rFonts w:ascii="Times New Roman" w:eastAsia="Calibri" w:hAnsi="Times New Roman" w:cs="Times New Roman"/>
                <w:b/>
                <w:bCs/>
                <w:sz w:val="28"/>
                <w:szCs w:val="28"/>
              </w:rPr>
            </w:pPr>
            <w:r w:rsidRPr="00F8207C">
              <w:rPr>
                <w:rFonts w:ascii="Times New Roman" w:eastAsia="Calibri" w:hAnsi="Times New Roman" w:cs="Times New Roman"/>
                <w:b/>
                <w:bCs/>
                <w:sz w:val="28"/>
                <w:szCs w:val="28"/>
              </w:rPr>
              <w:t>9</w:t>
            </w:r>
          </w:p>
        </w:tc>
        <w:tc>
          <w:tcPr>
            <w:tcW w:w="3508" w:type="dxa"/>
            <w:shd w:val="clear" w:color="auto" w:fill="D6E6F4"/>
          </w:tcPr>
          <w:p w:rsidR="00F10BC0" w:rsidRPr="00F8207C" w:rsidRDefault="00F10BC0" w:rsidP="001A704A">
            <w:pPr>
              <w:tabs>
                <w:tab w:val="left" w:pos="6678"/>
              </w:tabs>
              <w:spacing w:after="0" w:line="240" w:lineRule="auto"/>
              <w:jc w:val="both"/>
              <w:rPr>
                <w:rFonts w:ascii="Times New Roman" w:eastAsia="Calibri" w:hAnsi="Times New Roman" w:cs="Times New Roman"/>
                <w:sz w:val="28"/>
                <w:szCs w:val="28"/>
              </w:rPr>
            </w:pPr>
            <w:r w:rsidRPr="00F8207C">
              <w:rPr>
                <w:rFonts w:ascii="Times New Roman" w:eastAsia="Calibri" w:hAnsi="Times New Roman" w:cs="Times New Roman"/>
                <w:sz w:val="28"/>
                <w:szCs w:val="28"/>
              </w:rPr>
              <w:t>Занятия статического, интеллектуального плана</w:t>
            </w:r>
          </w:p>
        </w:tc>
        <w:tc>
          <w:tcPr>
            <w:tcW w:w="4206" w:type="dxa"/>
            <w:shd w:val="clear" w:color="auto" w:fill="D6E6F4"/>
          </w:tcPr>
          <w:p w:rsidR="00F10BC0" w:rsidRPr="00F8207C" w:rsidRDefault="00F10BC0" w:rsidP="001A704A">
            <w:pPr>
              <w:tabs>
                <w:tab w:val="left" w:pos="6678"/>
              </w:tabs>
              <w:spacing w:after="0" w:line="240" w:lineRule="auto"/>
              <w:jc w:val="both"/>
              <w:rPr>
                <w:rFonts w:ascii="Times New Roman" w:eastAsia="Calibri" w:hAnsi="Times New Roman" w:cs="Times New Roman"/>
                <w:sz w:val="28"/>
                <w:szCs w:val="28"/>
              </w:rPr>
            </w:pPr>
            <w:r w:rsidRPr="00F8207C">
              <w:rPr>
                <w:rFonts w:ascii="Times New Roman" w:eastAsia="Calibri" w:hAnsi="Times New Roman" w:cs="Times New Roman"/>
                <w:sz w:val="28"/>
                <w:szCs w:val="28"/>
              </w:rPr>
              <w:t>Вовлечение в активную интеллектуальную деятельность в первой половине занятия</w:t>
            </w:r>
          </w:p>
        </w:tc>
        <w:tc>
          <w:tcPr>
            <w:tcW w:w="1794" w:type="dxa"/>
            <w:shd w:val="clear" w:color="auto" w:fill="D6E6F4"/>
          </w:tcPr>
          <w:p w:rsidR="00F10BC0" w:rsidRPr="00F8207C" w:rsidRDefault="00F10BC0" w:rsidP="001A704A">
            <w:pPr>
              <w:tabs>
                <w:tab w:val="left" w:pos="6678"/>
              </w:tabs>
              <w:spacing w:after="0" w:line="240" w:lineRule="auto"/>
              <w:jc w:val="both"/>
              <w:rPr>
                <w:rFonts w:ascii="Times New Roman" w:eastAsia="Calibri" w:hAnsi="Times New Roman" w:cs="Times New Roman"/>
                <w:b/>
                <w:bCs/>
                <w:sz w:val="28"/>
                <w:szCs w:val="28"/>
              </w:rPr>
            </w:pPr>
            <w:r w:rsidRPr="00F8207C">
              <w:rPr>
                <w:rFonts w:ascii="Times New Roman" w:eastAsia="Calibri" w:hAnsi="Times New Roman" w:cs="Times New Roman"/>
                <w:b/>
                <w:bCs/>
                <w:sz w:val="28"/>
                <w:szCs w:val="28"/>
              </w:rPr>
              <w:t>Воспитатель</w:t>
            </w:r>
          </w:p>
        </w:tc>
      </w:tr>
      <w:tr w:rsidR="00F10BC0" w:rsidRPr="00F8207C" w:rsidTr="00C91C96">
        <w:tc>
          <w:tcPr>
            <w:tcW w:w="544" w:type="dxa"/>
          </w:tcPr>
          <w:p w:rsidR="00F10BC0" w:rsidRPr="00F8207C" w:rsidRDefault="00F10BC0" w:rsidP="001A704A">
            <w:pPr>
              <w:tabs>
                <w:tab w:val="left" w:pos="6678"/>
              </w:tabs>
              <w:spacing w:after="0" w:line="240" w:lineRule="auto"/>
              <w:jc w:val="both"/>
              <w:rPr>
                <w:rFonts w:ascii="Times New Roman" w:eastAsia="Calibri" w:hAnsi="Times New Roman" w:cs="Times New Roman"/>
                <w:b/>
                <w:bCs/>
                <w:sz w:val="28"/>
                <w:szCs w:val="28"/>
              </w:rPr>
            </w:pPr>
            <w:r w:rsidRPr="00F8207C">
              <w:rPr>
                <w:rFonts w:ascii="Times New Roman" w:eastAsia="Calibri" w:hAnsi="Times New Roman" w:cs="Times New Roman"/>
                <w:b/>
                <w:bCs/>
                <w:sz w:val="28"/>
                <w:szCs w:val="28"/>
              </w:rPr>
              <w:t>10</w:t>
            </w:r>
          </w:p>
        </w:tc>
        <w:tc>
          <w:tcPr>
            <w:tcW w:w="3508" w:type="dxa"/>
            <w:shd w:val="clear" w:color="auto" w:fill="D6E6F4"/>
          </w:tcPr>
          <w:p w:rsidR="00F10BC0" w:rsidRPr="00F8207C" w:rsidRDefault="00F10BC0" w:rsidP="001A704A">
            <w:pPr>
              <w:tabs>
                <w:tab w:val="left" w:pos="6678"/>
              </w:tabs>
              <w:spacing w:after="0" w:line="240" w:lineRule="auto"/>
              <w:jc w:val="both"/>
              <w:rPr>
                <w:rFonts w:ascii="Times New Roman" w:eastAsia="Calibri" w:hAnsi="Times New Roman" w:cs="Times New Roman"/>
                <w:sz w:val="28"/>
                <w:szCs w:val="28"/>
              </w:rPr>
            </w:pPr>
            <w:r w:rsidRPr="00F8207C">
              <w:rPr>
                <w:rFonts w:ascii="Times New Roman" w:eastAsia="Calibri" w:hAnsi="Times New Roman" w:cs="Times New Roman"/>
                <w:sz w:val="28"/>
                <w:szCs w:val="28"/>
              </w:rPr>
              <w:t>Дневной сон</w:t>
            </w:r>
          </w:p>
        </w:tc>
        <w:tc>
          <w:tcPr>
            <w:tcW w:w="4206" w:type="dxa"/>
          </w:tcPr>
          <w:p w:rsidR="00F10BC0" w:rsidRPr="00F8207C" w:rsidRDefault="00F10BC0" w:rsidP="001A704A">
            <w:pPr>
              <w:tabs>
                <w:tab w:val="left" w:pos="6678"/>
              </w:tabs>
              <w:spacing w:after="0" w:line="240" w:lineRule="auto"/>
              <w:jc w:val="both"/>
              <w:rPr>
                <w:rFonts w:ascii="Times New Roman" w:eastAsia="Calibri" w:hAnsi="Times New Roman" w:cs="Times New Roman"/>
                <w:sz w:val="28"/>
                <w:szCs w:val="28"/>
              </w:rPr>
            </w:pPr>
            <w:r w:rsidRPr="00F8207C">
              <w:rPr>
                <w:rFonts w:ascii="Times New Roman" w:eastAsia="Calibri" w:hAnsi="Times New Roman" w:cs="Times New Roman"/>
                <w:sz w:val="28"/>
                <w:szCs w:val="28"/>
              </w:rPr>
              <w:t>Укладывание первыми, подъём по мере просыпания</w:t>
            </w:r>
          </w:p>
        </w:tc>
        <w:tc>
          <w:tcPr>
            <w:tcW w:w="1794" w:type="dxa"/>
          </w:tcPr>
          <w:p w:rsidR="00F10BC0" w:rsidRPr="00F8207C" w:rsidRDefault="00F10BC0" w:rsidP="001A704A">
            <w:pPr>
              <w:tabs>
                <w:tab w:val="left" w:pos="6678"/>
              </w:tabs>
              <w:spacing w:after="0" w:line="240" w:lineRule="auto"/>
              <w:jc w:val="both"/>
              <w:rPr>
                <w:rFonts w:ascii="Times New Roman" w:eastAsia="Calibri" w:hAnsi="Times New Roman" w:cs="Times New Roman"/>
                <w:b/>
                <w:bCs/>
                <w:sz w:val="28"/>
                <w:szCs w:val="28"/>
              </w:rPr>
            </w:pPr>
            <w:r w:rsidRPr="00F8207C">
              <w:rPr>
                <w:rFonts w:ascii="Times New Roman" w:eastAsia="Calibri" w:hAnsi="Times New Roman" w:cs="Times New Roman"/>
                <w:b/>
                <w:bCs/>
                <w:sz w:val="28"/>
                <w:szCs w:val="28"/>
              </w:rPr>
              <w:t>Воспитатель</w:t>
            </w:r>
          </w:p>
        </w:tc>
      </w:tr>
      <w:tr w:rsidR="00F10BC0" w:rsidRPr="00F8207C" w:rsidTr="00C91C96">
        <w:tc>
          <w:tcPr>
            <w:tcW w:w="544" w:type="dxa"/>
            <w:shd w:val="clear" w:color="auto" w:fill="D6E6F4"/>
          </w:tcPr>
          <w:p w:rsidR="00F10BC0" w:rsidRPr="00F8207C" w:rsidRDefault="00F10BC0" w:rsidP="001A704A">
            <w:pPr>
              <w:tabs>
                <w:tab w:val="left" w:pos="6678"/>
              </w:tabs>
              <w:spacing w:after="0" w:line="240" w:lineRule="auto"/>
              <w:jc w:val="both"/>
              <w:rPr>
                <w:rFonts w:ascii="Times New Roman" w:eastAsia="Calibri" w:hAnsi="Times New Roman" w:cs="Times New Roman"/>
                <w:b/>
                <w:bCs/>
                <w:sz w:val="28"/>
                <w:szCs w:val="28"/>
              </w:rPr>
            </w:pPr>
            <w:r w:rsidRPr="00F8207C">
              <w:rPr>
                <w:rFonts w:ascii="Times New Roman" w:eastAsia="Calibri" w:hAnsi="Times New Roman" w:cs="Times New Roman"/>
                <w:b/>
                <w:bCs/>
                <w:sz w:val="28"/>
                <w:szCs w:val="28"/>
              </w:rPr>
              <w:t>11</w:t>
            </w:r>
          </w:p>
        </w:tc>
        <w:tc>
          <w:tcPr>
            <w:tcW w:w="3508" w:type="dxa"/>
            <w:shd w:val="clear" w:color="auto" w:fill="D6E6F4"/>
          </w:tcPr>
          <w:p w:rsidR="00F10BC0" w:rsidRPr="00F8207C" w:rsidRDefault="00F10BC0" w:rsidP="001A704A">
            <w:pPr>
              <w:tabs>
                <w:tab w:val="left" w:pos="6678"/>
              </w:tabs>
              <w:spacing w:after="0" w:line="240" w:lineRule="auto"/>
              <w:jc w:val="both"/>
              <w:rPr>
                <w:rFonts w:ascii="Times New Roman" w:eastAsia="Calibri" w:hAnsi="Times New Roman" w:cs="Times New Roman"/>
                <w:sz w:val="28"/>
                <w:szCs w:val="28"/>
              </w:rPr>
            </w:pPr>
            <w:r w:rsidRPr="00F8207C">
              <w:rPr>
                <w:rFonts w:ascii="Times New Roman" w:eastAsia="Calibri" w:hAnsi="Times New Roman" w:cs="Times New Roman"/>
                <w:sz w:val="28"/>
                <w:szCs w:val="28"/>
              </w:rPr>
              <w:t>Совместная деятельность с воспитателем</w:t>
            </w:r>
          </w:p>
        </w:tc>
        <w:tc>
          <w:tcPr>
            <w:tcW w:w="4206" w:type="dxa"/>
            <w:shd w:val="clear" w:color="auto" w:fill="D6E6F4"/>
          </w:tcPr>
          <w:p w:rsidR="00F10BC0" w:rsidRPr="00F8207C" w:rsidRDefault="00F10BC0" w:rsidP="001A704A">
            <w:pPr>
              <w:tabs>
                <w:tab w:val="left" w:pos="6678"/>
              </w:tabs>
              <w:spacing w:after="0" w:line="240" w:lineRule="auto"/>
              <w:jc w:val="both"/>
              <w:rPr>
                <w:rFonts w:ascii="Times New Roman" w:eastAsia="Calibri" w:hAnsi="Times New Roman" w:cs="Times New Roman"/>
                <w:sz w:val="28"/>
                <w:szCs w:val="28"/>
              </w:rPr>
            </w:pPr>
            <w:r w:rsidRPr="00F8207C">
              <w:rPr>
                <w:rFonts w:ascii="Times New Roman" w:eastAsia="Calibri" w:hAnsi="Times New Roman" w:cs="Times New Roman"/>
                <w:sz w:val="28"/>
                <w:szCs w:val="28"/>
              </w:rPr>
              <w:t>Учитывать настроение ребёнка и его желание</w:t>
            </w:r>
          </w:p>
        </w:tc>
        <w:tc>
          <w:tcPr>
            <w:tcW w:w="1794" w:type="dxa"/>
            <w:shd w:val="clear" w:color="auto" w:fill="D6E6F4"/>
          </w:tcPr>
          <w:p w:rsidR="00F10BC0" w:rsidRPr="00F8207C" w:rsidRDefault="00F10BC0" w:rsidP="001A704A">
            <w:pPr>
              <w:tabs>
                <w:tab w:val="left" w:pos="6678"/>
              </w:tabs>
              <w:spacing w:after="0" w:line="240" w:lineRule="auto"/>
              <w:jc w:val="both"/>
              <w:rPr>
                <w:rFonts w:ascii="Times New Roman" w:eastAsia="Calibri" w:hAnsi="Times New Roman" w:cs="Times New Roman"/>
                <w:b/>
                <w:bCs/>
                <w:sz w:val="28"/>
                <w:szCs w:val="28"/>
              </w:rPr>
            </w:pPr>
            <w:r w:rsidRPr="00F8207C">
              <w:rPr>
                <w:rFonts w:ascii="Times New Roman" w:eastAsia="Calibri" w:hAnsi="Times New Roman" w:cs="Times New Roman"/>
                <w:b/>
                <w:bCs/>
                <w:sz w:val="28"/>
                <w:szCs w:val="28"/>
              </w:rPr>
              <w:t>Воспитатель</w:t>
            </w:r>
          </w:p>
        </w:tc>
      </w:tr>
      <w:tr w:rsidR="00F10BC0" w:rsidRPr="00F8207C" w:rsidTr="00C91C96">
        <w:tc>
          <w:tcPr>
            <w:tcW w:w="544" w:type="dxa"/>
          </w:tcPr>
          <w:p w:rsidR="00F10BC0" w:rsidRPr="00F8207C" w:rsidRDefault="00F10BC0" w:rsidP="001A704A">
            <w:pPr>
              <w:tabs>
                <w:tab w:val="left" w:pos="6678"/>
              </w:tabs>
              <w:spacing w:after="0" w:line="240" w:lineRule="auto"/>
              <w:jc w:val="both"/>
              <w:rPr>
                <w:rFonts w:ascii="Times New Roman" w:eastAsia="Calibri" w:hAnsi="Times New Roman" w:cs="Times New Roman"/>
                <w:b/>
                <w:bCs/>
                <w:sz w:val="28"/>
                <w:szCs w:val="28"/>
              </w:rPr>
            </w:pPr>
            <w:r w:rsidRPr="00F8207C">
              <w:rPr>
                <w:rFonts w:ascii="Times New Roman" w:eastAsia="Calibri" w:hAnsi="Times New Roman" w:cs="Times New Roman"/>
                <w:b/>
                <w:bCs/>
                <w:sz w:val="28"/>
                <w:szCs w:val="28"/>
              </w:rPr>
              <w:t>12</w:t>
            </w:r>
          </w:p>
        </w:tc>
        <w:tc>
          <w:tcPr>
            <w:tcW w:w="3508" w:type="dxa"/>
            <w:shd w:val="clear" w:color="auto" w:fill="D6E6F4"/>
          </w:tcPr>
          <w:p w:rsidR="00F10BC0" w:rsidRPr="00F8207C" w:rsidRDefault="00F10BC0" w:rsidP="001A704A">
            <w:pPr>
              <w:tabs>
                <w:tab w:val="left" w:pos="6678"/>
              </w:tabs>
              <w:spacing w:after="0" w:line="240" w:lineRule="auto"/>
              <w:jc w:val="both"/>
              <w:rPr>
                <w:rFonts w:ascii="Times New Roman" w:eastAsia="Calibri" w:hAnsi="Times New Roman" w:cs="Times New Roman"/>
                <w:sz w:val="28"/>
                <w:szCs w:val="28"/>
              </w:rPr>
            </w:pPr>
            <w:r w:rsidRPr="00F8207C">
              <w:rPr>
                <w:rFonts w:ascii="Times New Roman" w:eastAsia="Calibri" w:hAnsi="Times New Roman" w:cs="Times New Roman"/>
                <w:sz w:val="28"/>
                <w:szCs w:val="28"/>
              </w:rPr>
              <w:t>Самостоятельная деятельность</w:t>
            </w:r>
          </w:p>
        </w:tc>
        <w:tc>
          <w:tcPr>
            <w:tcW w:w="4206" w:type="dxa"/>
          </w:tcPr>
          <w:p w:rsidR="00F10BC0" w:rsidRPr="00F8207C" w:rsidRDefault="00F10BC0" w:rsidP="001A704A">
            <w:pPr>
              <w:tabs>
                <w:tab w:val="left" w:pos="6678"/>
              </w:tabs>
              <w:spacing w:after="0" w:line="240" w:lineRule="auto"/>
              <w:jc w:val="both"/>
              <w:rPr>
                <w:rFonts w:ascii="Times New Roman" w:eastAsia="Calibri" w:hAnsi="Times New Roman" w:cs="Times New Roman"/>
                <w:sz w:val="28"/>
                <w:szCs w:val="28"/>
              </w:rPr>
            </w:pPr>
            <w:r w:rsidRPr="00F8207C">
              <w:rPr>
                <w:rFonts w:ascii="Times New Roman" w:eastAsia="Calibri" w:hAnsi="Times New Roman" w:cs="Times New Roman"/>
                <w:sz w:val="28"/>
                <w:szCs w:val="28"/>
              </w:rPr>
              <w:t>Предлагать места для игровой и другой деятельности, удалённые от окон и дверей</w:t>
            </w:r>
          </w:p>
        </w:tc>
        <w:tc>
          <w:tcPr>
            <w:tcW w:w="1794" w:type="dxa"/>
          </w:tcPr>
          <w:p w:rsidR="00F10BC0" w:rsidRPr="00F8207C" w:rsidRDefault="00F10BC0" w:rsidP="001A704A">
            <w:pPr>
              <w:tabs>
                <w:tab w:val="left" w:pos="6678"/>
              </w:tabs>
              <w:spacing w:after="0" w:line="240" w:lineRule="auto"/>
              <w:jc w:val="both"/>
              <w:rPr>
                <w:rFonts w:ascii="Times New Roman" w:eastAsia="Calibri" w:hAnsi="Times New Roman" w:cs="Times New Roman"/>
                <w:b/>
                <w:bCs/>
                <w:sz w:val="28"/>
                <w:szCs w:val="28"/>
              </w:rPr>
            </w:pPr>
            <w:r w:rsidRPr="00F8207C">
              <w:rPr>
                <w:rFonts w:ascii="Times New Roman" w:eastAsia="Calibri" w:hAnsi="Times New Roman" w:cs="Times New Roman"/>
                <w:b/>
                <w:bCs/>
                <w:sz w:val="28"/>
                <w:szCs w:val="28"/>
              </w:rPr>
              <w:t>Воспитатель</w:t>
            </w:r>
          </w:p>
        </w:tc>
      </w:tr>
      <w:tr w:rsidR="00F10BC0" w:rsidRPr="00F8207C" w:rsidTr="00C91C96">
        <w:tc>
          <w:tcPr>
            <w:tcW w:w="544" w:type="dxa"/>
            <w:tcBorders>
              <w:top w:val="double" w:sz="6" w:space="0" w:color="5B9BD5"/>
            </w:tcBorders>
          </w:tcPr>
          <w:p w:rsidR="00F10BC0" w:rsidRPr="00F8207C" w:rsidRDefault="00F10BC0" w:rsidP="001A704A">
            <w:pPr>
              <w:tabs>
                <w:tab w:val="left" w:pos="6678"/>
              </w:tabs>
              <w:spacing w:after="0" w:line="240" w:lineRule="auto"/>
              <w:jc w:val="both"/>
              <w:rPr>
                <w:rFonts w:ascii="Times New Roman" w:eastAsia="Calibri" w:hAnsi="Times New Roman" w:cs="Times New Roman"/>
                <w:b/>
                <w:bCs/>
                <w:sz w:val="28"/>
                <w:szCs w:val="28"/>
              </w:rPr>
            </w:pPr>
            <w:r w:rsidRPr="00F8207C">
              <w:rPr>
                <w:rFonts w:ascii="Times New Roman" w:eastAsia="Calibri" w:hAnsi="Times New Roman" w:cs="Times New Roman"/>
                <w:b/>
                <w:bCs/>
                <w:sz w:val="28"/>
                <w:szCs w:val="28"/>
              </w:rPr>
              <w:t>13</w:t>
            </w:r>
          </w:p>
        </w:tc>
        <w:tc>
          <w:tcPr>
            <w:tcW w:w="3508" w:type="dxa"/>
            <w:tcBorders>
              <w:top w:val="double" w:sz="6" w:space="0" w:color="5B9BD5"/>
            </w:tcBorders>
            <w:shd w:val="clear" w:color="auto" w:fill="D6E6F4"/>
          </w:tcPr>
          <w:p w:rsidR="00F10BC0" w:rsidRPr="00F8207C" w:rsidRDefault="00F10BC0" w:rsidP="001A704A">
            <w:pPr>
              <w:tabs>
                <w:tab w:val="left" w:pos="6678"/>
              </w:tabs>
              <w:spacing w:after="0" w:line="240" w:lineRule="auto"/>
              <w:jc w:val="both"/>
              <w:rPr>
                <w:rFonts w:ascii="Times New Roman" w:eastAsia="Calibri" w:hAnsi="Times New Roman" w:cs="Times New Roman"/>
                <w:b/>
                <w:bCs/>
                <w:sz w:val="28"/>
                <w:szCs w:val="28"/>
              </w:rPr>
            </w:pPr>
            <w:r w:rsidRPr="00F8207C">
              <w:rPr>
                <w:rFonts w:ascii="Times New Roman" w:eastAsia="Calibri" w:hAnsi="Times New Roman" w:cs="Times New Roman"/>
                <w:b/>
                <w:bCs/>
                <w:sz w:val="28"/>
                <w:szCs w:val="28"/>
              </w:rPr>
              <w:t>Уход домой</w:t>
            </w:r>
          </w:p>
        </w:tc>
        <w:tc>
          <w:tcPr>
            <w:tcW w:w="4206" w:type="dxa"/>
            <w:tcBorders>
              <w:top w:val="double" w:sz="6" w:space="0" w:color="5B9BD5"/>
            </w:tcBorders>
          </w:tcPr>
          <w:p w:rsidR="00F10BC0" w:rsidRPr="00F8207C" w:rsidRDefault="00F10BC0" w:rsidP="001A704A">
            <w:pPr>
              <w:tabs>
                <w:tab w:val="left" w:pos="6678"/>
              </w:tabs>
              <w:spacing w:after="0" w:line="240" w:lineRule="auto"/>
              <w:jc w:val="both"/>
              <w:rPr>
                <w:rFonts w:ascii="Times New Roman" w:eastAsia="Calibri" w:hAnsi="Times New Roman" w:cs="Times New Roman"/>
                <w:b/>
                <w:bCs/>
                <w:sz w:val="28"/>
                <w:szCs w:val="28"/>
              </w:rPr>
            </w:pPr>
            <w:r w:rsidRPr="00F8207C">
              <w:rPr>
                <w:rFonts w:ascii="Times New Roman" w:eastAsia="Calibri" w:hAnsi="Times New Roman" w:cs="Times New Roman"/>
                <w:b/>
                <w:bCs/>
                <w:sz w:val="28"/>
                <w:szCs w:val="28"/>
              </w:rPr>
              <w:t>По возможности до 18.00</w:t>
            </w:r>
          </w:p>
        </w:tc>
        <w:tc>
          <w:tcPr>
            <w:tcW w:w="1794" w:type="dxa"/>
            <w:tcBorders>
              <w:top w:val="double" w:sz="6" w:space="0" w:color="5B9BD5"/>
            </w:tcBorders>
          </w:tcPr>
          <w:p w:rsidR="00F10BC0" w:rsidRPr="00F8207C" w:rsidRDefault="00F10BC0" w:rsidP="001A704A">
            <w:pPr>
              <w:tabs>
                <w:tab w:val="left" w:pos="6678"/>
              </w:tabs>
              <w:spacing w:after="0" w:line="240" w:lineRule="auto"/>
              <w:jc w:val="both"/>
              <w:rPr>
                <w:rFonts w:ascii="Times New Roman" w:eastAsia="Calibri" w:hAnsi="Times New Roman" w:cs="Times New Roman"/>
                <w:b/>
                <w:bCs/>
                <w:sz w:val="28"/>
                <w:szCs w:val="28"/>
              </w:rPr>
            </w:pPr>
            <w:r w:rsidRPr="00F8207C">
              <w:rPr>
                <w:rFonts w:ascii="Times New Roman" w:eastAsia="Calibri" w:hAnsi="Times New Roman" w:cs="Times New Roman"/>
                <w:b/>
                <w:bCs/>
                <w:sz w:val="28"/>
                <w:szCs w:val="28"/>
              </w:rPr>
              <w:t>Родители</w:t>
            </w:r>
          </w:p>
        </w:tc>
      </w:tr>
    </w:tbl>
    <w:p w:rsidR="00F10BC0" w:rsidRPr="00F8207C" w:rsidRDefault="00F10BC0" w:rsidP="001A704A">
      <w:pPr>
        <w:tabs>
          <w:tab w:val="left" w:pos="3885"/>
          <w:tab w:val="center" w:pos="5233"/>
        </w:tabs>
        <w:spacing w:after="0" w:line="240" w:lineRule="auto"/>
        <w:contextualSpacing/>
        <w:jc w:val="both"/>
        <w:rPr>
          <w:rFonts w:ascii="Times New Roman" w:eastAsia="Calibri" w:hAnsi="Times New Roman" w:cs="Times New Roman"/>
          <w:b/>
          <w:sz w:val="28"/>
          <w:szCs w:val="28"/>
        </w:rPr>
      </w:pPr>
    </w:p>
    <w:p w:rsidR="00F10BC0" w:rsidRPr="00F8207C" w:rsidRDefault="00F10BC0" w:rsidP="001A704A">
      <w:pPr>
        <w:tabs>
          <w:tab w:val="left" w:pos="3885"/>
          <w:tab w:val="center" w:pos="5233"/>
        </w:tabs>
        <w:spacing w:after="0" w:line="240" w:lineRule="auto"/>
        <w:contextualSpacing/>
        <w:jc w:val="both"/>
        <w:rPr>
          <w:rFonts w:ascii="Times New Roman" w:eastAsia="Calibri" w:hAnsi="Times New Roman" w:cs="Times New Roman"/>
          <w:b/>
          <w:sz w:val="28"/>
          <w:szCs w:val="28"/>
        </w:rPr>
      </w:pPr>
    </w:p>
    <w:p w:rsidR="00BF2BFA" w:rsidRPr="00F8207C" w:rsidRDefault="00BF2BFA" w:rsidP="001A704A">
      <w:pPr>
        <w:widowControl w:val="0"/>
        <w:suppressAutoHyphens/>
        <w:autoSpaceDN w:val="0"/>
        <w:spacing w:after="0" w:line="240" w:lineRule="auto"/>
        <w:jc w:val="both"/>
        <w:rPr>
          <w:rFonts w:ascii="Times New Roman" w:eastAsia="Calibri" w:hAnsi="Times New Roman" w:cs="Times New Roman"/>
          <w:b/>
          <w:sz w:val="28"/>
          <w:szCs w:val="28"/>
        </w:rPr>
      </w:pPr>
    </w:p>
    <w:p w:rsidR="00F10BC0" w:rsidRPr="00F8207C" w:rsidRDefault="00F10BC0" w:rsidP="001A704A">
      <w:pPr>
        <w:widowControl w:val="0"/>
        <w:suppressAutoHyphens/>
        <w:autoSpaceDN w:val="0"/>
        <w:spacing w:after="0" w:line="240" w:lineRule="auto"/>
        <w:jc w:val="both"/>
        <w:rPr>
          <w:rFonts w:ascii="Times New Roman" w:eastAsia="Calibri" w:hAnsi="Times New Roman" w:cs="Times New Roman"/>
          <w:iCs/>
          <w:kern w:val="3"/>
          <w:sz w:val="28"/>
          <w:szCs w:val="28"/>
          <w:lang w:eastAsia="ru-RU"/>
        </w:rPr>
      </w:pPr>
      <w:r w:rsidRPr="00F8207C">
        <w:rPr>
          <w:rFonts w:ascii="Times New Roman" w:eastAsia="Calibri" w:hAnsi="Times New Roman" w:cs="Times New Roman"/>
          <w:b/>
          <w:sz w:val="28"/>
          <w:szCs w:val="28"/>
        </w:rPr>
        <w:t>Теплый период</w:t>
      </w:r>
    </w:p>
    <w:p w:rsidR="00F10BC0" w:rsidRPr="00F8207C" w:rsidRDefault="00F10BC0" w:rsidP="001A704A">
      <w:pPr>
        <w:widowControl w:val="0"/>
        <w:suppressAutoHyphens/>
        <w:autoSpaceDN w:val="0"/>
        <w:spacing w:after="0" w:line="240" w:lineRule="auto"/>
        <w:jc w:val="both"/>
        <w:rPr>
          <w:rFonts w:ascii="Times New Roman" w:eastAsia="Calibri" w:hAnsi="Times New Roman" w:cs="Times New Roman"/>
          <w:i/>
          <w:iCs/>
          <w:kern w:val="3"/>
          <w:sz w:val="28"/>
          <w:szCs w:val="28"/>
          <w:lang w:eastAsia="ru-RU"/>
        </w:rPr>
      </w:pPr>
    </w:p>
    <w:p w:rsidR="00F10BC0" w:rsidRPr="00F8207C" w:rsidRDefault="00F10BC0" w:rsidP="001A704A">
      <w:pPr>
        <w:widowControl w:val="0"/>
        <w:suppressAutoHyphens/>
        <w:autoSpaceDN w:val="0"/>
        <w:spacing w:after="0" w:line="240" w:lineRule="auto"/>
        <w:jc w:val="both"/>
        <w:rPr>
          <w:rFonts w:ascii="Times New Roman" w:eastAsia="Calibri" w:hAnsi="Times New Roman" w:cs="Times New Roman"/>
          <w:b/>
          <w:iCs/>
          <w:kern w:val="3"/>
          <w:sz w:val="28"/>
          <w:szCs w:val="28"/>
          <w:lang w:eastAsia="ru-RU"/>
        </w:rPr>
      </w:pPr>
    </w:p>
    <w:tbl>
      <w:tblPr>
        <w:tblW w:w="0" w:type="auto"/>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Look w:val="00A0"/>
      </w:tblPr>
      <w:tblGrid>
        <w:gridCol w:w="1526"/>
        <w:gridCol w:w="5049"/>
        <w:gridCol w:w="3279"/>
      </w:tblGrid>
      <w:tr w:rsidR="00F10BC0" w:rsidRPr="00F8207C" w:rsidTr="00BF2BFA">
        <w:tc>
          <w:tcPr>
            <w:tcW w:w="1526" w:type="dxa"/>
            <w:tcBorders>
              <w:top w:val="single" w:sz="8" w:space="0" w:color="5B9BD5"/>
              <w:left w:val="single" w:sz="8" w:space="0" w:color="5B9BD5"/>
              <w:bottom w:val="single" w:sz="18" w:space="0" w:color="5B9BD5"/>
              <w:right w:val="single" w:sz="8" w:space="0" w:color="5B9BD5"/>
            </w:tcBorders>
            <w:shd w:val="clear" w:color="auto" w:fill="auto"/>
          </w:tcPr>
          <w:p w:rsidR="00F10BC0" w:rsidRPr="00F8207C" w:rsidRDefault="00F10BC0" w:rsidP="001A704A">
            <w:pPr>
              <w:spacing w:after="0" w:line="240" w:lineRule="auto"/>
              <w:jc w:val="both"/>
              <w:rPr>
                <w:rFonts w:ascii="Times New Roman" w:eastAsia="Times New Roman" w:hAnsi="Times New Roman" w:cs="Times New Roman"/>
                <w:b/>
                <w:bCs/>
                <w:i/>
                <w:sz w:val="28"/>
                <w:szCs w:val="28"/>
                <w:lang w:eastAsia="ru-RU"/>
              </w:rPr>
            </w:pPr>
            <w:r w:rsidRPr="00F8207C">
              <w:rPr>
                <w:rFonts w:ascii="Times New Roman" w:eastAsia="Times New Roman" w:hAnsi="Times New Roman" w:cs="Times New Roman"/>
                <w:b/>
                <w:bCs/>
                <w:i/>
                <w:sz w:val="28"/>
                <w:szCs w:val="28"/>
                <w:lang w:eastAsia="ru-RU"/>
              </w:rPr>
              <w:t>№</w:t>
            </w:r>
          </w:p>
        </w:tc>
        <w:tc>
          <w:tcPr>
            <w:tcW w:w="5049" w:type="dxa"/>
            <w:tcBorders>
              <w:top w:val="single" w:sz="8" w:space="0" w:color="5B9BD5"/>
              <w:left w:val="single" w:sz="8" w:space="0" w:color="5B9BD5"/>
              <w:bottom w:val="single" w:sz="18" w:space="0" w:color="5B9BD5"/>
              <w:right w:val="single" w:sz="8" w:space="0" w:color="5B9BD5"/>
            </w:tcBorders>
            <w:shd w:val="clear" w:color="auto" w:fill="D6E6F4"/>
          </w:tcPr>
          <w:p w:rsidR="00F10BC0" w:rsidRPr="00F8207C" w:rsidRDefault="00F10BC0" w:rsidP="001A704A">
            <w:pPr>
              <w:spacing w:after="0" w:line="240" w:lineRule="auto"/>
              <w:jc w:val="both"/>
              <w:rPr>
                <w:rFonts w:ascii="Times New Roman" w:eastAsia="Times New Roman" w:hAnsi="Times New Roman" w:cs="Times New Roman"/>
                <w:b/>
                <w:bCs/>
                <w:i/>
                <w:sz w:val="28"/>
                <w:szCs w:val="28"/>
                <w:lang w:eastAsia="ru-RU"/>
              </w:rPr>
            </w:pPr>
            <w:r w:rsidRPr="00F8207C">
              <w:rPr>
                <w:rFonts w:ascii="Times New Roman" w:eastAsia="Times New Roman" w:hAnsi="Times New Roman" w:cs="Times New Roman"/>
                <w:b/>
                <w:bCs/>
                <w:i/>
                <w:sz w:val="28"/>
                <w:szCs w:val="28"/>
                <w:lang w:eastAsia="ru-RU"/>
              </w:rPr>
              <w:t>Режимные моменты/группы</w:t>
            </w:r>
          </w:p>
        </w:tc>
        <w:tc>
          <w:tcPr>
            <w:tcW w:w="3279" w:type="dxa"/>
            <w:tcBorders>
              <w:top w:val="single" w:sz="8" w:space="0" w:color="5B9BD5"/>
              <w:left w:val="single" w:sz="8" w:space="0" w:color="5B9BD5"/>
              <w:bottom w:val="single" w:sz="18" w:space="0" w:color="5B9BD5"/>
              <w:right w:val="single" w:sz="8" w:space="0" w:color="5B9BD5"/>
            </w:tcBorders>
            <w:shd w:val="clear" w:color="auto" w:fill="auto"/>
          </w:tcPr>
          <w:p w:rsidR="00F10BC0" w:rsidRPr="00F8207C" w:rsidRDefault="00F10BC0" w:rsidP="001A704A">
            <w:pPr>
              <w:spacing w:after="0" w:line="240" w:lineRule="auto"/>
              <w:jc w:val="both"/>
              <w:rPr>
                <w:rFonts w:ascii="Times New Roman" w:eastAsia="Times New Roman" w:hAnsi="Times New Roman" w:cs="Times New Roman"/>
                <w:b/>
                <w:bCs/>
                <w:i/>
                <w:sz w:val="28"/>
                <w:szCs w:val="28"/>
                <w:lang w:eastAsia="ru-RU"/>
              </w:rPr>
            </w:pPr>
            <w:r w:rsidRPr="00F8207C">
              <w:rPr>
                <w:rFonts w:ascii="Times New Roman" w:eastAsia="Times New Roman" w:hAnsi="Times New Roman" w:cs="Times New Roman"/>
                <w:b/>
                <w:bCs/>
                <w:i/>
                <w:sz w:val="28"/>
                <w:szCs w:val="28"/>
                <w:lang w:eastAsia="ru-RU"/>
              </w:rPr>
              <w:t>2 младшие</w:t>
            </w:r>
          </w:p>
        </w:tc>
      </w:tr>
      <w:tr w:rsidR="00F10BC0" w:rsidRPr="00F8207C" w:rsidTr="00BF2BFA">
        <w:tc>
          <w:tcPr>
            <w:tcW w:w="1526" w:type="dxa"/>
            <w:tcBorders>
              <w:top w:val="single" w:sz="8" w:space="0" w:color="5B9BD5"/>
              <w:left w:val="single" w:sz="8" w:space="0" w:color="5B9BD5"/>
              <w:bottom w:val="single" w:sz="8" w:space="0" w:color="5B9BD5"/>
              <w:right w:val="single" w:sz="8" w:space="0" w:color="5B9BD5"/>
            </w:tcBorders>
            <w:shd w:val="clear" w:color="auto" w:fill="D6E6F4"/>
          </w:tcPr>
          <w:p w:rsidR="00F10BC0" w:rsidRPr="00F8207C" w:rsidRDefault="00F10BC0" w:rsidP="001A704A">
            <w:pPr>
              <w:spacing w:after="0" w:line="240" w:lineRule="auto"/>
              <w:jc w:val="both"/>
              <w:rPr>
                <w:rFonts w:ascii="Times New Roman" w:eastAsia="Times New Roman" w:hAnsi="Times New Roman" w:cs="Times New Roman"/>
                <w:b/>
                <w:bCs/>
                <w:i/>
                <w:sz w:val="28"/>
                <w:szCs w:val="28"/>
                <w:lang w:eastAsia="ru-RU"/>
              </w:rPr>
            </w:pPr>
            <w:r w:rsidRPr="00F8207C">
              <w:rPr>
                <w:rFonts w:ascii="Times New Roman" w:eastAsia="Times New Roman" w:hAnsi="Times New Roman" w:cs="Times New Roman"/>
                <w:b/>
                <w:bCs/>
                <w:i/>
                <w:sz w:val="28"/>
                <w:szCs w:val="28"/>
                <w:lang w:eastAsia="ru-RU"/>
              </w:rPr>
              <w:t>1</w:t>
            </w:r>
          </w:p>
        </w:tc>
        <w:tc>
          <w:tcPr>
            <w:tcW w:w="5049" w:type="dxa"/>
            <w:tcBorders>
              <w:top w:val="single" w:sz="8" w:space="0" w:color="5B9BD5"/>
              <w:left w:val="single" w:sz="8" w:space="0" w:color="5B9BD5"/>
              <w:bottom w:val="single" w:sz="8" w:space="0" w:color="5B9BD5"/>
              <w:right w:val="single" w:sz="8" w:space="0" w:color="5B9BD5"/>
            </w:tcBorders>
            <w:shd w:val="clear" w:color="auto" w:fill="D6E6F4"/>
          </w:tcPr>
          <w:p w:rsidR="00F10BC0" w:rsidRPr="00F8207C" w:rsidRDefault="00F10BC0" w:rsidP="001A704A">
            <w:pPr>
              <w:spacing w:after="0" w:line="240" w:lineRule="auto"/>
              <w:jc w:val="both"/>
              <w:rPr>
                <w:rFonts w:ascii="Times New Roman" w:eastAsia="Calibri" w:hAnsi="Times New Roman" w:cs="Times New Roman"/>
                <w:sz w:val="28"/>
                <w:szCs w:val="28"/>
                <w:lang w:eastAsia="ru-RU"/>
              </w:rPr>
            </w:pPr>
            <w:r w:rsidRPr="00F8207C">
              <w:rPr>
                <w:rFonts w:ascii="Times New Roman" w:eastAsia="Calibri" w:hAnsi="Times New Roman" w:cs="Times New Roman"/>
                <w:sz w:val="28"/>
                <w:szCs w:val="28"/>
                <w:lang w:eastAsia="ru-RU"/>
              </w:rPr>
              <w:t>Прием, осмотр, игры</w:t>
            </w:r>
          </w:p>
        </w:tc>
        <w:tc>
          <w:tcPr>
            <w:tcW w:w="3279" w:type="dxa"/>
            <w:tcBorders>
              <w:top w:val="single" w:sz="8" w:space="0" w:color="5B9BD5"/>
              <w:left w:val="single" w:sz="8" w:space="0" w:color="5B9BD5"/>
              <w:bottom w:val="single" w:sz="8" w:space="0" w:color="5B9BD5"/>
              <w:right w:val="single" w:sz="8" w:space="0" w:color="5B9BD5"/>
            </w:tcBorders>
            <w:shd w:val="clear" w:color="auto" w:fill="D6E6F4"/>
          </w:tcPr>
          <w:p w:rsidR="00F10BC0" w:rsidRPr="00F8207C" w:rsidRDefault="00F10BC0" w:rsidP="001A704A">
            <w:pPr>
              <w:spacing w:after="0" w:line="240" w:lineRule="auto"/>
              <w:jc w:val="both"/>
              <w:rPr>
                <w:rFonts w:ascii="Times New Roman" w:eastAsia="Calibri" w:hAnsi="Times New Roman" w:cs="Times New Roman"/>
                <w:i/>
                <w:sz w:val="28"/>
                <w:szCs w:val="28"/>
                <w:lang w:eastAsia="ru-RU"/>
              </w:rPr>
            </w:pPr>
            <w:r w:rsidRPr="00F8207C">
              <w:rPr>
                <w:rFonts w:ascii="Times New Roman" w:eastAsia="Calibri" w:hAnsi="Times New Roman" w:cs="Times New Roman"/>
                <w:i/>
                <w:sz w:val="28"/>
                <w:szCs w:val="28"/>
                <w:lang w:eastAsia="ru-RU"/>
              </w:rPr>
              <w:t>7.00-8.10</w:t>
            </w:r>
          </w:p>
        </w:tc>
      </w:tr>
      <w:tr w:rsidR="00F10BC0" w:rsidRPr="00F8207C" w:rsidTr="00BF2BFA">
        <w:tc>
          <w:tcPr>
            <w:tcW w:w="1526" w:type="dxa"/>
            <w:tcBorders>
              <w:top w:val="single" w:sz="8" w:space="0" w:color="5B9BD5"/>
              <w:left w:val="single" w:sz="8" w:space="0" w:color="5B9BD5"/>
              <w:bottom w:val="single" w:sz="8" w:space="0" w:color="5B9BD5"/>
              <w:right w:val="single" w:sz="8" w:space="0" w:color="5B9BD5"/>
            </w:tcBorders>
            <w:shd w:val="clear" w:color="auto" w:fill="auto"/>
          </w:tcPr>
          <w:p w:rsidR="00F10BC0" w:rsidRPr="00F8207C" w:rsidRDefault="00F10BC0" w:rsidP="001A704A">
            <w:pPr>
              <w:spacing w:after="0" w:line="240" w:lineRule="auto"/>
              <w:jc w:val="both"/>
              <w:rPr>
                <w:rFonts w:ascii="Times New Roman" w:eastAsia="Times New Roman" w:hAnsi="Times New Roman" w:cs="Times New Roman"/>
                <w:b/>
                <w:bCs/>
                <w:i/>
                <w:sz w:val="28"/>
                <w:szCs w:val="28"/>
                <w:lang w:eastAsia="ru-RU"/>
              </w:rPr>
            </w:pPr>
            <w:r w:rsidRPr="00F8207C">
              <w:rPr>
                <w:rFonts w:ascii="Times New Roman" w:eastAsia="Times New Roman" w:hAnsi="Times New Roman" w:cs="Times New Roman"/>
                <w:b/>
                <w:bCs/>
                <w:i/>
                <w:sz w:val="28"/>
                <w:szCs w:val="28"/>
                <w:lang w:eastAsia="ru-RU"/>
              </w:rPr>
              <w:t>2</w:t>
            </w:r>
          </w:p>
        </w:tc>
        <w:tc>
          <w:tcPr>
            <w:tcW w:w="5049" w:type="dxa"/>
            <w:tcBorders>
              <w:top w:val="single" w:sz="8" w:space="0" w:color="5B9BD5"/>
              <w:left w:val="single" w:sz="8" w:space="0" w:color="5B9BD5"/>
              <w:bottom w:val="single" w:sz="8" w:space="0" w:color="5B9BD5"/>
              <w:right w:val="single" w:sz="8" w:space="0" w:color="5B9BD5"/>
            </w:tcBorders>
            <w:shd w:val="clear" w:color="auto" w:fill="D6E6F4"/>
          </w:tcPr>
          <w:p w:rsidR="00F10BC0" w:rsidRPr="00F8207C" w:rsidRDefault="00F10BC0" w:rsidP="001A704A">
            <w:pPr>
              <w:spacing w:after="0" w:line="240" w:lineRule="auto"/>
              <w:jc w:val="both"/>
              <w:rPr>
                <w:rFonts w:ascii="Times New Roman" w:eastAsia="Calibri" w:hAnsi="Times New Roman" w:cs="Times New Roman"/>
                <w:sz w:val="28"/>
                <w:szCs w:val="28"/>
                <w:lang w:eastAsia="ru-RU"/>
              </w:rPr>
            </w:pPr>
            <w:r w:rsidRPr="00F8207C">
              <w:rPr>
                <w:rFonts w:ascii="Times New Roman" w:eastAsia="Calibri" w:hAnsi="Times New Roman" w:cs="Times New Roman"/>
                <w:sz w:val="28"/>
                <w:szCs w:val="28"/>
                <w:lang w:eastAsia="ru-RU"/>
              </w:rPr>
              <w:t>Оздоровительная работа: утренняя гимнастика, точечный массаж, бег</w:t>
            </w:r>
          </w:p>
        </w:tc>
        <w:tc>
          <w:tcPr>
            <w:tcW w:w="3279" w:type="dxa"/>
            <w:tcBorders>
              <w:top w:val="single" w:sz="8" w:space="0" w:color="5B9BD5"/>
              <w:left w:val="single" w:sz="8" w:space="0" w:color="5B9BD5"/>
              <w:bottom w:val="single" w:sz="8" w:space="0" w:color="5B9BD5"/>
              <w:right w:val="single" w:sz="8" w:space="0" w:color="5B9BD5"/>
            </w:tcBorders>
            <w:shd w:val="clear" w:color="auto" w:fill="auto"/>
          </w:tcPr>
          <w:p w:rsidR="00F10BC0" w:rsidRPr="00F8207C" w:rsidRDefault="00F10BC0" w:rsidP="001A704A">
            <w:pPr>
              <w:spacing w:after="0" w:line="240" w:lineRule="auto"/>
              <w:jc w:val="both"/>
              <w:rPr>
                <w:rFonts w:ascii="Times New Roman" w:eastAsia="Calibri" w:hAnsi="Times New Roman" w:cs="Times New Roman"/>
                <w:i/>
                <w:sz w:val="28"/>
                <w:szCs w:val="28"/>
                <w:lang w:eastAsia="ru-RU"/>
              </w:rPr>
            </w:pPr>
            <w:r w:rsidRPr="00F8207C">
              <w:rPr>
                <w:rFonts w:ascii="Times New Roman" w:eastAsia="Calibri" w:hAnsi="Times New Roman" w:cs="Times New Roman"/>
                <w:i/>
                <w:sz w:val="28"/>
                <w:szCs w:val="28"/>
                <w:lang w:eastAsia="ru-RU"/>
              </w:rPr>
              <w:t>8.10-8.20</w:t>
            </w:r>
          </w:p>
        </w:tc>
      </w:tr>
      <w:tr w:rsidR="00F10BC0" w:rsidRPr="00F8207C" w:rsidTr="00BF2BFA">
        <w:tc>
          <w:tcPr>
            <w:tcW w:w="1526" w:type="dxa"/>
            <w:tcBorders>
              <w:top w:val="single" w:sz="8" w:space="0" w:color="5B9BD5"/>
              <w:left w:val="single" w:sz="8" w:space="0" w:color="5B9BD5"/>
              <w:bottom w:val="single" w:sz="8" w:space="0" w:color="5B9BD5"/>
              <w:right w:val="single" w:sz="8" w:space="0" w:color="5B9BD5"/>
            </w:tcBorders>
            <w:shd w:val="clear" w:color="auto" w:fill="D6E6F4"/>
          </w:tcPr>
          <w:p w:rsidR="00F10BC0" w:rsidRPr="00F8207C" w:rsidRDefault="00F10BC0" w:rsidP="001A704A">
            <w:pPr>
              <w:spacing w:after="0" w:line="240" w:lineRule="auto"/>
              <w:jc w:val="both"/>
              <w:rPr>
                <w:rFonts w:ascii="Times New Roman" w:eastAsia="Times New Roman" w:hAnsi="Times New Roman" w:cs="Times New Roman"/>
                <w:b/>
                <w:bCs/>
                <w:i/>
                <w:sz w:val="28"/>
                <w:szCs w:val="28"/>
                <w:lang w:eastAsia="ru-RU"/>
              </w:rPr>
            </w:pPr>
            <w:r w:rsidRPr="00F8207C">
              <w:rPr>
                <w:rFonts w:ascii="Times New Roman" w:eastAsia="Times New Roman" w:hAnsi="Times New Roman" w:cs="Times New Roman"/>
                <w:b/>
                <w:bCs/>
                <w:i/>
                <w:sz w:val="28"/>
                <w:szCs w:val="28"/>
                <w:lang w:eastAsia="ru-RU"/>
              </w:rPr>
              <w:t>3</w:t>
            </w:r>
          </w:p>
        </w:tc>
        <w:tc>
          <w:tcPr>
            <w:tcW w:w="5049" w:type="dxa"/>
            <w:tcBorders>
              <w:top w:val="single" w:sz="8" w:space="0" w:color="5B9BD5"/>
              <w:left w:val="single" w:sz="8" w:space="0" w:color="5B9BD5"/>
              <w:bottom w:val="single" w:sz="8" w:space="0" w:color="5B9BD5"/>
              <w:right w:val="single" w:sz="8" w:space="0" w:color="5B9BD5"/>
            </w:tcBorders>
            <w:shd w:val="clear" w:color="auto" w:fill="D6E6F4"/>
          </w:tcPr>
          <w:p w:rsidR="00F10BC0" w:rsidRPr="00F8207C" w:rsidRDefault="00F10BC0" w:rsidP="001A704A">
            <w:pPr>
              <w:spacing w:after="0" w:line="240" w:lineRule="auto"/>
              <w:jc w:val="both"/>
              <w:rPr>
                <w:rFonts w:ascii="Times New Roman" w:eastAsia="Calibri" w:hAnsi="Times New Roman" w:cs="Times New Roman"/>
                <w:sz w:val="28"/>
                <w:szCs w:val="28"/>
                <w:lang w:eastAsia="ru-RU"/>
              </w:rPr>
            </w:pPr>
            <w:r w:rsidRPr="00F8207C">
              <w:rPr>
                <w:rFonts w:ascii="Times New Roman" w:eastAsia="Calibri" w:hAnsi="Times New Roman" w:cs="Times New Roman"/>
                <w:sz w:val="28"/>
                <w:szCs w:val="28"/>
                <w:lang w:eastAsia="ru-RU"/>
              </w:rPr>
              <w:t>Отпуск готовой продукции</w:t>
            </w:r>
          </w:p>
        </w:tc>
        <w:tc>
          <w:tcPr>
            <w:tcW w:w="3279" w:type="dxa"/>
            <w:tcBorders>
              <w:top w:val="single" w:sz="8" w:space="0" w:color="5B9BD5"/>
              <w:left w:val="single" w:sz="8" w:space="0" w:color="5B9BD5"/>
              <w:bottom w:val="single" w:sz="8" w:space="0" w:color="5B9BD5"/>
              <w:right w:val="single" w:sz="8" w:space="0" w:color="5B9BD5"/>
            </w:tcBorders>
            <w:shd w:val="clear" w:color="auto" w:fill="D6E6F4"/>
          </w:tcPr>
          <w:p w:rsidR="00F10BC0" w:rsidRPr="00F8207C" w:rsidRDefault="00F10BC0" w:rsidP="001A704A">
            <w:pPr>
              <w:spacing w:after="0" w:line="240" w:lineRule="auto"/>
              <w:jc w:val="both"/>
              <w:rPr>
                <w:rFonts w:ascii="Times New Roman" w:eastAsia="Calibri" w:hAnsi="Times New Roman" w:cs="Times New Roman"/>
                <w:i/>
                <w:sz w:val="28"/>
                <w:szCs w:val="28"/>
                <w:lang w:eastAsia="ru-RU"/>
              </w:rPr>
            </w:pPr>
            <w:r w:rsidRPr="00F8207C">
              <w:rPr>
                <w:rFonts w:ascii="Times New Roman" w:eastAsia="Calibri" w:hAnsi="Times New Roman" w:cs="Times New Roman"/>
                <w:i/>
                <w:sz w:val="28"/>
                <w:szCs w:val="28"/>
                <w:lang w:eastAsia="ru-RU"/>
              </w:rPr>
              <w:t>8.25</w:t>
            </w:r>
          </w:p>
        </w:tc>
      </w:tr>
      <w:tr w:rsidR="00F10BC0" w:rsidRPr="00F8207C" w:rsidTr="00BF2BFA">
        <w:tc>
          <w:tcPr>
            <w:tcW w:w="1526" w:type="dxa"/>
            <w:tcBorders>
              <w:top w:val="single" w:sz="8" w:space="0" w:color="5B9BD5"/>
              <w:left w:val="single" w:sz="8" w:space="0" w:color="5B9BD5"/>
              <w:bottom w:val="single" w:sz="8" w:space="0" w:color="5B9BD5"/>
              <w:right w:val="single" w:sz="8" w:space="0" w:color="5B9BD5"/>
            </w:tcBorders>
            <w:shd w:val="clear" w:color="auto" w:fill="auto"/>
          </w:tcPr>
          <w:p w:rsidR="00F10BC0" w:rsidRPr="00F8207C" w:rsidRDefault="00F10BC0" w:rsidP="001A704A">
            <w:pPr>
              <w:spacing w:after="0" w:line="240" w:lineRule="auto"/>
              <w:jc w:val="both"/>
              <w:rPr>
                <w:rFonts w:ascii="Times New Roman" w:eastAsia="Times New Roman" w:hAnsi="Times New Roman" w:cs="Times New Roman"/>
                <w:b/>
                <w:bCs/>
                <w:i/>
                <w:sz w:val="28"/>
                <w:szCs w:val="28"/>
                <w:lang w:eastAsia="ru-RU"/>
              </w:rPr>
            </w:pPr>
            <w:r w:rsidRPr="00F8207C">
              <w:rPr>
                <w:rFonts w:ascii="Times New Roman" w:eastAsia="Times New Roman" w:hAnsi="Times New Roman" w:cs="Times New Roman"/>
                <w:b/>
                <w:bCs/>
                <w:i/>
                <w:sz w:val="28"/>
                <w:szCs w:val="28"/>
                <w:lang w:eastAsia="ru-RU"/>
              </w:rPr>
              <w:t>4</w:t>
            </w:r>
          </w:p>
        </w:tc>
        <w:tc>
          <w:tcPr>
            <w:tcW w:w="5049" w:type="dxa"/>
            <w:tcBorders>
              <w:top w:val="single" w:sz="8" w:space="0" w:color="5B9BD5"/>
              <w:left w:val="single" w:sz="8" w:space="0" w:color="5B9BD5"/>
              <w:bottom w:val="single" w:sz="8" w:space="0" w:color="5B9BD5"/>
              <w:right w:val="single" w:sz="8" w:space="0" w:color="5B9BD5"/>
            </w:tcBorders>
            <w:shd w:val="clear" w:color="auto" w:fill="D6E6F4"/>
          </w:tcPr>
          <w:p w:rsidR="00F10BC0" w:rsidRPr="00F8207C" w:rsidRDefault="00F10BC0" w:rsidP="001A704A">
            <w:pPr>
              <w:spacing w:after="0" w:line="240" w:lineRule="auto"/>
              <w:jc w:val="both"/>
              <w:rPr>
                <w:rFonts w:ascii="Times New Roman" w:eastAsia="Calibri" w:hAnsi="Times New Roman" w:cs="Times New Roman"/>
                <w:sz w:val="28"/>
                <w:szCs w:val="28"/>
                <w:lang w:eastAsia="ru-RU"/>
              </w:rPr>
            </w:pPr>
            <w:r w:rsidRPr="00F8207C">
              <w:rPr>
                <w:rFonts w:ascii="Times New Roman" w:eastAsia="Calibri" w:hAnsi="Times New Roman" w:cs="Times New Roman"/>
                <w:sz w:val="28"/>
                <w:szCs w:val="28"/>
                <w:lang w:eastAsia="ru-RU"/>
              </w:rPr>
              <w:t>Завтрак</w:t>
            </w:r>
          </w:p>
          <w:p w:rsidR="00F10BC0" w:rsidRPr="00F8207C" w:rsidRDefault="00F10BC0" w:rsidP="001A704A">
            <w:pPr>
              <w:spacing w:after="0" w:line="240" w:lineRule="auto"/>
              <w:jc w:val="both"/>
              <w:rPr>
                <w:rFonts w:ascii="Times New Roman" w:eastAsia="Calibri" w:hAnsi="Times New Roman" w:cs="Times New Roman"/>
                <w:sz w:val="28"/>
                <w:szCs w:val="28"/>
                <w:lang w:eastAsia="ru-RU"/>
              </w:rPr>
            </w:pPr>
            <w:r w:rsidRPr="00F8207C">
              <w:rPr>
                <w:rFonts w:ascii="Times New Roman" w:eastAsia="Calibri" w:hAnsi="Times New Roman" w:cs="Times New Roman"/>
                <w:sz w:val="28"/>
                <w:szCs w:val="28"/>
                <w:lang w:eastAsia="ru-RU"/>
              </w:rPr>
              <w:t>Оздоровительная работа: полоскание рта</w:t>
            </w:r>
          </w:p>
        </w:tc>
        <w:tc>
          <w:tcPr>
            <w:tcW w:w="3279" w:type="dxa"/>
            <w:tcBorders>
              <w:top w:val="single" w:sz="8" w:space="0" w:color="5B9BD5"/>
              <w:left w:val="single" w:sz="8" w:space="0" w:color="5B9BD5"/>
              <w:bottom w:val="single" w:sz="8" w:space="0" w:color="5B9BD5"/>
              <w:right w:val="single" w:sz="8" w:space="0" w:color="5B9BD5"/>
            </w:tcBorders>
            <w:shd w:val="clear" w:color="auto" w:fill="auto"/>
          </w:tcPr>
          <w:p w:rsidR="00F10BC0" w:rsidRPr="00F8207C" w:rsidRDefault="00F10BC0" w:rsidP="001A704A">
            <w:pPr>
              <w:spacing w:after="0" w:line="240" w:lineRule="auto"/>
              <w:jc w:val="both"/>
              <w:rPr>
                <w:rFonts w:ascii="Times New Roman" w:eastAsia="Calibri" w:hAnsi="Times New Roman" w:cs="Times New Roman"/>
                <w:i/>
                <w:sz w:val="28"/>
                <w:szCs w:val="28"/>
                <w:lang w:eastAsia="ru-RU"/>
              </w:rPr>
            </w:pPr>
            <w:r w:rsidRPr="00F8207C">
              <w:rPr>
                <w:rFonts w:ascii="Times New Roman" w:eastAsia="Calibri" w:hAnsi="Times New Roman" w:cs="Times New Roman"/>
                <w:i/>
                <w:sz w:val="28"/>
                <w:szCs w:val="28"/>
                <w:lang w:eastAsia="ru-RU"/>
              </w:rPr>
              <w:t>8.35-9.00</w:t>
            </w:r>
          </w:p>
        </w:tc>
      </w:tr>
      <w:tr w:rsidR="00F10BC0" w:rsidRPr="00F8207C" w:rsidTr="00BF2BFA">
        <w:tc>
          <w:tcPr>
            <w:tcW w:w="1526" w:type="dxa"/>
            <w:tcBorders>
              <w:top w:val="single" w:sz="8" w:space="0" w:color="5B9BD5"/>
              <w:left w:val="single" w:sz="8" w:space="0" w:color="5B9BD5"/>
              <w:bottom w:val="single" w:sz="8" w:space="0" w:color="5B9BD5"/>
              <w:right w:val="single" w:sz="8" w:space="0" w:color="5B9BD5"/>
            </w:tcBorders>
            <w:shd w:val="clear" w:color="auto" w:fill="D6E6F4"/>
          </w:tcPr>
          <w:p w:rsidR="00F10BC0" w:rsidRPr="00F8207C" w:rsidRDefault="00F10BC0" w:rsidP="001A704A">
            <w:pPr>
              <w:spacing w:after="0" w:line="240" w:lineRule="auto"/>
              <w:jc w:val="both"/>
              <w:rPr>
                <w:rFonts w:ascii="Times New Roman" w:eastAsia="Times New Roman" w:hAnsi="Times New Roman" w:cs="Times New Roman"/>
                <w:b/>
                <w:bCs/>
                <w:i/>
                <w:sz w:val="28"/>
                <w:szCs w:val="28"/>
                <w:lang w:eastAsia="ru-RU"/>
              </w:rPr>
            </w:pPr>
            <w:r w:rsidRPr="00F8207C">
              <w:rPr>
                <w:rFonts w:ascii="Times New Roman" w:eastAsia="Times New Roman" w:hAnsi="Times New Roman" w:cs="Times New Roman"/>
                <w:b/>
                <w:bCs/>
                <w:i/>
                <w:sz w:val="28"/>
                <w:szCs w:val="28"/>
                <w:lang w:eastAsia="ru-RU"/>
              </w:rPr>
              <w:t>5</w:t>
            </w:r>
          </w:p>
        </w:tc>
        <w:tc>
          <w:tcPr>
            <w:tcW w:w="5049" w:type="dxa"/>
            <w:tcBorders>
              <w:top w:val="single" w:sz="8" w:space="0" w:color="5B9BD5"/>
              <w:left w:val="single" w:sz="8" w:space="0" w:color="5B9BD5"/>
              <w:bottom w:val="single" w:sz="8" w:space="0" w:color="5B9BD5"/>
              <w:right w:val="single" w:sz="8" w:space="0" w:color="5B9BD5"/>
            </w:tcBorders>
            <w:shd w:val="clear" w:color="auto" w:fill="D6E6F4"/>
          </w:tcPr>
          <w:p w:rsidR="00F10BC0" w:rsidRPr="00F8207C" w:rsidRDefault="00F10BC0" w:rsidP="001A704A">
            <w:pPr>
              <w:spacing w:after="0" w:line="240" w:lineRule="auto"/>
              <w:jc w:val="both"/>
              <w:rPr>
                <w:rFonts w:ascii="Times New Roman" w:eastAsia="Calibri" w:hAnsi="Times New Roman" w:cs="Times New Roman"/>
                <w:sz w:val="28"/>
                <w:szCs w:val="28"/>
                <w:lang w:eastAsia="ru-RU"/>
              </w:rPr>
            </w:pPr>
            <w:r w:rsidRPr="00F8207C">
              <w:rPr>
                <w:rFonts w:ascii="Times New Roman" w:eastAsia="Calibri" w:hAnsi="Times New Roman" w:cs="Times New Roman"/>
                <w:sz w:val="28"/>
                <w:szCs w:val="28"/>
                <w:lang w:eastAsia="ru-RU"/>
              </w:rPr>
              <w:t>Выход на прогулку, НОД, игры</w:t>
            </w:r>
          </w:p>
          <w:p w:rsidR="00F10BC0" w:rsidRPr="00F8207C" w:rsidRDefault="00F10BC0" w:rsidP="001A704A">
            <w:pPr>
              <w:spacing w:after="0" w:line="240" w:lineRule="auto"/>
              <w:jc w:val="both"/>
              <w:rPr>
                <w:rFonts w:ascii="Times New Roman" w:eastAsia="Calibri" w:hAnsi="Times New Roman" w:cs="Times New Roman"/>
                <w:sz w:val="28"/>
                <w:szCs w:val="28"/>
                <w:lang w:eastAsia="ru-RU"/>
              </w:rPr>
            </w:pPr>
            <w:r w:rsidRPr="00F8207C">
              <w:rPr>
                <w:rFonts w:ascii="Times New Roman" w:eastAsia="Calibri" w:hAnsi="Times New Roman" w:cs="Times New Roman"/>
                <w:sz w:val="28"/>
                <w:szCs w:val="28"/>
                <w:lang w:eastAsia="ru-RU"/>
              </w:rPr>
              <w:t xml:space="preserve">Оздоровительная работа: дыхательная гимнастика, водные, воздушные и солнечные процедуры, </w:t>
            </w:r>
            <w:proofErr w:type="spellStart"/>
            <w:r w:rsidRPr="00F8207C">
              <w:rPr>
                <w:rFonts w:ascii="Times New Roman" w:eastAsia="Calibri" w:hAnsi="Times New Roman" w:cs="Times New Roman"/>
                <w:sz w:val="28"/>
                <w:szCs w:val="28"/>
                <w:lang w:eastAsia="ru-RU"/>
              </w:rPr>
              <w:t>босохождение</w:t>
            </w:r>
            <w:proofErr w:type="spellEnd"/>
          </w:p>
        </w:tc>
        <w:tc>
          <w:tcPr>
            <w:tcW w:w="3279" w:type="dxa"/>
            <w:tcBorders>
              <w:top w:val="single" w:sz="8" w:space="0" w:color="5B9BD5"/>
              <w:left w:val="single" w:sz="8" w:space="0" w:color="5B9BD5"/>
              <w:bottom w:val="single" w:sz="8" w:space="0" w:color="5B9BD5"/>
              <w:right w:val="single" w:sz="8" w:space="0" w:color="5B9BD5"/>
            </w:tcBorders>
            <w:shd w:val="clear" w:color="auto" w:fill="D6E6F4"/>
          </w:tcPr>
          <w:p w:rsidR="00F10BC0" w:rsidRPr="00F8207C" w:rsidRDefault="00F10BC0" w:rsidP="001A704A">
            <w:pPr>
              <w:spacing w:after="0" w:line="240" w:lineRule="auto"/>
              <w:jc w:val="both"/>
              <w:rPr>
                <w:rFonts w:ascii="Times New Roman" w:eastAsia="Calibri" w:hAnsi="Times New Roman" w:cs="Times New Roman"/>
                <w:i/>
                <w:sz w:val="28"/>
                <w:szCs w:val="28"/>
                <w:lang w:eastAsia="ru-RU"/>
              </w:rPr>
            </w:pPr>
            <w:r w:rsidRPr="00F8207C">
              <w:rPr>
                <w:rFonts w:ascii="Times New Roman" w:eastAsia="Calibri" w:hAnsi="Times New Roman" w:cs="Times New Roman"/>
                <w:i/>
                <w:sz w:val="28"/>
                <w:szCs w:val="28"/>
                <w:lang w:eastAsia="ru-RU"/>
              </w:rPr>
              <w:t>9.00</w:t>
            </w:r>
          </w:p>
        </w:tc>
      </w:tr>
      <w:tr w:rsidR="00F10BC0" w:rsidRPr="00F8207C" w:rsidTr="00BF2BFA">
        <w:tc>
          <w:tcPr>
            <w:tcW w:w="1526" w:type="dxa"/>
            <w:tcBorders>
              <w:top w:val="single" w:sz="8" w:space="0" w:color="5B9BD5"/>
              <w:left w:val="single" w:sz="8" w:space="0" w:color="5B9BD5"/>
              <w:bottom w:val="single" w:sz="8" w:space="0" w:color="5B9BD5"/>
              <w:right w:val="single" w:sz="8" w:space="0" w:color="5B9BD5"/>
            </w:tcBorders>
            <w:shd w:val="clear" w:color="auto" w:fill="auto"/>
          </w:tcPr>
          <w:p w:rsidR="00F10BC0" w:rsidRPr="00F8207C" w:rsidRDefault="00F10BC0" w:rsidP="001A704A">
            <w:pPr>
              <w:spacing w:after="0" w:line="240" w:lineRule="auto"/>
              <w:jc w:val="both"/>
              <w:rPr>
                <w:rFonts w:ascii="Times New Roman" w:eastAsia="Times New Roman" w:hAnsi="Times New Roman" w:cs="Times New Roman"/>
                <w:b/>
                <w:bCs/>
                <w:i/>
                <w:sz w:val="28"/>
                <w:szCs w:val="28"/>
                <w:lang w:eastAsia="ru-RU"/>
              </w:rPr>
            </w:pPr>
            <w:r w:rsidRPr="00F8207C">
              <w:rPr>
                <w:rFonts w:ascii="Times New Roman" w:eastAsia="Times New Roman" w:hAnsi="Times New Roman" w:cs="Times New Roman"/>
                <w:b/>
                <w:bCs/>
                <w:i/>
                <w:sz w:val="28"/>
                <w:szCs w:val="28"/>
                <w:lang w:eastAsia="ru-RU"/>
              </w:rPr>
              <w:t>6</w:t>
            </w:r>
          </w:p>
        </w:tc>
        <w:tc>
          <w:tcPr>
            <w:tcW w:w="5049" w:type="dxa"/>
            <w:tcBorders>
              <w:top w:val="single" w:sz="8" w:space="0" w:color="5B9BD5"/>
              <w:left w:val="single" w:sz="8" w:space="0" w:color="5B9BD5"/>
              <w:bottom w:val="single" w:sz="8" w:space="0" w:color="5B9BD5"/>
              <w:right w:val="single" w:sz="8" w:space="0" w:color="5B9BD5"/>
            </w:tcBorders>
            <w:shd w:val="clear" w:color="auto" w:fill="D6E6F4"/>
          </w:tcPr>
          <w:p w:rsidR="00F10BC0" w:rsidRPr="00F8207C" w:rsidRDefault="00F10BC0" w:rsidP="001A704A">
            <w:pPr>
              <w:spacing w:after="0" w:line="240" w:lineRule="auto"/>
              <w:jc w:val="both"/>
              <w:rPr>
                <w:rFonts w:ascii="Times New Roman" w:eastAsia="Calibri" w:hAnsi="Times New Roman" w:cs="Times New Roman"/>
                <w:sz w:val="28"/>
                <w:szCs w:val="28"/>
                <w:lang w:eastAsia="ru-RU"/>
              </w:rPr>
            </w:pPr>
            <w:r w:rsidRPr="00F8207C">
              <w:rPr>
                <w:rFonts w:ascii="Times New Roman" w:eastAsia="Calibri" w:hAnsi="Times New Roman" w:cs="Times New Roman"/>
                <w:sz w:val="28"/>
                <w:szCs w:val="28"/>
                <w:lang w:eastAsia="ru-RU"/>
              </w:rPr>
              <w:t>Второй завтрак</w:t>
            </w:r>
          </w:p>
          <w:p w:rsidR="00F10BC0" w:rsidRPr="00F8207C" w:rsidRDefault="00F10BC0" w:rsidP="001A704A">
            <w:pPr>
              <w:spacing w:after="0" w:line="240" w:lineRule="auto"/>
              <w:jc w:val="both"/>
              <w:rPr>
                <w:rFonts w:ascii="Times New Roman" w:eastAsia="Calibri" w:hAnsi="Times New Roman" w:cs="Times New Roman"/>
                <w:sz w:val="28"/>
                <w:szCs w:val="28"/>
                <w:lang w:eastAsia="ru-RU"/>
              </w:rPr>
            </w:pPr>
            <w:r w:rsidRPr="00F8207C">
              <w:rPr>
                <w:rFonts w:ascii="Times New Roman" w:eastAsia="Calibri" w:hAnsi="Times New Roman" w:cs="Times New Roman"/>
                <w:sz w:val="28"/>
                <w:szCs w:val="28"/>
                <w:lang w:eastAsia="ru-RU"/>
              </w:rPr>
              <w:t>Гигиенические процедуры: мытье рук</w:t>
            </w:r>
          </w:p>
        </w:tc>
        <w:tc>
          <w:tcPr>
            <w:tcW w:w="3279" w:type="dxa"/>
            <w:tcBorders>
              <w:top w:val="single" w:sz="8" w:space="0" w:color="5B9BD5"/>
              <w:left w:val="single" w:sz="8" w:space="0" w:color="5B9BD5"/>
              <w:bottom w:val="single" w:sz="8" w:space="0" w:color="5B9BD5"/>
              <w:right w:val="single" w:sz="8" w:space="0" w:color="5B9BD5"/>
            </w:tcBorders>
            <w:shd w:val="clear" w:color="auto" w:fill="auto"/>
          </w:tcPr>
          <w:p w:rsidR="00F10BC0" w:rsidRPr="00F8207C" w:rsidRDefault="00F10BC0" w:rsidP="001A704A">
            <w:pPr>
              <w:spacing w:after="0" w:line="240" w:lineRule="auto"/>
              <w:jc w:val="both"/>
              <w:rPr>
                <w:rFonts w:ascii="Times New Roman" w:eastAsia="Calibri" w:hAnsi="Times New Roman" w:cs="Times New Roman"/>
                <w:i/>
                <w:sz w:val="28"/>
                <w:szCs w:val="28"/>
                <w:lang w:eastAsia="ru-RU"/>
              </w:rPr>
            </w:pPr>
            <w:r w:rsidRPr="00F8207C">
              <w:rPr>
                <w:rFonts w:ascii="Times New Roman" w:eastAsia="Calibri" w:hAnsi="Times New Roman" w:cs="Times New Roman"/>
                <w:i/>
                <w:sz w:val="28"/>
                <w:szCs w:val="28"/>
                <w:lang w:eastAsia="ru-RU"/>
              </w:rPr>
              <w:t>10.00</w:t>
            </w:r>
          </w:p>
        </w:tc>
      </w:tr>
      <w:tr w:rsidR="00F10BC0" w:rsidRPr="00F8207C" w:rsidTr="00BF2BFA">
        <w:tc>
          <w:tcPr>
            <w:tcW w:w="1526" w:type="dxa"/>
            <w:tcBorders>
              <w:top w:val="single" w:sz="8" w:space="0" w:color="5B9BD5"/>
              <w:left w:val="single" w:sz="8" w:space="0" w:color="5B9BD5"/>
              <w:bottom w:val="single" w:sz="8" w:space="0" w:color="5B9BD5"/>
              <w:right w:val="single" w:sz="8" w:space="0" w:color="5B9BD5"/>
            </w:tcBorders>
            <w:shd w:val="clear" w:color="auto" w:fill="D6E6F4"/>
          </w:tcPr>
          <w:p w:rsidR="00F10BC0" w:rsidRPr="00F8207C" w:rsidRDefault="00F10BC0" w:rsidP="001A704A">
            <w:pPr>
              <w:spacing w:after="0" w:line="240" w:lineRule="auto"/>
              <w:jc w:val="both"/>
              <w:rPr>
                <w:rFonts w:ascii="Times New Roman" w:eastAsia="Times New Roman" w:hAnsi="Times New Roman" w:cs="Times New Roman"/>
                <w:b/>
                <w:bCs/>
                <w:i/>
                <w:sz w:val="28"/>
                <w:szCs w:val="28"/>
                <w:lang w:eastAsia="ru-RU"/>
              </w:rPr>
            </w:pPr>
            <w:r w:rsidRPr="00F8207C">
              <w:rPr>
                <w:rFonts w:ascii="Times New Roman" w:eastAsia="Times New Roman" w:hAnsi="Times New Roman" w:cs="Times New Roman"/>
                <w:b/>
                <w:bCs/>
                <w:i/>
                <w:sz w:val="28"/>
                <w:szCs w:val="28"/>
                <w:lang w:eastAsia="ru-RU"/>
              </w:rPr>
              <w:t>7</w:t>
            </w:r>
          </w:p>
        </w:tc>
        <w:tc>
          <w:tcPr>
            <w:tcW w:w="5049" w:type="dxa"/>
            <w:tcBorders>
              <w:top w:val="single" w:sz="8" w:space="0" w:color="5B9BD5"/>
              <w:left w:val="single" w:sz="8" w:space="0" w:color="5B9BD5"/>
              <w:bottom w:val="single" w:sz="8" w:space="0" w:color="5B9BD5"/>
              <w:right w:val="single" w:sz="8" w:space="0" w:color="5B9BD5"/>
            </w:tcBorders>
            <w:shd w:val="clear" w:color="auto" w:fill="D6E6F4"/>
          </w:tcPr>
          <w:p w:rsidR="00F10BC0" w:rsidRPr="00F8207C" w:rsidRDefault="00F10BC0" w:rsidP="001A704A">
            <w:pPr>
              <w:spacing w:after="0" w:line="240" w:lineRule="auto"/>
              <w:jc w:val="both"/>
              <w:rPr>
                <w:rFonts w:ascii="Times New Roman" w:eastAsia="Calibri" w:hAnsi="Times New Roman" w:cs="Times New Roman"/>
                <w:sz w:val="28"/>
                <w:szCs w:val="28"/>
                <w:lang w:eastAsia="ru-RU"/>
              </w:rPr>
            </w:pPr>
            <w:r w:rsidRPr="00F8207C">
              <w:rPr>
                <w:rFonts w:ascii="Times New Roman" w:eastAsia="Calibri" w:hAnsi="Times New Roman" w:cs="Times New Roman"/>
                <w:sz w:val="28"/>
                <w:szCs w:val="28"/>
                <w:lang w:eastAsia="ru-RU"/>
              </w:rPr>
              <w:t>Возвращение с прогулки</w:t>
            </w:r>
          </w:p>
          <w:p w:rsidR="00F10BC0" w:rsidRPr="00F8207C" w:rsidRDefault="00F10BC0" w:rsidP="001A704A">
            <w:pPr>
              <w:spacing w:after="0" w:line="240" w:lineRule="auto"/>
              <w:jc w:val="both"/>
              <w:rPr>
                <w:rFonts w:ascii="Times New Roman" w:eastAsia="Calibri" w:hAnsi="Times New Roman" w:cs="Times New Roman"/>
                <w:sz w:val="28"/>
                <w:szCs w:val="28"/>
                <w:lang w:eastAsia="ru-RU"/>
              </w:rPr>
            </w:pPr>
            <w:r w:rsidRPr="00F8207C">
              <w:rPr>
                <w:rFonts w:ascii="Times New Roman" w:eastAsia="Calibri" w:hAnsi="Times New Roman" w:cs="Times New Roman"/>
                <w:sz w:val="28"/>
                <w:szCs w:val="28"/>
                <w:lang w:eastAsia="ru-RU"/>
              </w:rPr>
              <w:t>Гигиенические процедуры: мытье рук и ног, обширное обтирание</w:t>
            </w:r>
          </w:p>
        </w:tc>
        <w:tc>
          <w:tcPr>
            <w:tcW w:w="3279" w:type="dxa"/>
            <w:tcBorders>
              <w:top w:val="single" w:sz="8" w:space="0" w:color="5B9BD5"/>
              <w:left w:val="single" w:sz="8" w:space="0" w:color="5B9BD5"/>
              <w:bottom w:val="single" w:sz="8" w:space="0" w:color="5B9BD5"/>
              <w:right w:val="single" w:sz="8" w:space="0" w:color="5B9BD5"/>
            </w:tcBorders>
            <w:shd w:val="clear" w:color="auto" w:fill="D6E6F4"/>
          </w:tcPr>
          <w:p w:rsidR="00F10BC0" w:rsidRPr="00F8207C" w:rsidRDefault="00F10BC0" w:rsidP="001A704A">
            <w:pPr>
              <w:spacing w:after="0" w:line="240" w:lineRule="auto"/>
              <w:jc w:val="both"/>
              <w:rPr>
                <w:rFonts w:ascii="Times New Roman" w:eastAsia="Calibri" w:hAnsi="Times New Roman" w:cs="Times New Roman"/>
                <w:i/>
                <w:sz w:val="28"/>
                <w:szCs w:val="28"/>
                <w:lang w:eastAsia="ru-RU"/>
              </w:rPr>
            </w:pPr>
            <w:r w:rsidRPr="00F8207C">
              <w:rPr>
                <w:rFonts w:ascii="Times New Roman" w:eastAsia="Calibri" w:hAnsi="Times New Roman" w:cs="Times New Roman"/>
                <w:i/>
                <w:sz w:val="28"/>
                <w:szCs w:val="28"/>
                <w:lang w:eastAsia="ru-RU"/>
              </w:rPr>
              <w:t>11.30</w:t>
            </w:r>
          </w:p>
        </w:tc>
      </w:tr>
      <w:tr w:rsidR="00F10BC0" w:rsidRPr="00F8207C" w:rsidTr="00BF2BFA">
        <w:tc>
          <w:tcPr>
            <w:tcW w:w="1526" w:type="dxa"/>
            <w:tcBorders>
              <w:top w:val="single" w:sz="8" w:space="0" w:color="5B9BD5"/>
              <w:left w:val="single" w:sz="8" w:space="0" w:color="5B9BD5"/>
              <w:bottom w:val="single" w:sz="8" w:space="0" w:color="5B9BD5"/>
              <w:right w:val="single" w:sz="8" w:space="0" w:color="5B9BD5"/>
            </w:tcBorders>
            <w:shd w:val="clear" w:color="auto" w:fill="auto"/>
          </w:tcPr>
          <w:p w:rsidR="00F10BC0" w:rsidRPr="00F8207C" w:rsidRDefault="00F10BC0" w:rsidP="001A704A">
            <w:pPr>
              <w:spacing w:after="0" w:line="240" w:lineRule="auto"/>
              <w:jc w:val="both"/>
              <w:rPr>
                <w:rFonts w:ascii="Times New Roman" w:eastAsia="Times New Roman" w:hAnsi="Times New Roman" w:cs="Times New Roman"/>
                <w:b/>
                <w:bCs/>
                <w:i/>
                <w:sz w:val="28"/>
                <w:szCs w:val="28"/>
                <w:lang w:eastAsia="ru-RU"/>
              </w:rPr>
            </w:pPr>
            <w:r w:rsidRPr="00F8207C">
              <w:rPr>
                <w:rFonts w:ascii="Times New Roman" w:eastAsia="Times New Roman" w:hAnsi="Times New Roman" w:cs="Times New Roman"/>
                <w:b/>
                <w:bCs/>
                <w:i/>
                <w:sz w:val="28"/>
                <w:szCs w:val="28"/>
                <w:lang w:eastAsia="ru-RU"/>
              </w:rPr>
              <w:t>8</w:t>
            </w:r>
          </w:p>
        </w:tc>
        <w:tc>
          <w:tcPr>
            <w:tcW w:w="5049" w:type="dxa"/>
            <w:tcBorders>
              <w:top w:val="single" w:sz="8" w:space="0" w:color="5B9BD5"/>
              <w:left w:val="single" w:sz="8" w:space="0" w:color="5B9BD5"/>
              <w:bottom w:val="single" w:sz="8" w:space="0" w:color="5B9BD5"/>
              <w:right w:val="single" w:sz="8" w:space="0" w:color="5B9BD5"/>
            </w:tcBorders>
            <w:shd w:val="clear" w:color="auto" w:fill="D6E6F4"/>
          </w:tcPr>
          <w:p w:rsidR="00F10BC0" w:rsidRPr="00F8207C" w:rsidRDefault="00F10BC0" w:rsidP="001A704A">
            <w:pPr>
              <w:spacing w:after="0" w:line="240" w:lineRule="auto"/>
              <w:jc w:val="both"/>
              <w:rPr>
                <w:rFonts w:ascii="Times New Roman" w:eastAsia="Calibri" w:hAnsi="Times New Roman" w:cs="Times New Roman"/>
                <w:sz w:val="28"/>
                <w:szCs w:val="28"/>
                <w:lang w:eastAsia="ru-RU"/>
              </w:rPr>
            </w:pPr>
            <w:r w:rsidRPr="00F8207C">
              <w:rPr>
                <w:rFonts w:ascii="Times New Roman" w:eastAsia="Calibri" w:hAnsi="Times New Roman" w:cs="Times New Roman"/>
                <w:sz w:val="28"/>
                <w:szCs w:val="28"/>
                <w:lang w:eastAsia="ru-RU"/>
              </w:rPr>
              <w:t>Отпуск готовой продукции</w:t>
            </w:r>
          </w:p>
        </w:tc>
        <w:tc>
          <w:tcPr>
            <w:tcW w:w="3279" w:type="dxa"/>
            <w:tcBorders>
              <w:top w:val="single" w:sz="8" w:space="0" w:color="5B9BD5"/>
              <w:left w:val="single" w:sz="8" w:space="0" w:color="5B9BD5"/>
              <w:bottom w:val="single" w:sz="8" w:space="0" w:color="5B9BD5"/>
              <w:right w:val="single" w:sz="8" w:space="0" w:color="5B9BD5"/>
            </w:tcBorders>
            <w:shd w:val="clear" w:color="auto" w:fill="auto"/>
          </w:tcPr>
          <w:p w:rsidR="00F10BC0" w:rsidRPr="00F8207C" w:rsidRDefault="00F10BC0" w:rsidP="001A704A">
            <w:pPr>
              <w:spacing w:after="0" w:line="240" w:lineRule="auto"/>
              <w:jc w:val="both"/>
              <w:rPr>
                <w:rFonts w:ascii="Times New Roman" w:eastAsia="Calibri" w:hAnsi="Times New Roman" w:cs="Times New Roman"/>
                <w:i/>
                <w:sz w:val="28"/>
                <w:szCs w:val="28"/>
                <w:lang w:eastAsia="ru-RU"/>
              </w:rPr>
            </w:pPr>
            <w:r w:rsidRPr="00F8207C">
              <w:rPr>
                <w:rFonts w:ascii="Times New Roman" w:eastAsia="Calibri" w:hAnsi="Times New Roman" w:cs="Times New Roman"/>
                <w:i/>
                <w:sz w:val="28"/>
                <w:szCs w:val="28"/>
                <w:lang w:eastAsia="ru-RU"/>
              </w:rPr>
              <w:t>12.10</w:t>
            </w:r>
          </w:p>
        </w:tc>
      </w:tr>
      <w:tr w:rsidR="00F10BC0" w:rsidRPr="00F8207C" w:rsidTr="00BF2BFA">
        <w:tc>
          <w:tcPr>
            <w:tcW w:w="1526" w:type="dxa"/>
            <w:tcBorders>
              <w:top w:val="single" w:sz="8" w:space="0" w:color="5B9BD5"/>
              <w:left w:val="single" w:sz="8" w:space="0" w:color="5B9BD5"/>
              <w:bottom w:val="single" w:sz="8" w:space="0" w:color="5B9BD5"/>
              <w:right w:val="single" w:sz="8" w:space="0" w:color="5B9BD5"/>
            </w:tcBorders>
            <w:shd w:val="clear" w:color="auto" w:fill="D6E6F4"/>
          </w:tcPr>
          <w:p w:rsidR="00F10BC0" w:rsidRPr="00F8207C" w:rsidRDefault="00F10BC0" w:rsidP="001A704A">
            <w:pPr>
              <w:spacing w:after="0" w:line="240" w:lineRule="auto"/>
              <w:jc w:val="both"/>
              <w:rPr>
                <w:rFonts w:ascii="Times New Roman" w:eastAsia="Times New Roman" w:hAnsi="Times New Roman" w:cs="Times New Roman"/>
                <w:b/>
                <w:bCs/>
                <w:i/>
                <w:sz w:val="28"/>
                <w:szCs w:val="28"/>
                <w:lang w:eastAsia="ru-RU"/>
              </w:rPr>
            </w:pPr>
            <w:r w:rsidRPr="00F8207C">
              <w:rPr>
                <w:rFonts w:ascii="Times New Roman" w:eastAsia="Times New Roman" w:hAnsi="Times New Roman" w:cs="Times New Roman"/>
                <w:b/>
                <w:bCs/>
                <w:i/>
                <w:sz w:val="28"/>
                <w:szCs w:val="28"/>
                <w:lang w:eastAsia="ru-RU"/>
              </w:rPr>
              <w:t>9</w:t>
            </w:r>
          </w:p>
        </w:tc>
        <w:tc>
          <w:tcPr>
            <w:tcW w:w="5049" w:type="dxa"/>
            <w:tcBorders>
              <w:top w:val="single" w:sz="8" w:space="0" w:color="5B9BD5"/>
              <w:left w:val="single" w:sz="8" w:space="0" w:color="5B9BD5"/>
              <w:bottom w:val="single" w:sz="8" w:space="0" w:color="5B9BD5"/>
              <w:right w:val="single" w:sz="8" w:space="0" w:color="5B9BD5"/>
            </w:tcBorders>
            <w:shd w:val="clear" w:color="auto" w:fill="D6E6F4"/>
          </w:tcPr>
          <w:p w:rsidR="00F10BC0" w:rsidRPr="00F8207C" w:rsidRDefault="00F10BC0" w:rsidP="001A704A">
            <w:pPr>
              <w:spacing w:after="0" w:line="240" w:lineRule="auto"/>
              <w:jc w:val="both"/>
              <w:rPr>
                <w:rFonts w:ascii="Times New Roman" w:eastAsia="Calibri" w:hAnsi="Times New Roman" w:cs="Times New Roman"/>
                <w:sz w:val="28"/>
                <w:szCs w:val="28"/>
                <w:lang w:eastAsia="ru-RU"/>
              </w:rPr>
            </w:pPr>
            <w:r w:rsidRPr="00F8207C">
              <w:rPr>
                <w:rFonts w:ascii="Times New Roman" w:eastAsia="Calibri" w:hAnsi="Times New Roman" w:cs="Times New Roman"/>
                <w:sz w:val="28"/>
                <w:szCs w:val="28"/>
                <w:lang w:eastAsia="ru-RU"/>
              </w:rPr>
              <w:t>Обед</w:t>
            </w:r>
          </w:p>
          <w:p w:rsidR="00F10BC0" w:rsidRPr="00F8207C" w:rsidRDefault="00F10BC0" w:rsidP="001A704A">
            <w:pPr>
              <w:spacing w:after="0" w:line="240" w:lineRule="auto"/>
              <w:jc w:val="both"/>
              <w:rPr>
                <w:rFonts w:ascii="Times New Roman" w:eastAsia="Calibri" w:hAnsi="Times New Roman" w:cs="Times New Roman"/>
                <w:sz w:val="28"/>
                <w:szCs w:val="28"/>
                <w:lang w:eastAsia="ru-RU"/>
              </w:rPr>
            </w:pPr>
            <w:r w:rsidRPr="00F8207C">
              <w:rPr>
                <w:rFonts w:ascii="Times New Roman" w:eastAsia="Calibri" w:hAnsi="Times New Roman" w:cs="Times New Roman"/>
                <w:sz w:val="28"/>
                <w:szCs w:val="28"/>
                <w:lang w:eastAsia="ru-RU"/>
              </w:rPr>
              <w:t>Оздоровительная работа: полоскание рта и промывание носа</w:t>
            </w:r>
          </w:p>
        </w:tc>
        <w:tc>
          <w:tcPr>
            <w:tcW w:w="3279" w:type="dxa"/>
            <w:tcBorders>
              <w:top w:val="single" w:sz="8" w:space="0" w:color="5B9BD5"/>
              <w:left w:val="single" w:sz="8" w:space="0" w:color="5B9BD5"/>
              <w:bottom w:val="single" w:sz="8" w:space="0" w:color="5B9BD5"/>
              <w:right w:val="single" w:sz="8" w:space="0" w:color="5B9BD5"/>
            </w:tcBorders>
            <w:shd w:val="clear" w:color="auto" w:fill="D6E6F4"/>
          </w:tcPr>
          <w:p w:rsidR="00F10BC0" w:rsidRPr="00F8207C" w:rsidRDefault="00F10BC0" w:rsidP="001A704A">
            <w:pPr>
              <w:spacing w:after="0" w:line="240" w:lineRule="auto"/>
              <w:jc w:val="both"/>
              <w:rPr>
                <w:rFonts w:ascii="Times New Roman" w:eastAsia="Calibri" w:hAnsi="Times New Roman" w:cs="Times New Roman"/>
                <w:i/>
                <w:sz w:val="28"/>
                <w:szCs w:val="28"/>
                <w:lang w:eastAsia="ru-RU"/>
              </w:rPr>
            </w:pPr>
            <w:r w:rsidRPr="00F8207C">
              <w:rPr>
                <w:rFonts w:ascii="Times New Roman" w:eastAsia="Calibri" w:hAnsi="Times New Roman" w:cs="Times New Roman"/>
                <w:i/>
                <w:sz w:val="28"/>
                <w:szCs w:val="28"/>
                <w:lang w:eastAsia="ru-RU"/>
              </w:rPr>
              <w:t>12.30-13.00</w:t>
            </w:r>
          </w:p>
        </w:tc>
      </w:tr>
      <w:tr w:rsidR="00F10BC0" w:rsidRPr="00F8207C" w:rsidTr="00BF2BFA">
        <w:tc>
          <w:tcPr>
            <w:tcW w:w="1526" w:type="dxa"/>
            <w:tcBorders>
              <w:top w:val="single" w:sz="8" w:space="0" w:color="5B9BD5"/>
              <w:left w:val="single" w:sz="8" w:space="0" w:color="5B9BD5"/>
              <w:bottom w:val="single" w:sz="8" w:space="0" w:color="5B9BD5"/>
              <w:right w:val="single" w:sz="8" w:space="0" w:color="5B9BD5"/>
            </w:tcBorders>
            <w:shd w:val="clear" w:color="auto" w:fill="auto"/>
          </w:tcPr>
          <w:p w:rsidR="00F10BC0" w:rsidRPr="00F8207C" w:rsidRDefault="00F10BC0" w:rsidP="001A704A">
            <w:pPr>
              <w:spacing w:after="0" w:line="240" w:lineRule="auto"/>
              <w:jc w:val="both"/>
              <w:rPr>
                <w:rFonts w:ascii="Times New Roman" w:eastAsia="Times New Roman" w:hAnsi="Times New Roman" w:cs="Times New Roman"/>
                <w:b/>
                <w:bCs/>
                <w:i/>
                <w:sz w:val="28"/>
                <w:szCs w:val="28"/>
                <w:lang w:eastAsia="ru-RU"/>
              </w:rPr>
            </w:pPr>
            <w:r w:rsidRPr="00F8207C">
              <w:rPr>
                <w:rFonts w:ascii="Times New Roman" w:eastAsia="Times New Roman" w:hAnsi="Times New Roman" w:cs="Times New Roman"/>
                <w:b/>
                <w:bCs/>
                <w:i/>
                <w:sz w:val="28"/>
                <w:szCs w:val="28"/>
                <w:lang w:eastAsia="ru-RU"/>
              </w:rPr>
              <w:t>10</w:t>
            </w:r>
          </w:p>
        </w:tc>
        <w:tc>
          <w:tcPr>
            <w:tcW w:w="5049" w:type="dxa"/>
            <w:tcBorders>
              <w:top w:val="single" w:sz="8" w:space="0" w:color="5B9BD5"/>
              <w:left w:val="single" w:sz="8" w:space="0" w:color="5B9BD5"/>
              <w:bottom w:val="single" w:sz="8" w:space="0" w:color="5B9BD5"/>
              <w:right w:val="single" w:sz="8" w:space="0" w:color="5B9BD5"/>
            </w:tcBorders>
            <w:shd w:val="clear" w:color="auto" w:fill="D6E6F4"/>
          </w:tcPr>
          <w:p w:rsidR="00F10BC0" w:rsidRPr="00F8207C" w:rsidRDefault="00F10BC0" w:rsidP="001A704A">
            <w:pPr>
              <w:spacing w:after="0" w:line="240" w:lineRule="auto"/>
              <w:jc w:val="both"/>
              <w:rPr>
                <w:rFonts w:ascii="Times New Roman" w:eastAsia="Calibri" w:hAnsi="Times New Roman" w:cs="Times New Roman"/>
                <w:sz w:val="28"/>
                <w:szCs w:val="28"/>
                <w:lang w:eastAsia="ru-RU"/>
              </w:rPr>
            </w:pPr>
            <w:r w:rsidRPr="00F8207C">
              <w:rPr>
                <w:rFonts w:ascii="Times New Roman" w:eastAsia="Calibri" w:hAnsi="Times New Roman" w:cs="Times New Roman"/>
                <w:sz w:val="28"/>
                <w:szCs w:val="28"/>
                <w:lang w:eastAsia="ru-RU"/>
              </w:rPr>
              <w:t>Подготовка ко сну, сон</w:t>
            </w:r>
          </w:p>
        </w:tc>
        <w:tc>
          <w:tcPr>
            <w:tcW w:w="3279" w:type="dxa"/>
            <w:tcBorders>
              <w:top w:val="single" w:sz="8" w:space="0" w:color="5B9BD5"/>
              <w:left w:val="single" w:sz="8" w:space="0" w:color="5B9BD5"/>
              <w:bottom w:val="single" w:sz="8" w:space="0" w:color="5B9BD5"/>
              <w:right w:val="single" w:sz="8" w:space="0" w:color="5B9BD5"/>
            </w:tcBorders>
            <w:shd w:val="clear" w:color="auto" w:fill="auto"/>
          </w:tcPr>
          <w:p w:rsidR="00F10BC0" w:rsidRPr="00F8207C" w:rsidRDefault="00F10BC0" w:rsidP="001A704A">
            <w:pPr>
              <w:spacing w:after="0" w:line="240" w:lineRule="auto"/>
              <w:jc w:val="both"/>
              <w:rPr>
                <w:rFonts w:ascii="Times New Roman" w:eastAsia="Calibri" w:hAnsi="Times New Roman" w:cs="Times New Roman"/>
                <w:i/>
                <w:sz w:val="28"/>
                <w:szCs w:val="28"/>
                <w:lang w:eastAsia="ru-RU"/>
              </w:rPr>
            </w:pPr>
            <w:r w:rsidRPr="00F8207C">
              <w:rPr>
                <w:rFonts w:ascii="Times New Roman" w:eastAsia="Calibri" w:hAnsi="Times New Roman" w:cs="Times New Roman"/>
                <w:i/>
                <w:sz w:val="28"/>
                <w:szCs w:val="28"/>
                <w:lang w:eastAsia="ru-RU"/>
              </w:rPr>
              <w:t>13.00-15.30</w:t>
            </w:r>
          </w:p>
        </w:tc>
      </w:tr>
      <w:tr w:rsidR="00F10BC0" w:rsidRPr="00F8207C" w:rsidTr="00BF2BFA">
        <w:tc>
          <w:tcPr>
            <w:tcW w:w="1526" w:type="dxa"/>
            <w:tcBorders>
              <w:top w:val="single" w:sz="8" w:space="0" w:color="5B9BD5"/>
              <w:left w:val="single" w:sz="8" w:space="0" w:color="5B9BD5"/>
              <w:bottom w:val="single" w:sz="8" w:space="0" w:color="5B9BD5"/>
              <w:right w:val="single" w:sz="8" w:space="0" w:color="5B9BD5"/>
            </w:tcBorders>
            <w:shd w:val="clear" w:color="auto" w:fill="D6E6F4"/>
          </w:tcPr>
          <w:p w:rsidR="00F10BC0" w:rsidRPr="00F8207C" w:rsidRDefault="00F10BC0" w:rsidP="001A704A">
            <w:pPr>
              <w:spacing w:after="0" w:line="240" w:lineRule="auto"/>
              <w:jc w:val="both"/>
              <w:rPr>
                <w:rFonts w:ascii="Times New Roman" w:eastAsia="Times New Roman" w:hAnsi="Times New Roman" w:cs="Times New Roman"/>
                <w:b/>
                <w:bCs/>
                <w:i/>
                <w:sz w:val="28"/>
                <w:szCs w:val="28"/>
                <w:lang w:eastAsia="ru-RU"/>
              </w:rPr>
            </w:pPr>
            <w:r w:rsidRPr="00F8207C">
              <w:rPr>
                <w:rFonts w:ascii="Times New Roman" w:eastAsia="Times New Roman" w:hAnsi="Times New Roman" w:cs="Times New Roman"/>
                <w:b/>
                <w:bCs/>
                <w:i/>
                <w:sz w:val="28"/>
                <w:szCs w:val="28"/>
                <w:lang w:eastAsia="ru-RU"/>
              </w:rPr>
              <w:t>11</w:t>
            </w:r>
          </w:p>
        </w:tc>
        <w:tc>
          <w:tcPr>
            <w:tcW w:w="5049" w:type="dxa"/>
            <w:tcBorders>
              <w:top w:val="single" w:sz="8" w:space="0" w:color="5B9BD5"/>
              <w:left w:val="single" w:sz="8" w:space="0" w:color="5B9BD5"/>
              <w:bottom w:val="single" w:sz="8" w:space="0" w:color="5B9BD5"/>
              <w:right w:val="single" w:sz="8" w:space="0" w:color="5B9BD5"/>
            </w:tcBorders>
            <w:shd w:val="clear" w:color="auto" w:fill="D6E6F4"/>
          </w:tcPr>
          <w:p w:rsidR="00F10BC0" w:rsidRPr="00F8207C" w:rsidRDefault="00F10BC0" w:rsidP="001A704A">
            <w:pPr>
              <w:spacing w:after="0" w:line="240" w:lineRule="auto"/>
              <w:jc w:val="both"/>
              <w:rPr>
                <w:rFonts w:ascii="Times New Roman" w:eastAsia="Calibri" w:hAnsi="Times New Roman" w:cs="Times New Roman"/>
                <w:sz w:val="28"/>
                <w:szCs w:val="28"/>
                <w:lang w:eastAsia="ru-RU"/>
              </w:rPr>
            </w:pPr>
            <w:r w:rsidRPr="00F8207C">
              <w:rPr>
                <w:rFonts w:ascii="Times New Roman" w:eastAsia="Calibri" w:hAnsi="Times New Roman" w:cs="Times New Roman"/>
                <w:sz w:val="28"/>
                <w:szCs w:val="28"/>
                <w:lang w:eastAsia="ru-RU"/>
              </w:rPr>
              <w:t>Постепенный подъем</w:t>
            </w:r>
          </w:p>
          <w:p w:rsidR="00F10BC0" w:rsidRPr="00F8207C" w:rsidRDefault="00F10BC0" w:rsidP="001A704A">
            <w:pPr>
              <w:spacing w:after="0" w:line="240" w:lineRule="auto"/>
              <w:jc w:val="both"/>
              <w:rPr>
                <w:rFonts w:ascii="Times New Roman" w:eastAsia="Calibri" w:hAnsi="Times New Roman" w:cs="Times New Roman"/>
                <w:sz w:val="28"/>
                <w:szCs w:val="28"/>
                <w:lang w:eastAsia="ru-RU"/>
              </w:rPr>
            </w:pPr>
            <w:r w:rsidRPr="00F8207C">
              <w:rPr>
                <w:rFonts w:ascii="Times New Roman" w:eastAsia="Calibri" w:hAnsi="Times New Roman" w:cs="Times New Roman"/>
                <w:sz w:val="28"/>
                <w:szCs w:val="28"/>
                <w:lang w:eastAsia="ru-RU"/>
              </w:rPr>
              <w:t>Оздоровительная работа: гимнастика, хождение по дорожкам здоровья, полоскание рта и горла</w:t>
            </w:r>
          </w:p>
          <w:p w:rsidR="00F10BC0" w:rsidRPr="00F8207C" w:rsidRDefault="00F10BC0" w:rsidP="001A704A">
            <w:pPr>
              <w:spacing w:after="0" w:line="240" w:lineRule="auto"/>
              <w:jc w:val="both"/>
              <w:rPr>
                <w:rFonts w:ascii="Times New Roman" w:eastAsia="Calibri" w:hAnsi="Times New Roman" w:cs="Times New Roman"/>
                <w:sz w:val="28"/>
                <w:szCs w:val="28"/>
                <w:lang w:eastAsia="ru-RU"/>
              </w:rPr>
            </w:pPr>
            <w:r w:rsidRPr="00F8207C">
              <w:rPr>
                <w:rFonts w:ascii="Times New Roman" w:eastAsia="Calibri" w:hAnsi="Times New Roman" w:cs="Times New Roman"/>
                <w:sz w:val="28"/>
                <w:szCs w:val="28"/>
                <w:lang w:eastAsia="ru-RU"/>
              </w:rPr>
              <w:t>Гигиенические процедуры</w:t>
            </w:r>
          </w:p>
        </w:tc>
        <w:tc>
          <w:tcPr>
            <w:tcW w:w="3279" w:type="dxa"/>
            <w:tcBorders>
              <w:top w:val="single" w:sz="8" w:space="0" w:color="5B9BD5"/>
              <w:left w:val="single" w:sz="8" w:space="0" w:color="5B9BD5"/>
              <w:bottom w:val="single" w:sz="8" w:space="0" w:color="5B9BD5"/>
              <w:right w:val="single" w:sz="8" w:space="0" w:color="5B9BD5"/>
            </w:tcBorders>
            <w:shd w:val="clear" w:color="auto" w:fill="D6E6F4"/>
          </w:tcPr>
          <w:p w:rsidR="00F10BC0" w:rsidRPr="00F8207C" w:rsidRDefault="00F10BC0" w:rsidP="001A704A">
            <w:pPr>
              <w:spacing w:after="0" w:line="240" w:lineRule="auto"/>
              <w:jc w:val="both"/>
              <w:rPr>
                <w:rFonts w:ascii="Times New Roman" w:eastAsia="Calibri" w:hAnsi="Times New Roman" w:cs="Times New Roman"/>
                <w:i/>
                <w:sz w:val="28"/>
                <w:szCs w:val="28"/>
                <w:lang w:eastAsia="ru-RU"/>
              </w:rPr>
            </w:pPr>
            <w:r w:rsidRPr="00F8207C">
              <w:rPr>
                <w:rFonts w:ascii="Times New Roman" w:eastAsia="Calibri" w:hAnsi="Times New Roman" w:cs="Times New Roman"/>
                <w:i/>
                <w:sz w:val="28"/>
                <w:szCs w:val="28"/>
                <w:lang w:eastAsia="ru-RU"/>
              </w:rPr>
              <w:t>15.30</w:t>
            </w:r>
          </w:p>
        </w:tc>
      </w:tr>
      <w:tr w:rsidR="00F10BC0" w:rsidRPr="00F8207C" w:rsidTr="00BF2BFA">
        <w:tc>
          <w:tcPr>
            <w:tcW w:w="1526" w:type="dxa"/>
            <w:tcBorders>
              <w:top w:val="single" w:sz="8" w:space="0" w:color="5B9BD5"/>
              <w:left w:val="single" w:sz="8" w:space="0" w:color="5B9BD5"/>
              <w:bottom w:val="single" w:sz="8" w:space="0" w:color="5B9BD5"/>
              <w:right w:val="single" w:sz="8" w:space="0" w:color="5B9BD5"/>
            </w:tcBorders>
            <w:shd w:val="clear" w:color="auto" w:fill="auto"/>
          </w:tcPr>
          <w:p w:rsidR="00F10BC0" w:rsidRPr="00F8207C" w:rsidRDefault="00F10BC0" w:rsidP="001A704A">
            <w:pPr>
              <w:spacing w:after="0" w:line="240" w:lineRule="auto"/>
              <w:jc w:val="both"/>
              <w:rPr>
                <w:rFonts w:ascii="Times New Roman" w:eastAsia="Times New Roman" w:hAnsi="Times New Roman" w:cs="Times New Roman"/>
                <w:b/>
                <w:bCs/>
                <w:i/>
                <w:sz w:val="28"/>
                <w:szCs w:val="28"/>
                <w:lang w:eastAsia="ru-RU"/>
              </w:rPr>
            </w:pPr>
            <w:r w:rsidRPr="00F8207C">
              <w:rPr>
                <w:rFonts w:ascii="Times New Roman" w:eastAsia="Times New Roman" w:hAnsi="Times New Roman" w:cs="Times New Roman"/>
                <w:b/>
                <w:bCs/>
                <w:i/>
                <w:sz w:val="28"/>
                <w:szCs w:val="28"/>
                <w:lang w:eastAsia="ru-RU"/>
              </w:rPr>
              <w:t>12</w:t>
            </w:r>
          </w:p>
        </w:tc>
        <w:tc>
          <w:tcPr>
            <w:tcW w:w="5049" w:type="dxa"/>
            <w:tcBorders>
              <w:top w:val="single" w:sz="8" w:space="0" w:color="5B9BD5"/>
              <w:left w:val="single" w:sz="8" w:space="0" w:color="5B9BD5"/>
              <w:bottom w:val="single" w:sz="8" w:space="0" w:color="5B9BD5"/>
              <w:right w:val="single" w:sz="8" w:space="0" w:color="5B9BD5"/>
            </w:tcBorders>
            <w:shd w:val="clear" w:color="auto" w:fill="D6E6F4"/>
          </w:tcPr>
          <w:p w:rsidR="00F10BC0" w:rsidRPr="00F8207C" w:rsidRDefault="00F10BC0" w:rsidP="001A704A">
            <w:pPr>
              <w:spacing w:after="0" w:line="240" w:lineRule="auto"/>
              <w:jc w:val="both"/>
              <w:rPr>
                <w:rFonts w:ascii="Times New Roman" w:eastAsia="Calibri" w:hAnsi="Times New Roman" w:cs="Times New Roman"/>
                <w:sz w:val="28"/>
                <w:szCs w:val="28"/>
                <w:lang w:eastAsia="ru-RU"/>
              </w:rPr>
            </w:pPr>
            <w:r w:rsidRPr="00F8207C">
              <w:rPr>
                <w:rFonts w:ascii="Times New Roman" w:eastAsia="Calibri" w:hAnsi="Times New Roman" w:cs="Times New Roman"/>
                <w:sz w:val="28"/>
                <w:szCs w:val="28"/>
                <w:lang w:eastAsia="ru-RU"/>
              </w:rPr>
              <w:t>Отпуск готовой продукции</w:t>
            </w:r>
          </w:p>
        </w:tc>
        <w:tc>
          <w:tcPr>
            <w:tcW w:w="3279" w:type="dxa"/>
            <w:tcBorders>
              <w:top w:val="single" w:sz="8" w:space="0" w:color="5B9BD5"/>
              <w:left w:val="single" w:sz="8" w:space="0" w:color="5B9BD5"/>
              <w:bottom w:val="single" w:sz="8" w:space="0" w:color="5B9BD5"/>
              <w:right w:val="single" w:sz="8" w:space="0" w:color="5B9BD5"/>
            </w:tcBorders>
            <w:shd w:val="clear" w:color="auto" w:fill="auto"/>
          </w:tcPr>
          <w:p w:rsidR="00F10BC0" w:rsidRPr="00F8207C" w:rsidRDefault="00F10BC0" w:rsidP="001A704A">
            <w:pPr>
              <w:spacing w:after="0" w:line="240" w:lineRule="auto"/>
              <w:jc w:val="both"/>
              <w:rPr>
                <w:rFonts w:ascii="Times New Roman" w:eastAsia="Calibri" w:hAnsi="Times New Roman" w:cs="Times New Roman"/>
                <w:i/>
                <w:sz w:val="28"/>
                <w:szCs w:val="28"/>
                <w:lang w:eastAsia="ru-RU"/>
              </w:rPr>
            </w:pPr>
            <w:r w:rsidRPr="00F8207C">
              <w:rPr>
                <w:rFonts w:ascii="Times New Roman" w:eastAsia="Calibri" w:hAnsi="Times New Roman" w:cs="Times New Roman"/>
                <w:i/>
                <w:sz w:val="28"/>
                <w:szCs w:val="28"/>
                <w:lang w:eastAsia="ru-RU"/>
              </w:rPr>
              <w:t>15.20</w:t>
            </w:r>
          </w:p>
        </w:tc>
      </w:tr>
      <w:tr w:rsidR="00F10BC0" w:rsidRPr="00F8207C" w:rsidTr="00BF2BFA">
        <w:tc>
          <w:tcPr>
            <w:tcW w:w="1526" w:type="dxa"/>
            <w:tcBorders>
              <w:top w:val="single" w:sz="8" w:space="0" w:color="5B9BD5"/>
              <w:left w:val="single" w:sz="8" w:space="0" w:color="5B9BD5"/>
              <w:bottom w:val="single" w:sz="8" w:space="0" w:color="5B9BD5"/>
              <w:right w:val="single" w:sz="8" w:space="0" w:color="5B9BD5"/>
            </w:tcBorders>
            <w:shd w:val="clear" w:color="auto" w:fill="D6E6F4"/>
          </w:tcPr>
          <w:p w:rsidR="00F10BC0" w:rsidRPr="00F8207C" w:rsidRDefault="00F10BC0" w:rsidP="001A704A">
            <w:pPr>
              <w:spacing w:after="0" w:line="240" w:lineRule="auto"/>
              <w:jc w:val="both"/>
              <w:rPr>
                <w:rFonts w:ascii="Times New Roman" w:eastAsia="Times New Roman" w:hAnsi="Times New Roman" w:cs="Times New Roman"/>
                <w:b/>
                <w:bCs/>
                <w:i/>
                <w:sz w:val="28"/>
                <w:szCs w:val="28"/>
                <w:lang w:eastAsia="ru-RU"/>
              </w:rPr>
            </w:pPr>
            <w:r w:rsidRPr="00F8207C">
              <w:rPr>
                <w:rFonts w:ascii="Times New Roman" w:eastAsia="Times New Roman" w:hAnsi="Times New Roman" w:cs="Times New Roman"/>
                <w:b/>
                <w:bCs/>
                <w:i/>
                <w:sz w:val="28"/>
                <w:szCs w:val="28"/>
                <w:lang w:eastAsia="ru-RU"/>
              </w:rPr>
              <w:t>13</w:t>
            </w:r>
          </w:p>
        </w:tc>
        <w:tc>
          <w:tcPr>
            <w:tcW w:w="5049" w:type="dxa"/>
            <w:tcBorders>
              <w:top w:val="single" w:sz="8" w:space="0" w:color="5B9BD5"/>
              <w:left w:val="single" w:sz="8" w:space="0" w:color="5B9BD5"/>
              <w:bottom w:val="single" w:sz="8" w:space="0" w:color="5B9BD5"/>
              <w:right w:val="single" w:sz="8" w:space="0" w:color="5B9BD5"/>
            </w:tcBorders>
            <w:shd w:val="clear" w:color="auto" w:fill="D6E6F4"/>
          </w:tcPr>
          <w:p w:rsidR="00F10BC0" w:rsidRPr="00F8207C" w:rsidRDefault="00F10BC0" w:rsidP="001A704A">
            <w:pPr>
              <w:spacing w:after="0" w:line="240" w:lineRule="auto"/>
              <w:jc w:val="both"/>
              <w:rPr>
                <w:rFonts w:ascii="Times New Roman" w:eastAsia="Calibri" w:hAnsi="Times New Roman" w:cs="Times New Roman"/>
                <w:sz w:val="28"/>
                <w:szCs w:val="28"/>
                <w:lang w:eastAsia="ru-RU"/>
              </w:rPr>
            </w:pPr>
            <w:r w:rsidRPr="00F8207C">
              <w:rPr>
                <w:rFonts w:ascii="Times New Roman" w:eastAsia="Calibri" w:hAnsi="Times New Roman" w:cs="Times New Roman"/>
                <w:sz w:val="28"/>
                <w:szCs w:val="28"/>
                <w:lang w:eastAsia="ru-RU"/>
              </w:rPr>
              <w:t>Полдник</w:t>
            </w:r>
          </w:p>
        </w:tc>
        <w:tc>
          <w:tcPr>
            <w:tcW w:w="3279" w:type="dxa"/>
            <w:tcBorders>
              <w:top w:val="single" w:sz="8" w:space="0" w:color="5B9BD5"/>
              <w:left w:val="single" w:sz="8" w:space="0" w:color="5B9BD5"/>
              <w:bottom w:val="single" w:sz="8" w:space="0" w:color="5B9BD5"/>
              <w:right w:val="single" w:sz="8" w:space="0" w:color="5B9BD5"/>
            </w:tcBorders>
            <w:shd w:val="clear" w:color="auto" w:fill="D6E6F4"/>
          </w:tcPr>
          <w:p w:rsidR="00F10BC0" w:rsidRPr="00F8207C" w:rsidRDefault="00F10BC0" w:rsidP="001A704A">
            <w:pPr>
              <w:spacing w:after="0" w:line="240" w:lineRule="auto"/>
              <w:jc w:val="both"/>
              <w:rPr>
                <w:rFonts w:ascii="Times New Roman" w:eastAsia="Calibri" w:hAnsi="Times New Roman" w:cs="Times New Roman"/>
                <w:i/>
                <w:sz w:val="28"/>
                <w:szCs w:val="28"/>
                <w:lang w:eastAsia="ru-RU"/>
              </w:rPr>
            </w:pPr>
            <w:r w:rsidRPr="00F8207C">
              <w:rPr>
                <w:rFonts w:ascii="Times New Roman" w:eastAsia="Calibri" w:hAnsi="Times New Roman" w:cs="Times New Roman"/>
                <w:i/>
                <w:sz w:val="28"/>
                <w:szCs w:val="28"/>
                <w:lang w:eastAsia="ru-RU"/>
              </w:rPr>
              <w:t>15.30</w:t>
            </w:r>
          </w:p>
        </w:tc>
      </w:tr>
      <w:tr w:rsidR="00F10BC0" w:rsidRPr="00F8207C" w:rsidTr="00BF2BFA">
        <w:tc>
          <w:tcPr>
            <w:tcW w:w="1526" w:type="dxa"/>
            <w:tcBorders>
              <w:top w:val="single" w:sz="8" w:space="0" w:color="5B9BD5"/>
              <w:left w:val="single" w:sz="8" w:space="0" w:color="5B9BD5"/>
              <w:bottom w:val="single" w:sz="8" w:space="0" w:color="5B9BD5"/>
              <w:right w:val="single" w:sz="8" w:space="0" w:color="5B9BD5"/>
            </w:tcBorders>
            <w:shd w:val="clear" w:color="auto" w:fill="auto"/>
          </w:tcPr>
          <w:p w:rsidR="00F10BC0" w:rsidRPr="00F8207C" w:rsidRDefault="00F10BC0" w:rsidP="001A704A">
            <w:pPr>
              <w:spacing w:after="0" w:line="240" w:lineRule="auto"/>
              <w:jc w:val="both"/>
              <w:rPr>
                <w:rFonts w:ascii="Times New Roman" w:eastAsia="Times New Roman" w:hAnsi="Times New Roman" w:cs="Times New Roman"/>
                <w:b/>
                <w:bCs/>
                <w:i/>
                <w:sz w:val="28"/>
                <w:szCs w:val="28"/>
                <w:lang w:eastAsia="ru-RU"/>
              </w:rPr>
            </w:pPr>
            <w:r w:rsidRPr="00F8207C">
              <w:rPr>
                <w:rFonts w:ascii="Times New Roman" w:eastAsia="Times New Roman" w:hAnsi="Times New Roman" w:cs="Times New Roman"/>
                <w:b/>
                <w:bCs/>
                <w:i/>
                <w:sz w:val="28"/>
                <w:szCs w:val="28"/>
                <w:lang w:eastAsia="ru-RU"/>
              </w:rPr>
              <w:t>14</w:t>
            </w:r>
          </w:p>
        </w:tc>
        <w:tc>
          <w:tcPr>
            <w:tcW w:w="5049" w:type="dxa"/>
            <w:tcBorders>
              <w:top w:val="single" w:sz="8" w:space="0" w:color="5B9BD5"/>
              <w:left w:val="single" w:sz="8" w:space="0" w:color="5B9BD5"/>
              <w:bottom w:val="single" w:sz="8" w:space="0" w:color="5B9BD5"/>
              <w:right w:val="single" w:sz="8" w:space="0" w:color="5B9BD5"/>
            </w:tcBorders>
            <w:shd w:val="clear" w:color="auto" w:fill="D6E6F4"/>
          </w:tcPr>
          <w:p w:rsidR="00F10BC0" w:rsidRPr="00F8207C" w:rsidRDefault="00F10BC0" w:rsidP="001A704A">
            <w:pPr>
              <w:spacing w:after="0" w:line="240" w:lineRule="auto"/>
              <w:jc w:val="both"/>
              <w:rPr>
                <w:rFonts w:ascii="Times New Roman" w:eastAsia="Calibri" w:hAnsi="Times New Roman" w:cs="Times New Roman"/>
                <w:sz w:val="28"/>
                <w:szCs w:val="28"/>
                <w:lang w:eastAsia="ru-RU"/>
              </w:rPr>
            </w:pPr>
            <w:r w:rsidRPr="00F8207C">
              <w:rPr>
                <w:rFonts w:ascii="Times New Roman" w:eastAsia="Calibri" w:hAnsi="Times New Roman" w:cs="Times New Roman"/>
                <w:sz w:val="28"/>
                <w:szCs w:val="28"/>
                <w:lang w:eastAsia="ru-RU"/>
              </w:rPr>
              <w:t>Выход на вечернюю прогулку, игры,  труд на участке</w:t>
            </w:r>
          </w:p>
        </w:tc>
        <w:tc>
          <w:tcPr>
            <w:tcW w:w="3279" w:type="dxa"/>
            <w:tcBorders>
              <w:top w:val="single" w:sz="8" w:space="0" w:color="5B9BD5"/>
              <w:left w:val="single" w:sz="8" w:space="0" w:color="5B9BD5"/>
              <w:bottom w:val="single" w:sz="8" w:space="0" w:color="5B9BD5"/>
              <w:right w:val="single" w:sz="8" w:space="0" w:color="5B9BD5"/>
            </w:tcBorders>
            <w:shd w:val="clear" w:color="auto" w:fill="auto"/>
          </w:tcPr>
          <w:p w:rsidR="00F10BC0" w:rsidRPr="00F8207C" w:rsidRDefault="00F10BC0" w:rsidP="001A704A">
            <w:pPr>
              <w:spacing w:after="0" w:line="240" w:lineRule="auto"/>
              <w:jc w:val="both"/>
              <w:rPr>
                <w:rFonts w:ascii="Times New Roman" w:eastAsia="Calibri" w:hAnsi="Times New Roman" w:cs="Times New Roman"/>
                <w:i/>
                <w:sz w:val="28"/>
                <w:szCs w:val="28"/>
                <w:lang w:eastAsia="ru-RU"/>
              </w:rPr>
            </w:pPr>
            <w:r w:rsidRPr="00F8207C">
              <w:rPr>
                <w:rFonts w:ascii="Times New Roman" w:eastAsia="Calibri" w:hAnsi="Times New Roman" w:cs="Times New Roman"/>
                <w:i/>
                <w:sz w:val="28"/>
                <w:szCs w:val="28"/>
                <w:lang w:eastAsia="ru-RU"/>
              </w:rPr>
              <w:t>16.00-19.00</w:t>
            </w:r>
          </w:p>
        </w:tc>
      </w:tr>
      <w:tr w:rsidR="00F10BC0" w:rsidRPr="00F8207C" w:rsidTr="00BF2BFA">
        <w:tc>
          <w:tcPr>
            <w:tcW w:w="1526" w:type="dxa"/>
            <w:tcBorders>
              <w:top w:val="single" w:sz="8" w:space="0" w:color="5B9BD5"/>
              <w:left w:val="single" w:sz="8" w:space="0" w:color="5B9BD5"/>
              <w:bottom w:val="single" w:sz="8" w:space="0" w:color="5B9BD5"/>
              <w:right w:val="single" w:sz="8" w:space="0" w:color="5B9BD5"/>
            </w:tcBorders>
            <w:shd w:val="clear" w:color="auto" w:fill="D6E6F4"/>
          </w:tcPr>
          <w:p w:rsidR="00F10BC0" w:rsidRPr="00F8207C" w:rsidRDefault="00F10BC0" w:rsidP="001A704A">
            <w:pPr>
              <w:spacing w:after="0" w:line="240" w:lineRule="auto"/>
              <w:jc w:val="both"/>
              <w:rPr>
                <w:rFonts w:ascii="Times New Roman" w:eastAsia="Times New Roman" w:hAnsi="Times New Roman" w:cs="Times New Roman"/>
                <w:b/>
                <w:bCs/>
                <w:i/>
                <w:sz w:val="28"/>
                <w:szCs w:val="28"/>
                <w:lang w:eastAsia="ru-RU"/>
              </w:rPr>
            </w:pPr>
            <w:r w:rsidRPr="00F8207C">
              <w:rPr>
                <w:rFonts w:ascii="Times New Roman" w:eastAsia="Times New Roman" w:hAnsi="Times New Roman" w:cs="Times New Roman"/>
                <w:b/>
                <w:bCs/>
                <w:i/>
                <w:sz w:val="28"/>
                <w:szCs w:val="28"/>
                <w:lang w:eastAsia="ru-RU"/>
              </w:rPr>
              <w:t>15</w:t>
            </w:r>
          </w:p>
        </w:tc>
        <w:tc>
          <w:tcPr>
            <w:tcW w:w="5049" w:type="dxa"/>
            <w:tcBorders>
              <w:top w:val="single" w:sz="8" w:space="0" w:color="5B9BD5"/>
              <w:left w:val="single" w:sz="8" w:space="0" w:color="5B9BD5"/>
              <w:bottom w:val="single" w:sz="8" w:space="0" w:color="5B9BD5"/>
              <w:right w:val="single" w:sz="8" w:space="0" w:color="5B9BD5"/>
            </w:tcBorders>
            <w:shd w:val="clear" w:color="auto" w:fill="D6E6F4"/>
          </w:tcPr>
          <w:p w:rsidR="00F10BC0" w:rsidRPr="00F8207C" w:rsidRDefault="00F10BC0" w:rsidP="001A704A">
            <w:pPr>
              <w:spacing w:after="0" w:line="240" w:lineRule="auto"/>
              <w:jc w:val="both"/>
              <w:rPr>
                <w:rFonts w:ascii="Times New Roman" w:eastAsia="Calibri" w:hAnsi="Times New Roman" w:cs="Times New Roman"/>
                <w:i/>
                <w:sz w:val="28"/>
                <w:szCs w:val="28"/>
                <w:lang w:eastAsia="ru-RU"/>
              </w:rPr>
            </w:pPr>
            <w:r w:rsidRPr="00F8207C">
              <w:rPr>
                <w:rFonts w:ascii="Times New Roman" w:eastAsia="Calibri" w:hAnsi="Times New Roman" w:cs="Times New Roman"/>
                <w:i/>
                <w:sz w:val="28"/>
                <w:szCs w:val="28"/>
                <w:lang w:eastAsia="ru-RU"/>
              </w:rPr>
              <w:t xml:space="preserve">Дома: </w:t>
            </w:r>
            <w:r w:rsidRPr="00F8207C">
              <w:rPr>
                <w:rFonts w:ascii="Times New Roman" w:eastAsia="Calibri" w:hAnsi="Times New Roman" w:cs="Times New Roman"/>
                <w:sz w:val="28"/>
                <w:szCs w:val="28"/>
                <w:lang w:eastAsia="ru-RU"/>
              </w:rPr>
              <w:t>ужин, прогулка</w:t>
            </w:r>
          </w:p>
        </w:tc>
        <w:tc>
          <w:tcPr>
            <w:tcW w:w="3279" w:type="dxa"/>
            <w:tcBorders>
              <w:top w:val="single" w:sz="8" w:space="0" w:color="5B9BD5"/>
              <w:left w:val="single" w:sz="8" w:space="0" w:color="5B9BD5"/>
              <w:bottom w:val="single" w:sz="8" w:space="0" w:color="5B9BD5"/>
              <w:right w:val="single" w:sz="8" w:space="0" w:color="5B9BD5"/>
            </w:tcBorders>
            <w:shd w:val="clear" w:color="auto" w:fill="D6E6F4"/>
          </w:tcPr>
          <w:p w:rsidR="00F10BC0" w:rsidRPr="00F8207C" w:rsidRDefault="00F10BC0" w:rsidP="001A704A">
            <w:pPr>
              <w:spacing w:after="0" w:line="240" w:lineRule="auto"/>
              <w:jc w:val="both"/>
              <w:rPr>
                <w:rFonts w:ascii="Times New Roman" w:eastAsia="Calibri" w:hAnsi="Times New Roman" w:cs="Times New Roman"/>
                <w:i/>
                <w:sz w:val="28"/>
                <w:szCs w:val="28"/>
                <w:lang w:eastAsia="ru-RU"/>
              </w:rPr>
            </w:pPr>
            <w:r w:rsidRPr="00F8207C">
              <w:rPr>
                <w:rFonts w:ascii="Times New Roman" w:eastAsia="Calibri" w:hAnsi="Times New Roman" w:cs="Times New Roman"/>
                <w:i/>
                <w:sz w:val="28"/>
                <w:szCs w:val="28"/>
                <w:lang w:eastAsia="ru-RU"/>
              </w:rPr>
              <w:t>19.00-20.00</w:t>
            </w:r>
          </w:p>
        </w:tc>
      </w:tr>
      <w:tr w:rsidR="00F10BC0" w:rsidRPr="00F8207C" w:rsidTr="00BF2BFA">
        <w:tc>
          <w:tcPr>
            <w:tcW w:w="1526" w:type="dxa"/>
            <w:tcBorders>
              <w:top w:val="single" w:sz="8" w:space="0" w:color="5B9BD5"/>
              <w:left w:val="single" w:sz="8" w:space="0" w:color="5B9BD5"/>
              <w:bottom w:val="single" w:sz="8" w:space="0" w:color="5B9BD5"/>
              <w:right w:val="single" w:sz="8" w:space="0" w:color="5B9BD5"/>
            </w:tcBorders>
            <w:shd w:val="clear" w:color="auto" w:fill="auto"/>
          </w:tcPr>
          <w:p w:rsidR="00F10BC0" w:rsidRPr="00F8207C" w:rsidRDefault="00F10BC0" w:rsidP="001A704A">
            <w:pPr>
              <w:spacing w:after="0" w:line="240" w:lineRule="auto"/>
              <w:jc w:val="both"/>
              <w:rPr>
                <w:rFonts w:ascii="Times New Roman" w:eastAsia="Times New Roman" w:hAnsi="Times New Roman" w:cs="Times New Roman"/>
                <w:b/>
                <w:bCs/>
                <w:i/>
                <w:sz w:val="28"/>
                <w:szCs w:val="28"/>
                <w:lang w:eastAsia="ru-RU"/>
              </w:rPr>
            </w:pPr>
            <w:r w:rsidRPr="00F8207C">
              <w:rPr>
                <w:rFonts w:ascii="Times New Roman" w:eastAsia="Times New Roman" w:hAnsi="Times New Roman" w:cs="Times New Roman"/>
                <w:b/>
                <w:bCs/>
                <w:i/>
                <w:sz w:val="28"/>
                <w:szCs w:val="28"/>
                <w:lang w:eastAsia="ru-RU"/>
              </w:rPr>
              <w:t>16</w:t>
            </w:r>
          </w:p>
        </w:tc>
        <w:tc>
          <w:tcPr>
            <w:tcW w:w="5049" w:type="dxa"/>
            <w:tcBorders>
              <w:top w:val="single" w:sz="8" w:space="0" w:color="5B9BD5"/>
              <w:left w:val="single" w:sz="8" w:space="0" w:color="5B9BD5"/>
              <w:bottom w:val="single" w:sz="8" w:space="0" w:color="5B9BD5"/>
              <w:right w:val="single" w:sz="8" w:space="0" w:color="5B9BD5"/>
            </w:tcBorders>
            <w:shd w:val="clear" w:color="auto" w:fill="D6E6F4"/>
          </w:tcPr>
          <w:p w:rsidR="00F10BC0" w:rsidRPr="00F8207C" w:rsidRDefault="00F10BC0" w:rsidP="001A704A">
            <w:pPr>
              <w:spacing w:after="0" w:line="240" w:lineRule="auto"/>
              <w:jc w:val="both"/>
              <w:rPr>
                <w:rFonts w:ascii="Times New Roman" w:eastAsia="Calibri" w:hAnsi="Times New Roman" w:cs="Times New Roman"/>
                <w:sz w:val="28"/>
                <w:szCs w:val="28"/>
                <w:lang w:eastAsia="ru-RU"/>
              </w:rPr>
            </w:pPr>
            <w:r w:rsidRPr="00F8207C">
              <w:rPr>
                <w:rFonts w:ascii="Times New Roman" w:eastAsia="Calibri" w:hAnsi="Times New Roman" w:cs="Times New Roman"/>
                <w:sz w:val="28"/>
                <w:szCs w:val="28"/>
                <w:lang w:eastAsia="ru-RU"/>
              </w:rPr>
              <w:t>Возвращение с прогулки, спокойные игры, гигиенические процедуры</w:t>
            </w:r>
          </w:p>
          <w:p w:rsidR="00F10BC0" w:rsidRPr="00F8207C" w:rsidRDefault="00F10BC0" w:rsidP="001A704A">
            <w:pPr>
              <w:spacing w:after="0" w:line="240" w:lineRule="auto"/>
              <w:jc w:val="both"/>
              <w:rPr>
                <w:rFonts w:ascii="Times New Roman" w:eastAsia="Calibri" w:hAnsi="Times New Roman" w:cs="Times New Roman"/>
                <w:sz w:val="28"/>
                <w:szCs w:val="28"/>
                <w:lang w:eastAsia="ru-RU"/>
              </w:rPr>
            </w:pPr>
          </w:p>
        </w:tc>
        <w:tc>
          <w:tcPr>
            <w:tcW w:w="3279" w:type="dxa"/>
            <w:tcBorders>
              <w:top w:val="single" w:sz="8" w:space="0" w:color="5B9BD5"/>
              <w:left w:val="single" w:sz="8" w:space="0" w:color="5B9BD5"/>
              <w:bottom w:val="single" w:sz="8" w:space="0" w:color="5B9BD5"/>
              <w:right w:val="single" w:sz="8" w:space="0" w:color="5B9BD5"/>
            </w:tcBorders>
            <w:shd w:val="clear" w:color="auto" w:fill="auto"/>
          </w:tcPr>
          <w:p w:rsidR="00F10BC0" w:rsidRPr="00F8207C" w:rsidRDefault="00F10BC0" w:rsidP="001A704A">
            <w:pPr>
              <w:spacing w:after="0" w:line="240" w:lineRule="auto"/>
              <w:jc w:val="both"/>
              <w:rPr>
                <w:rFonts w:ascii="Times New Roman" w:eastAsia="Calibri" w:hAnsi="Times New Roman" w:cs="Times New Roman"/>
                <w:i/>
                <w:sz w:val="28"/>
                <w:szCs w:val="28"/>
                <w:lang w:eastAsia="ru-RU"/>
              </w:rPr>
            </w:pPr>
            <w:r w:rsidRPr="00F8207C">
              <w:rPr>
                <w:rFonts w:ascii="Times New Roman" w:eastAsia="Calibri" w:hAnsi="Times New Roman" w:cs="Times New Roman"/>
                <w:i/>
                <w:sz w:val="28"/>
                <w:szCs w:val="28"/>
                <w:lang w:eastAsia="ru-RU"/>
              </w:rPr>
              <w:t>20.00-20.45</w:t>
            </w:r>
          </w:p>
        </w:tc>
      </w:tr>
      <w:tr w:rsidR="00F10BC0" w:rsidRPr="00F8207C" w:rsidTr="00BF2BFA">
        <w:tc>
          <w:tcPr>
            <w:tcW w:w="1526" w:type="dxa"/>
            <w:tcBorders>
              <w:top w:val="single" w:sz="8" w:space="0" w:color="5B9BD5"/>
              <w:left w:val="single" w:sz="8" w:space="0" w:color="5B9BD5"/>
              <w:bottom w:val="single" w:sz="8" w:space="0" w:color="5B9BD5"/>
              <w:right w:val="single" w:sz="8" w:space="0" w:color="5B9BD5"/>
            </w:tcBorders>
            <w:shd w:val="clear" w:color="auto" w:fill="D6E6F4"/>
          </w:tcPr>
          <w:p w:rsidR="00F10BC0" w:rsidRPr="00F8207C" w:rsidRDefault="00F10BC0" w:rsidP="001A704A">
            <w:pPr>
              <w:spacing w:after="0" w:line="240" w:lineRule="auto"/>
              <w:jc w:val="both"/>
              <w:rPr>
                <w:rFonts w:ascii="Times New Roman" w:eastAsia="Times New Roman" w:hAnsi="Times New Roman" w:cs="Times New Roman"/>
                <w:b/>
                <w:bCs/>
                <w:i/>
                <w:sz w:val="28"/>
                <w:szCs w:val="28"/>
                <w:lang w:eastAsia="ru-RU"/>
              </w:rPr>
            </w:pPr>
            <w:r w:rsidRPr="00F8207C">
              <w:rPr>
                <w:rFonts w:ascii="Times New Roman" w:eastAsia="Times New Roman" w:hAnsi="Times New Roman" w:cs="Times New Roman"/>
                <w:b/>
                <w:bCs/>
                <w:i/>
                <w:sz w:val="28"/>
                <w:szCs w:val="28"/>
                <w:lang w:eastAsia="ru-RU"/>
              </w:rPr>
              <w:t>17</w:t>
            </w:r>
          </w:p>
        </w:tc>
        <w:tc>
          <w:tcPr>
            <w:tcW w:w="5049" w:type="dxa"/>
            <w:tcBorders>
              <w:top w:val="single" w:sz="8" w:space="0" w:color="5B9BD5"/>
              <w:left w:val="single" w:sz="8" w:space="0" w:color="5B9BD5"/>
              <w:bottom w:val="single" w:sz="8" w:space="0" w:color="5B9BD5"/>
              <w:right w:val="single" w:sz="8" w:space="0" w:color="5B9BD5"/>
            </w:tcBorders>
            <w:shd w:val="clear" w:color="auto" w:fill="D6E6F4"/>
          </w:tcPr>
          <w:p w:rsidR="00F10BC0" w:rsidRPr="00F8207C" w:rsidRDefault="00F10BC0" w:rsidP="001A704A">
            <w:pPr>
              <w:spacing w:after="0" w:line="240" w:lineRule="auto"/>
              <w:jc w:val="both"/>
              <w:rPr>
                <w:rFonts w:ascii="Times New Roman" w:eastAsia="Calibri" w:hAnsi="Times New Roman" w:cs="Times New Roman"/>
                <w:sz w:val="28"/>
                <w:szCs w:val="28"/>
                <w:lang w:eastAsia="ru-RU"/>
              </w:rPr>
            </w:pPr>
            <w:r w:rsidRPr="00F8207C">
              <w:rPr>
                <w:rFonts w:ascii="Times New Roman" w:eastAsia="Calibri" w:hAnsi="Times New Roman" w:cs="Times New Roman"/>
                <w:sz w:val="28"/>
                <w:szCs w:val="28"/>
                <w:lang w:eastAsia="ru-RU"/>
              </w:rPr>
              <w:t>Ночной сон</w:t>
            </w:r>
          </w:p>
          <w:p w:rsidR="00F10BC0" w:rsidRPr="00F8207C" w:rsidRDefault="00F10BC0" w:rsidP="001A704A">
            <w:pPr>
              <w:spacing w:after="0" w:line="240" w:lineRule="auto"/>
              <w:jc w:val="both"/>
              <w:rPr>
                <w:rFonts w:ascii="Times New Roman" w:eastAsia="Calibri" w:hAnsi="Times New Roman" w:cs="Times New Roman"/>
                <w:sz w:val="28"/>
                <w:szCs w:val="28"/>
                <w:lang w:eastAsia="ru-RU"/>
              </w:rPr>
            </w:pPr>
          </w:p>
        </w:tc>
        <w:tc>
          <w:tcPr>
            <w:tcW w:w="3279" w:type="dxa"/>
            <w:tcBorders>
              <w:top w:val="single" w:sz="8" w:space="0" w:color="5B9BD5"/>
              <w:left w:val="single" w:sz="8" w:space="0" w:color="5B9BD5"/>
              <w:bottom w:val="single" w:sz="8" w:space="0" w:color="5B9BD5"/>
              <w:right w:val="single" w:sz="8" w:space="0" w:color="5B9BD5"/>
            </w:tcBorders>
            <w:shd w:val="clear" w:color="auto" w:fill="D6E6F4"/>
          </w:tcPr>
          <w:p w:rsidR="00F10BC0" w:rsidRPr="00F8207C" w:rsidRDefault="00F10BC0" w:rsidP="001A704A">
            <w:pPr>
              <w:spacing w:after="0" w:line="240" w:lineRule="auto"/>
              <w:jc w:val="both"/>
              <w:rPr>
                <w:rFonts w:ascii="Times New Roman" w:eastAsia="Calibri" w:hAnsi="Times New Roman" w:cs="Times New Roman"/>
                <w:i/>
                <w:sz w:val="28"/>
                <w:szCs w:val="28"/>
                <w:lang w:eastAsia="ru-RU"/>
              </w:rPr>
            </w:pPr>
            <w:r w:rsidRPr="00F8207C">
              <w:rPr>
                <w:rFonts w:ascii="Times New Roman" w:eastAsia="Calibri" w:hAnsi="Times New Roman" w:cs="Times New Roman"/>
                <w:i/>
                <w:sz w:val="28"/>
                <w:szCs w:val="28"/>
                <w:lang w:eastAsia="ru-RU"/>
              </w:rPr>
              <w:t>20.45-6.30</w:t>
            </w:r>
          </w:p>
        </w:tc>
      </w:tr>
    </w:tbl>
    <w:p w:rsidR="00BF2BFA" w:rsidRPr="00F8207C" w:rsidRDefault="00BF2BFA" w:rsidP="001A704A">
      <w:pPr>
        <w:tabs>
          <w:tab w:val="left" w:pos="3885"/>
          <w:tab w:val="center" w:pos="5233"/>
        </w:tabs>
        <w:spacing w:after="0" w:line="240" w:lineRule="auto"/>
        <w:contextualSpacing/>
        <w:jc w:val="both"/>
        <w:rPr>
          <w:rFonts w:ascii="Times New Roman" w:eastAsia="Calibri" w:hAnsi="Times New Roman" w:cs="Times New Roman"/>
          <w:b/>
          <w:sz w:val="28"/>
          <w:szCs w:val="28"/>
        </w:rPr>
      </w:pPr>
      <w:r w:rsidRPr="00F8207C">
        <w:rPr>
          <w:rFonts w:ascii="Times New Roman" w:eastAsia="Calibri" w:hAnsi="Times New Roman" w:cs="Times New Roman"/>
          <w:b/>
          <w:sz w:val="28"/>
          <w:szCs w:val="28"/>
        </w:rPr>
        <w:t xml:space="preserve">                </w:t>
      </w:r>
    </w:p>
    <w:p w:rsidR="0025214B" w:rsidRDefault="0025214B" w:rsidP="001A704A">
      <w:pPr>
        <w:tabs>
          <w:tab w:val="left" w:pos="3885"/>
          <w:tab w:val="center" w:pos="5233"/>
        </w:tabs>
        <w:spacing w:after="0" w:line="240" w:lineRule="auto"/>
        <w:contextualSpacing/>
        <w:jc w:val="both"/>
        <w:rPr>
          <w:rFonts w:ascii="Times New Roman" w:eastAsia="Calibri" w:hAnsi="Times New Roman" w:cs="Times New Roman"/>
          <w:b/>
          <w:sz w:val="28"/>
          <w:szCs w:val="28"/>
        </w:rPr>
      </w:pPr>
    </w:p>
    <w:p w:rsidR="00F10BC0" w:rsidRPr="00F8207C" w:rsidRDefault="00F10BC0" w:rsidP="001A704A">
      <w:pPr>
        <w:tabs>
          <w:tab w:val="left" w:pos="3885"/>
          <w:tab w:val="center" w:pos="5233"/>
        </w:tabs>
        <w:spacing w:after="0" w:line="240" w:lineRule="auto"/>
        <w:contextualSpacing/>
        <w:jc w:val="both"/>
        <w:rPr>
          <w:rFonts w:ascii="Times New Roman" w:eastAsia="Calibri" w:hAnsi="Times New Roman" w:cs="Times New Roman"/>
          <w:b/>
          <w:sz w:val="28"/>
          <w:szCs w:val="28"/>
        </w:rPr>
      </w:pPr>
      <w:proofErr w:type="gramStart"/>
      <w:r w:rsidRPr="00F8207C">
        <w:rPr>
          <w:rFonts w:ascii="Times New Roman" w:eastAsia="Calibri" w:hAnsi="Times New Roman" w:cs="Times New Roman"/>
          <w:b/>
          <w:sz w:val="28"/>
          <w:szCs w:val="28"/>
        </w:rPr>
        <w:lastRenderedPageBreak/>
        <w:t xml:space="preserve">Организация </w:t>
      </w:r>
      <w:proofErr w:type="spellStart"/>
      <w:r w:rsidRPr="00F8207C">
        <w:rPr>
          <w:rFonts w:ascii="Times New Roman" w:eastAsia="Calibri" w:hAnsi="Times New Roman" w:cs="Times New Roman"/>
          <w:b/>
          <w:sz w:val="28"/>
          <w:szCs w:val="28"/>
        </w:rPr>
        <w:t>питания</w:t>
      </w:r>
      <w:r w:rsidRPr="00F8207C">
        <w:rPr>
          <w:rFonts w:ascii="Times New Roman" w:eastAsia="Calibri" w:hAnsi="Times New Roman" w:cs="Times New Roman"/>
          <w:b/>
          <w:sz w:val="28"/>
          <w:szCs w:val="28"/>
          <w:lang w:eastAsia="ru-RU"/>
        </w:rPr>
        <w:t>Режим</w:t>
      </w:r>
      <w:proofErr w:type="spellEnd"/>
      <w:r w:rsidRPr="00F8207C">
        <w:rPr>
          <w:rFonts w:ascii="Times New Roman" w:eastAsia="Calibri" w:hAnsi="Times New Roman" w:cs="Times New Roman"/>
          <w:b/>
          <w:sz w:val="28"/>
          <w:szCs w:val="28"/>
          <w:lang w:eastAsia="ru-RU"/>
        </w:rPr>
        <w:t xml:space="preserve"> питания зимний (с сентября по май)</w:t>
      </w:r>
      <w:proofErr w:type="gramEnd"/>
    </w:p>
    <w:p w:rsidR="00F10BC0" w:rsidRPr="00F8207C" w:rsidRDefault="00F10BC0" w:rsidP="001A704A">
      <w:pPr>
        <w:spacing w:after="0" w:line="240" w:lineRule="auto"/>
        <w:jc w:val="both"/>
        <w:rPr>
          <w:rFonts w:ascii="Times New Roman" w:eastAsia="Calibri" w:hAnsi="Times New Roman" w:cs="Times New Roman"/>
          <w:i/>
          <w:sz w:val="28"/>
          <w:szCs w:val="28"/>
          <w:lang w:eastAsia="ru-RU"/>
        </w:rPr>
      </w:pPr>
    </w:p>
    <w:tbl>
      <w:tblPr>
        <w:tblW w:w="10031"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1E0"/>
      </w:tblPr>
      <w:tblGrid>
        <w:gridCol w:w="1485"/>
        <w:gridCol w:w="1384"/>
        <w:gridCol w:w="1418"/>
        <w:gridCol w:w="1275"/>
        <w:gridCol w:w="1917"/>
        <w:gridCol w:w="1202"/>
        <w:gridCol w:w="1350"/>
      </w:tblGrid>
      <w:tr w:rsidR="00F10BC0" w:rsidRPr="00F8207C" w:rsidTr="00BF2BFA">
        <w:tc>
          <w:tcPr>
            <w:tcW w:w="1485" w:type="dxa"/>
            <w:tcBorders>
              <w:top w:val="single" w:sz="8" w:space="0" w:color="4F81BD"/>
              <w:left w:val="single" w:sz="8" w:space="0" w:color="4F81BD"/>
              <w:bottom w:val="single" w:sz="18" w:space="0" w:color="4F81BD"/>
              <w:right w:val="single" w:sz="8" w:space="0" w:color="4F81BD"/>
            </w:tcBorders>
            <w:shd w:val="clear" w:color="auto" w:fill="auto"/>
          </w:tcPr>
          <w:p w:rsidR="00F10BC0" w:rsidRPr="00F8207C" w:rsidRDefault="00F10BC0" w:rsidP="001A704A">
            <w:pPr>
              <w:spacing w:after="0" w:line="240" w:lineRule="auto"/>
              <w:jc w:val="both"/>
              <w:rPr>
                <w:rFonts w:ascii="Times New Roman" w:eastAsia="Times New Roman" w:hAnsi="Times New Roman" w:cs="Times New Roman"/>
                <w:b/>
                <w:bCs/>
                <w:i/>
                <w:sz w:val="28"/>
                <w:szCs w:val="28"/>
                <w:lang w:eastAsia="ru-RU"/>
              </w:rPr>
            </w:pPr>
            <w:r w:rsidRPr="00F8207C">
              <w:rPr>
                <w:rFonts w:ascii="Times New Roman" w:eastAsia="Times New Roman" w:hAnsi="Times New Roman" w:cs="Times New Roman"/>
                <w:b/>
                <w:bCs/>
                <w:i/>
                <w:sz w:val="28"/>
                <w:szCs w:val="28"/>
                <w:lang w:eastAsia="ru-RU"/>
              </w:rPr>
              <w:t>Группа</w:t>
            </w:r>
          </w:p>
        </w:tc>
        <w:tc>
          <w:tcPr>
            <w:tcW w:w="1384" w:type="dxa"/>
            <w:tcBorders>
              <w:top w:val="single" w:sz="8" w:space="0" w:color="4F81BD"/>
              <w:left w:val="single" w:sz="8" w:space="0" w:color="4F81BD"/>
              <w:bottom w:val="single" w:sz="18" w:space="0" w:color="4F81BD"/>
              <w:right w:val="single" w:sz="8" w:space="0" w:color="4F81BD"/>
            </w:tcBorders>
            <w:shd w:val="clear" w:color="auto" w:fill="D3DFEE"/>
          </w:tcPr>
          <w:p w:rsidR="00F10BC0" w:rsidRPr="00F8207C" w:rsidRDefault="00F10BC0" w:rsidP="001A704A">
            <w:pPr>
              <w:spacing w:after="0" w:line="240" w:lineRule="auto"/>
              <w:jc w:val="both"/>
              <w:rPr>
                <w:rFonts w:ascii="Times New Roman" w:eastAsia="Times New Roman" w:hAnsi="Times New Roman" w:cs="Times New Roman"/>
                <w:b/>
                <w:bCs/>
                <w:i/>
                <w:sz w:val="28"/>
                <w:szCs w:val="28"/>
                <w:lang w:eastAsia="ru-RU"/>
              </w:rPr>
            </w:pPr>
            <w:r w:rsidRPr="00F8207C">
              <w:rPr>
                <w:rFonts w:ascii="Times New Roman" w:eastAsia="Times New Roman" w:hAnsi="Times New Roman" w:cs="Times New Roman"/>
                <w:b/>
                <w:bCs/>
                <w:i/>
                <w:sz w:val="28"/>
                <w:szCs w:val="28"/>
                <w:lang w:eastAsia="ru-RU"/>
              </w:rPr>
              <w:t>Время отпуска готовой</w:t>
            </w:r>
          </w:p>
          <w:p w:rsidR="00F10BC0" w:rsidRPr="00F8207C" w:rsidRDefault="00F10BC0" w:rsidP="001A704A">
            <w:pPr>
              <w:spacing w:after="0" w:line="240" w:lineRule="auto"/>
              <w:jc w:val="both"/>
              <w:rPr>
                <w:rFonts w:ascii="Times New Roman" w:eastAsia="Times New Roman" w:hAnsi="Times New Roman" w:cs="Times New Roman"/>
                <w:b/>
                <w:bCs/>
                <w:i/>
                <w:sz w:val="28"/>
                <w:szCs w:val="28"/>
                <w:lang w:eastAsia="ru-RU"/>
              </w:rPr>
            </w:pPr>
            <w:r w:rsidRPr="00F8207C">
              <w:rPr>
                <w:rFonts w:ascii="Times New Roman" w:eastAsia="Times New Roman" w:hAnsi="Times New Roman" w:cs="Times New Roman"/>
                <w:b/>
                <w:bCs/>
                <w:i/>
                <w:sz w:val="28"/>
                <w:szCs w:val="28"/>
                <w:lang w:eastAsia="ru-RU"/>
              </w:rPr>
              <w:t>продукции</w:t>
            </w:r>
          </w:p>
        </w:tc>
        <w:tc>
          <w:tcPr>
            <w:tcW w:w="1418" w:type="dxa"/>
            <w:tcBorders>
              <w:top w:val="single" w:sz="8" w:space="0" w:color="4F81BD"/>
              <w:left w:val="single" w:sz="8" w:space="0" w:color="4F81BD"/>
              <w:bottom w:val="single" w:sz="18" w:space="0" w:color="4F81BD"/>
              <w:right w:val="single" w:sz="8" w:space="0" w:color="4F81BD"/>
            </w:tcBorders>
            <w:shd w:val="clear" w:color="auto" w:fill="auto"/>
          </w:tcPr>
          <w:p w:rsidR="00F10BC0" w:rsidRPr="00F8207C" w:rsidRDefault="00F10BC0" w:rsidP="001A704A">
            <w:pPr>
              <w:spacing w:after="0" w:line="240" w:lineRule="auto"/>
              <w:jc w:val="both"/>
              <w:rPr>
                <w:rFonts w:ascii="Times New Roman" w:eastAsia="Times New Roman" w:hAnsi="Times New Roman" w:cs="Times New Roman"/>
                <w:b/>
                <w:bCs/>
                <w:i/>
                <w:sz w:val="28"/>
                <w:szCs w:val="28"/>
                <w:lang w:eastAsia="ru-RU"/>
              </w:rPr>
            </w:pPr>
            <w:r w:rsidRPr="00F8207C">
              <w:rPr>
                <w:rFonts w:ascii="Times New Roman" w:eastAsia="Times New Roman" w:hAnsi="Times New Roman" w:cs="Times New Roman"/>
                <w:b/>
                <w:bCs/>
                <w:i/>
                <w:sz w:val="28"/>
                <w:szCs w:val="28"/>
                <w:lang w:eastAsia="ru-RU"/>
              </w:rPr>
              <w:t>Завтрак</w:t>
            </w:r>
          </w:p>
        </w:tc>
        <w:tc>
          <w:tcPr>
            <w:tcW w:w="1275" w:type="dxa"/>
            <w:tcBorders>
              <w:top w:val="single" w:sz="8" w:space="0" w:color="4F81BD"/>
              <w:left w:val="single" w:sz="8" w:space="0" w:color="4F81BD"/>
              <w:bottom w:val="single" w:sz="18" w:space="0" w:color="4F81BD"/>
              <w:right w:val="single" w:sz="8" w:space="0" w:color="4F81BD"/>
            </w:tcBorders>
            <w:shd w:val="clear" w:color="auto" w:fill="D3DFEE"/>
          </w:tcPr>
          <w:p w:rsidR="00F10BC0" w:rsidRPr="00F8207C" w:rsidRDefault="00F10BC0" w:rsidP="001A704A">
            <w:pPr>
              <w:spacing w:after="0" w:line="240" w:lineRule="auto"/>
              <w:jc w:val="both"/>
              <w:rPr>
                <w:rFonts w:ascii="Times New Roman" w:eastAsia="Times New Roman" w:hAnsi="Times New Roman" w:cs="Times New Roman"/>
                <w:b/>
                <w:bCs/>
                <w:i/>
                <w:sz w:val="28"/>
                <w:szCs w:val="28"/>
                <w:lang w:eastAsia="ru-RU"/>
              </w:rPr>
            </w:pPr>
            <w:r w:rsidRPr="00F8207C">
              <w:rPr>
                <w:rFonts w:ascii="Times New Roman" w:eastAsia="Times New Roman" w:hAnsi="Times New Roman" w:cs="Times New Roman"/>
                <w:b/>
                <w:bCs/>
                <w:i/>
                <w:sz w:val="28"/>
                <w:szCs w:val="28"/>
                <w:lang w:eastAsia="ru-RU"/>
              </w:rPr>
              <w:t>Время отпуска готовой продукции</w:t>
            </w:r>
          </w:p>
        </w:tc>
        <w:tc>
          <w:tcPr>
            <w:tcW w:w="1917" w:type="dxa"/>
            <w:tcBorders>
              <w:top w:val="single" w:sz="8" w:space="0" w:color="4F81BD"/>
              <w:left w:val="single" w:sz="8" w:space="0" w:color="4F81BD"/>
              <w:bottom w:val="single" w:sz="18" w:space="0" w:color="4F81BD"/>
              <w:right w:val="single" w:sz="8" w:space="0" w:color="4F81BD"/>
            </w:tcBorders>
            <w:shd w:val="clear" w:color="auto" w:fill="auto"/>
          </w:tcPr>
          <w:p w:rsidR="00F10BC0" w:rsidRPr="00F8207C" w:rsidRDefault="00F10BC0" w:rsidP="001A704A">
            <w:pPr>
              <w:spacing w:after="0" w:line="240" w:lineRule="auto"/>
              <w:jc w:val="both"/>
              <w:rPr>
                <w:rFonts w:ascii="Times New Roman" w:eastAsia="Times New Roman" w:hAnsi="Times New Roman" w:cs="Times New Roman"/>
                <w:b/>
                <w:bCs/>
                <w:i/>
                <w:sz w:val="28"/>
                <w:szCs w:val="28"/>
                <w:lang w:eastAsia="ru-RU"/>
              </w:rPr>
            </w:pPr>
            <w:r w:rsidRPr="00F8207C">
              <w:rPr>
                <w:rFonts w:ascii="Times New Roman" w:eastAsia="Times New Roman" w:hAnsi="Times New Roman" w:cs="Times New Roman"/>
                <w:b/>
                <w:bCs/>
                <w:i/>
                <w:sz w:val="28"/>
                <w:szCs w:val="28"/>
                <w:lang w:eastAsia="ru-RU"/>
              </w:rPr>
              <w:t>Обед</w:t>
            </w:r>
          </w:p>
        </w:tc>
        <w:tc>
          <w:tcPr>
            <w:tcW w:w="1202" w:type="dxa"/>
            <w:tcBorders>
              <w:top w:val="single" w:sz="8" w:space="0" w:color="4F81BD"/>
              <w:left w:val="single" w:sz="8" w:space="0" w:color="4F81BD"/>
              <w:bottom w:val="single" w:sz="18" w:space="0" w:color="4F81BD"/>
              <w:right w:val="single" w:sz="8" w:space="0" w:color="4F81BD"/>
            </w:tcBorders>
            <w:shd w:val="clear" w:color="auto" w:fill="D3DFEE"/>
          </w:tcPr>
          <w:p w:rsidR="00F10BC0" w:rsidRPr="00F8207C" w:rsidRDefault="00F10BC0" w:rsidP="001A704A">
            <w:pPr>
              <w:spacing w:after="0" w:line="240" w:lineRule="auto"/>
              <w:jc w:val="both"/>
              <w:rPr>
                <w:rFonts w:ascii="Times New Roman" w:eastAsia="Times New Roman" w:hAnsi="Times New Roman" w:cs="Times New Roman"/>
                <w:b/>
                <w:bCs/>
                <w:i/>
                <w:sz w:val="28"/>
                <w:szCs w:val="28"/>
                <w:lang w:eastAsia="ru-RU"/>
              </w:rPr>
            </w:pPr>
            <w:r w:rsidRPr="00F8207C">
              <w:rPr>
                <w:rFonts w:ascii="Times New Roman" w:eastAsia="Times New Roman" w:hAnsi="Times New Roman" w:cs="Times New Roman"/>
                <w:b/>
                <w:bCs/>
                <w:i/>
                <w:sz w:val="28"/>
                <w:szCs w:val="28"/>
                <w:lang w:eastAsia="ru-RU"/>
              </w:rPr>
              <w:t>Время отпуска готовой продукции</w:t>
            </w:r>
          </w:p>
        </w:tc>
        <w:tc>
          <w:tcPr>
            <w:tcW w:w="1350" w:type="dxa"/>
            <w:tcBorders>
              <w:top w:val="single" w:sz="8" w:space="0" w:color="4F81BD"/>
              <w:left w:val="single" w:sz="8" w:space="0" w:color="4F81BD"/>
              <w:bottom w:val="single" w:sz="18" w:space="0" w:color="4F81BD"/>
              <w:right w:val="single" w:sz="8" w:space="0" w:color="4F81BD"/>
            </w:tcBorders>
            <w:shd w:val="clear" w:color="auto" w:fill="auto"/>
          </w:tcPr>
          <w:p w:rsidR="00F10BC0" w:rsidRPr="00F8207C" w:rsidRDefault="00F10BC0" w:rsidP="001A704A">
            <w:pPr>
              <w:spacing w:after="0" w:line="240" w:lineRule="auto"/>
              <w:jc w:val="both"/>
              <w:rPr>
                <w:rFonts w:ascii="Times New Roman" w:eastAsia="Times New Roman" w:hAnsi="Times New Roman" w:cs="Times New Roman"/>
                <w:b/>
                <w:bCs/>
                <w:i/>
                <w:sz w:val="28"/>
                <w:szCs w:val="28"/>
                <w:lang w:eastAsia="ru-RU"/>
              </w:rPr>
            </w:pPr>
            <w:r w:rsidRPr="00F8207C">
              <w:rPr>
                <w:rFonts w:ascii="Times New Roman" w:eastAsia="Times New Roman" w:hAnsi="Times New Roman" w:cs="Times New Roman"/>
                <w:b/>
                <w:bCs/>
                <w:i/>
                <w:sz w:val="28"/>
                <w:szCs w:val="28"/>
                <w:lang w:eastAsia="ru-RU"/>
              </w:rPr>
              <w:t>Полдник</w:t>
            </w:r>
          </w:p>
        </w:tc>
      </w:tr>
      <w:tr w:rsidR="00F10BC0" w:rsidRPr="00F8207C" w:rsidTr="00BF2BFA">
        <w:tc>
          <w:tcPr>
            <w:tcW w:w="1485" w:type="dxa"/>
            <w:tcBorders>
              <w:top w:val="single" w:sz="8" w:space="0" w:color="4F81BD"/>
              <w:left w:val="single" w:sz="8" w:space="0" w:color="4F81BD"/>
              <w:bottom w:val="single" w:sz="8" w:space="0" w:color="4F81BD"/>
              <w:right w:val="single" w:sz="8" w:space="0" w:color="4F81BD"/>
            </w:tcBorders>
            <w:shd w:val="clear" w:color="auto" w:fill="D3DFEE"/>
          </w:tcPr>
          <w:p w:rsidR="00F10BC0" w:rsidRPr="00F8207C" w:rsidRDefault="00F10BC0" w:rsidP="001A704A">
            <w:pPr>
              <w:spacing w:after="0" w:line="240" w:lineRule="auto"/>
              <w:jc w:val="both"/>
              <w:rPr>
                <w:rFonts w:ascii="Times New Roman" w:eastAsia="Times New Roman" w:hAnsi="Times New Roman" w:cs="Times New Roman"/>
                <w:b/>
                <w:bCs/>
                <w:i/>
                <w:sz w:val="28"/>
                <w:szCs w:val="28"/>
                <w:lang w:eastAsia="ru-RU"/>
              </w:rPr>
            </w:pPr>
            <w:r w:rsidRPr="00F8207C">
              <w:rPr>
                <w:rFonts w:ascii="Times New Roman" w:eastAsia="Times New Roman" w:hAnsi="Times New Roman" w:cs="Times New Roman"/>
                <w:b/>
                <w:bCs/>
                <w:i/>
                <w:sz w:val="28"/>
                <w:szCs w:val="28"/>
                <w:lang w:eastAsia="ru-RU"/>
              </w:rPr>
              <w:t>1 младшие</w:t>
            </w:r>
          </w:p>
          <w:p w:rsidR="00F10BC0" w:rsidRPr="00F8207C" w:rsidRDefault="00F10BC0" w:rsidP="001A704A">
            <w:pPr>
              <w:spacing w:after="0" w:line="240" w:lineRule="auto"/>
              <w:jc w:val="both"/>
              <w:rPr>
                <w:rFonts w:ascii="Times New Roman" w:eastAsia="Times New Roman" w:hAnsi="Times New Roman" w:cs="Times New Roman"/>
                <w:b/>
                <w:bCs/>
                <w:i/>
                <w:sz w:val="28"/>
                <w:szCs w:val="28"/>
                <w:lang w:eastAsia="ru-RU"/>
              </w:rPr>
            </w:pPr>
          </w:p>
        </w:tc>
        <w:tc>
          <w:tcPr>
            <w:tcW w:w="1384" w:type="dxa"/>
            <w:tcBorders>
              <w:top w:val="single" w:sz="8" w:space="0" w:color="4F81BD"/>
              <w:left w:val="single" w:sz="8" w:space="0" w:color="4F81BD"/>
              <w:bottom w:val="single" w:sz="8" w:space="0" w:color="4F81BD"/>
              <w:right w:val="single" w:sz="8" w:space="0" w:color="4F81BD"/>
            </w:tcBorders>
            <w:shd w:val="clear" w:color="auto" w:fill="D3DFEE"/>
          </w:tcPr>
          <w:p w:rsidR="00F10BC0" w:rsidRPr="00F8207C" w:rsidRDefault="00F10BC0" w:rsidP="001A704A">
            <w:pPr>
              <w:spacing w:after="0" w:line="240" w:lineRule="auto"/>
              <w:jc w:val="both"/>
              <w:rPr>
                <w:rFonts w:ascii="Times New Roman" w:eastAsia="Calibri" w:hAnsi="Times New Roman" w:cs="Times New Roman"/>
                <w:i/>
                <w:sz w:val="28"/>
                <w:szCs w:val="28"/>
                <w:lang w:eastAsia="ru-RU"/>
              </w:rPr>
            </w:pPr>
            <w:r w:rsidRPr="00F8207C">
              <w:rPr>
                <w:rFonts w:ascii="Times New Roman" w:eastAsia="Calibri" w:hAnsi="Times New Roman" w:cs="Times New Roman"/>
                <w:i/>
                <w:sz w:val="28"/>
                <w:szCs w:val="28"/>
                <w:lang w:eastAsia="ru-RU"/>
              </w:rPr>
              <w:t>8:00</w:t>
            </w:r>
          </w:p>
        </w:tc>
        <w:tc>
          <w:tcPr>
            <w:tcW w:w="1418" w:type="dxa"/>
            <w:tcBorders>
              <w:top w:val="single" w:sz="8" w:space="0" w:color="4F81BD"/>
              <w:left w:val="single" w:sz="8" w:space="0" w:color="4F81BD"/>
              <w:bottom w:val="single" w:sz="8" w:space="0" w:color="4F81BD"/>
              <w:right w:val="single" w:sz="8" w:space="0" w:color="4F81BD"/>
            </w:tcBorders>
            <w:shd w:val="clear" w:color="auto" w:fill="D3DFEE"/>
          </w:tcPr>
          <w:p w:rsidR="00F10BC0" w:rsidRPr="00F8207C" w:rsidRDefault="00F10BC0" w:rsidP="001A704A">
            <w:pPr>
              <w:spacing w:after="0" w:line="240" w:lineRule="auto"/>
              <w:jc w:val="both"/>
              <w:rPr>
                <w:rFonts w:ascii="Times New Roman" w:eastAsia="Calibri" w:hAnsi="Times New Roman" w:cs="Times New Roman"/>
                <w:i/>
                <w:sz w:val="28"/>
                <w:szCs w:val="28"/>
                <w:lang w:eastAsia="ru-RU"/>
              </w:rPr>
            </w:pPr>
            <w:r w:rsidRPr="00F8207C">
              <w:rPr>
                <w:rFonts w:ascii="Times New Roman" w:eastAsia="Calibri" w:hAnsi="Times New Roman" w:cs="Times New Roman"/>
                <w:i/>
                <w:sz w:val="28"/>
                <w:szCs w:val="28"/>
                <w:lang w:eastAsia="ru-RU"/>
              </w:rPr>
              <w:t>8:10-8:30</w:t>
            </w:r>
          </w:p>
        </w:tc>
        <w:tc>
          <w:tcPr>
            <w:tcW w:w="1275" w:type="dxa"/>
            <w:tcBorders>
              <w:top w:val="single" w:sz="8" w:space="0" w:color="4F81BD"/>
              <w:left w:val="single" w:sz="8" w:space="0" w:color="4F81BD"/>
              <w:bottom w:val="single" w:sz="8" w:space="0" w:color="4F81BD"/>
              <w:right w:val="single" w:sz="8" w:space="0" w:color="4F81BD"/>
            </w:tcBorders>
            <w:shd w:val="clear" w:color="auto" w:fill="D3DFEE"/>
          </w:tcPr>
          <w:p w:rsidR="00F10BC0" w:rsidRPr="00F8207C" w:rsidRDefault="00F10BC0" w:rsidP="001A704A">
            <w:pPr>
              <w:spacing w:after="0" w:line="240" w:lineRule="auto"/>
              <w:jc w:val="both"/>
              <w:rPr>
                <w:rFonts w:ascii="Times New Roman" w:eastAsia="Calibri" w:hAnsi="Times New Roman" w:cs="Times New Roman"/>
                <w:i/>
                <w:sz w:val="28"/>
                <w:szCs w:val="28"/>
                <w:lang w:eastAsia="ru-RU"/>
              </w:rPr>
            </w:pPr>
            <w:r w:rsidRPr="00F8207C">
              <w:rPr>
                <w:rFonts w:ascii="Times New Roman" w:eastAsia="Calibri" w:hAnsi="Times New Roman" w:cs="Times New Roman"/>
                <w:i/>
                <w:sz w:val="28"/>
                <w:szCs w:val="28"/>
                <w:lang w:eastAsia="ru-RU"/>
              </w:rPr>
              <w:t>11:35</w:t>
            </w:r>
          </w:p>
        </w:tc>
        <w:tc>
          <w:tcPr>
            <w:tcW w:w="1917" w:type="dxa"/>
            <w:tcBorders>
              <w:top w:val="single" w:sz="8" w:space="0" w:color="4F81BD"/>
              <w:left w:val="single" w:sz="8" w:space="0" w:color="4F81BD"/>
              <w:bottom w:val="single" w:sz="8" w:space="0" w:color="4F81BD"/>
              <w:right w:val="single" w:sz="8" w:space="0" w:color="4F81BD"/>
            </w:tcBorders>
            <w:shd w:val="clear" w:color="auto" w:fill="D3DFEE"/>
          </w:tcPr>
          <w:p w:rsidR="00F10BC0" w:rsidRPr="00F8207C" w:rsidRDefault="00F10BC0" w:rsidP="001A704A">
            <w:pPr>
              <w:spacing w:after="0" w:line="240" w:lineRule="auto"/>
              <w:jc w:val="both"/>
              <w:rPr>
                <w:rFonts w:ascii="Times New Roman" w:eastAsia="Calibri" w:hAnsi="Times New Roman" w:cs="Times New Roman"/>
                <w:i/>
                <w:sz w:val="28"/>
                <w:szCs w:val="28"/>
                <w:lang w:eastAsia="ru-RU"/>
              </w:rPr>
            </w:pPr>
            <w:r w:rsidRPr="00F8207C">
              <w:rPr>
                <w:rFonts w:ascii="Times New Roman" w:eastAsia="Calibri" w:hAnsi="Times New Roman" w:cs="Times New Roman"/>
                <w:i/>
                <w:sz w:val="28"/>
                <w:szCs w:val="28"/>
                <w:lang w:eastAsia="ru-RU"/>
              </w:rPr>
              <w:t>11:50-12:20</w:t>
            </w:r>
          </w:p>
        </w:tc>
        <w:tc>
          <w:tcPr>
            <w:tcW w:w="1202" w:type="dxa"/>
            <w:tcBorders>
              <w:top w:val="single" w:sz="8" w:space="0" w:color="4F81BD"/>
              <w:left w:val="single" w:sz="8" w:space="0" w:color="4F81BD"/>
              <w:bottom w:val="single" w:sz="8" w:space="0" w:color="4F81BD"/>
              <w:right w:val="single" w:sz="8" w:space="0" w:color="4F81BD"/>
            </w:tcBorders>
            <w:shd w:val="clear" w:color="auto" w:fill="D3DFEE"/>
          </w:tcPr>
          <w:p w:rsidR="00F10BC0" w:rsidRPr="00F8207C" w:rsidRDefault="00F10BC0" w:rsidP="001A704A">
            <w:pPr>
              <w:spacing w:after="0" w:line="240" w:lineRule="auto"/>
              <w:jc w:val="both"/>
              <w:rPr>
                <w:rFonts w:ascii="Times New Roman" w:eastAsia="Calibri" w:hAnsi="Times New Roman" w:cs="Times New Roman"/>
                <w:i/>
                <w:sz w:val="28"/>
                <w:szCs w:val="28"/>
                <w:lang w:eastAsia="ru-RU"/>
              </w:rPr>
            </w:pPr>
            <w:r w:rsidRPr="00F8207C">
              <w:rPr>
                <w:rFonts w:ascii="Times New Roman" w:eastAsia="Calibri" w:hAnsi="Times New Roman" w:cs="Times New Roman"/>
                <w:i/>
                <w:sz w:val="28"/>
                <w:szCs w:val="28"/>
                <w:lang w:eastAsia="ru-RU"/>
              </w:rPr>
              <w:t>15:05</w:t>
            </w:r>
          </w:p>
        </w:tc>
        <w:tc>
          <w:tcPr>
            <w:tcW w:w="1350" w:type="dxa"/>
            <w:tcBorders>
              <w:top w:val="single" w:sz="8" w:space="0" w:color="4F81BD"/>
              <w:left w:val="single" w:sz="8" w:space="0" w:color="4F81BD"/>
              <w:bottom w:val="single" w:sz="8" w:space="0" w:color="4F81BD"/>
              <w:right w:val="single" w:sz="8" w:space="0" w:color="4F81BD"/>
            </w:tcBorders>
            <w:shd w:val="clear" w:color="auto" w:fill="D3DFEE"/>
          </w:tcPr>
          <w:p w:rsidR="00F10BC0" w:rsidRPr="00F8207C" w:rsidRDefault="00F10BC0" w:rsidP="001A704A">
            <w:pPr>
              <w:spacing w:after="0" w:line="240" w:lineRule="auto"/>
              <w:jc w:val="both"/>
              <w:rPr>
                <w:rFonts w:ascii="Times New Roman" w:eastAsia="Times New Roman" w:hAnsi="Times New Roman" w:cs="Times New Roman"/>
                <w:b/>
                <w:bCs/>
                <w:i/>
                <w:sz w:val="28"/>
                <w:szCs w:val="28"/>
                <w:lang w:eastAsia="ru-RU"/>
              </w:rPr>
            </w:pPr>
            <w:r w:rsidRPr="00F8207C">
              <w:rPr>
                <w:rFonts w:ascii="Times New Roman" w:eastAsia="Times New Roman" w:hAnsi="Times New Roman" w:cs="Times New Roman"/>
                <w:b/>
                <w:bCs/>
                <w:i/>
                <w:sz w:val="28"/>
                <w:szCs w:val="28"/>
                <w:lang w:eastAsia="ru-RU"/>
              </w:rPr>
              <w:t>15:20 -15:40</w:t>
            </w:r>
          </w:p>
        </w:tc>
      </w:tr>
      <w:tr w:rsidR="00F10BC0" w:rsidRPr="00F8207C" w:rsidTr="00BF2BFA">
        <w:tc>
          <w:tcPr>
            <w:tcW w:w="1485" w:type="dxa"/>
            <w:tcBorders>
              <w:top w:val="single" w:sz="8" w:space="0" w:color="4F81BD"/>
              <w:left w:val="single" w:sz="8" w:space="0" w:color="4F81BD"/>
              <w:bottom w:val="single" w:sz="8" w:space="0" w:color="4F81BD"/>
              <w:right w:val="single" w:sz="8" w:space="0" w:color="4F81BD"/>
            </w:tcBorders>
            <w:shd w:val="clear" w:color="auto" w:fill="auto"/>
          </w:tcPr>
          <w:p w:rsidR="00F10BC0" w:rsidRPr="00F8207C" w:rsidRDefault="00F10BC0" w:rsidP="001A704A">
            <w:pPr>
              <w:spacing w:after="0" w:line="240" w:lineRule="auto"/>
              <w:jc w:val="both"/>
              <w:rPr>
                <w:rFonts w:ascii="Times New Roman" w:eastAsia="Times New Roman" w:hAnsi="Times New Roman" w:cs="Times New Roman"/>
                <w:b/>
                <w:bCs/>
                <w:i/>
                <w:sz w:val="28"/>
                <w:szCs w:val="28"/>
                <w:lang w:eastAsia="ru-RU"/>
              </w:rPr>
            </w:pPr>
            <w:r w:rsidRPr="00F8207C">
              <w:rPr>
                <w:rFonts w:ascii="Times New Roman" w:eastAsia="Times New Roman" w:hAnsi="Times New Roman" w:cs="Times New Roman"/>
                <w:b/>
                <w:bCs/>
                <w:i/>
                <w:sz w:val="28"/>
                <w:szCs w:val="28"/>
                <w:lang w:eastAsia="ru-RU"/>
              </w:rPr>
              <w:t>2 младшие</w:t>
            </w:r>
          </w:p>
          <w:p w:rsidR="00F10BC0" w:rsidRPr="00F8207C" w:rsidRDefault="00F10BC0" w:rsidP="001A704A">
            <w:pPr>
              <w:spacing w:after="0" w:line="240" w:lineRule="auto"/>
              <w:jc w:val="both"/>
              <w:rPr>
                <w:rFonts w:ascii="Times New Roman" w:eastAsia="Times New Roman" w:hAnsi="Times New Roman" w:cs="Times New Roman"/>
                <w:b/>
                <w:bCs/>
                <w:i/>
                <w:sz w:val="28"/>
                <w:szCs w:val="28"/>
                <w:lang w:eastAsia="ru-RU"/>
              </w:rPr>
            </w:pPr>
          </w:p>
        </w:tc>
        <w:tc>
          <w:tcPr>
            <w:tcW w:w="1384" w:type="dxa"/>
            <w:tcBorders>
              <w:top w:val="single" w:sz="8" w:space="0" w:color="4F81BD"/>
              <w:left w:val="single" w:sz="8" w:space="0" w:color="4F81BD"/>
              <w:bottom w:val="single" w:sz="8" w:space="0" w:color="4F81BD"/>
              <w:right w:val="single" w:sz="8" w:space="0" w:color="4F81BD"/>
            </w:tcBorders>
            <w:shd w:val="clear" w:color="auto" w:fill="D3DFEE"/>
          </w:tcPr>
          <w:p w:rsidR="00F10BC0" w:rsidRPr="00F8207C" w:rsidRDefault="00F10BC0" w:rsidP="001A704A">
            <w:pPr>
              <w:spacing w:after="0" w:line="240" w:lineRule="auto"/>
              <w:jc w:val="both"/>
              <w:rPr>
                <w:rFonts w:ascii="Times New Roman" w:eastAsia="Calibri" w:hAnsi="Times New Roman" w:cs="Times New Roman"/>
                <w:i/>
                <w:sz w:val="28"/>
                <w:szCs w:val="28"/>
                <w:lang w:eastAsia="ru-RU"/>
              </w:rPr>
            </w:pPr>
            <w:r w:rsidRPr="00F8207C">
              <w:rPr>
                <w:rFonts w:ascii="Times New Roman" w:eastAsia="Calibri" w:hAnsi="Times New Roman" w:cs="Times New Roman"/>
                <w:i/>
                <w:sz w:val="28"/>
                <w:szCs w:val="28"/>
                <w:lang w:eastAsia="ru-RU"/>
              </w:rPr>
              <w:t>8:05</w:t>
            </w:r>
          </w:p>
        </w:tc>
        <w:tc>
          <w:tcPr>
            <w:tcW w:w="1418" w:type="dxa"/>
            <w:tcBorders>
              <w:top w:val="single" w:sz="8" w:space="0" w:color="4F81BD"/>
              <w:left w:val="single" w:sz="8" w:space="0" w:color="4F81BD"/>
              <w:bottom w:val="single" w:sz="8" w:space="0" w:color="4F81BD"/>
              <w:right w:val="single" w:sz="8" w:space="0" w:color="4F81BD"/>
            </w:tcBorders>
            <w:shd w:val="clear" w:color="auto" w:fill="auto"/>
          </w:tcPr>
          <w:p w:rsidR="00F10BC0" w:rsidRPr="00F8207C" w:rsidRDefault="00F10BC0" w:rsidP="001A704A">
            <w:pPr>
              <w:spacing w:after="0" w:line="240" w:lineRule="auto"/>
              <w:jc w:val="both"/>
              <w:rPr>
                <w:rFonts w:ascii="Times New Roman" w:eastAsia="Calibri" w:hAnsi="Times New Roman" w:cs="Times New Roman"/>
                <w:i/>
                <w:sz w:val="28"/>
                <w:szCs w:val="28"/>
                <w:lang w:eastAsia="ru-RU"/>
              </w:rPr>
            </w:pPr>
            <w:r w:rsidRPr="00F8207C">
              <w:rPr>
                <w:rFonts w:ascii="Times New Roman" w:eastAsia="Calibri" w:hAnsi="Times New Roman" w:cs="Times New Roman"/>
                <w:i/>
                <w:sz w:val="28"/>
                <w:szCs w:val="28"/>
                <w:lang w:eastAsia="ru-RU"/>
              </w:rPr>
              <w:t>8:20-8:40</w:t>
            </w:r>
          </w:p>
        </w:tc>
        <w:tc>
          <w:tcPr>
            <w:tcW w:w="1275" w:type="dxa"/>
            <w:tcBorders>
              <w:top w:val="single" w:sz="8" w:space="0" w:color="4F81BD"/>
              <w:left w:val="single" w:sz="8" w:space="0" w:color="4F81BD"/>
              <w:bottom w:val="single" w:sz="8" w:space="0" w:color="4F81BD"/>
              <w:right w:val="single" w:sz="8" w:space="0" w:color="4F81BD"/>
            </w:tcBorders>
            <w:shd w:val="clear" w:color="auto" w:fill="D3DFEE"/>
          </w:tcPr>
          <w:p w:rsidR="00F10BC0" w:rsidRPr="00F8207C" w:rsidRDefault="00F10BC0" w:rsidP="001A704A">
            <w:pPr>
              <w:spacing w:after="0" w:line="240" w:lineRule="auto"/>
              <w:jc w:val="both"/>
              <w:rPr>
                <w:rFonts w:ascii="Times New Roman" w:eastAsia="Calibri" w:hAnsi="Times New Roman" w:cs="Times New Roman"/>
                <w:i/>
                <w:sz w:val="28"/>
                <w:szCs w:val="28"/>
                <w:lang w:eastAsia="ru-RU"/>
              </w:rPr>
            </w:pPr>
            <w:r w:rsidRPr="00F8207C">
              <w:rPr>
                <w:rFonts w:ascii="Times New Roman" w:eastAsia="Calibri" w:hAnsi="Times New Roman" w:cs="Times New Roman"/>
                <w:i/>
                <w:sz w:val="28"/>
                <w:szCs w:val="28"/>
                <w:lang w:eastAsia="ru-RU"/>
              </w:rPr>
              <w:t>12:05</w:t>
            </w:r>
          </w:p>
        </w:tc>
        <w:tc>
          <w:tcPr>
            <w:tcW w:w="1917" w:type="dxa"/>
            <w:tcBorders>
              <w:top w:val="single" w:sz="8" w:space="0" w:color="4F81BD"/>
              <w:left w:val="single" w:sz="8" w:space="0" w:color="4F81BD"/>
              <w:bottom w:val="single" w:sz="8" w:space="0" w:color="4F81BD"/>
              <w:right w:val="single" w:sz="8" w:space="0" w:color="4F81BD"/>
            </w:tcBorders>
            <w:shd w:val="clear" w:color="auto" w:fill="auto"/>
          </w:tcPr>
          <w:p w:rsidR="00F10BC0" w:rsidRPr="00F8207C" w:rsidRDefault="00F10BC0" w:rsidP="001A704A">
            <w:pPr>
              <w:spacing w:after="0" w:line="240" w:lineRule="auto"/>
              <w:jc w:val="both"/>
              <w:rPr>
                <w:rFonts w:ascii="Times New Roman" w:eastAsia="Calibri" w:hAnsi="Times New Roman" w:cs="Times New Roman"/>
                <w:i/>
                <w:sz w:val="28"/>
                <w:szCs w:val="28"/>
                <w:lang w:eastAsia="ru-RU"/>
              </w:rPr>
            </w:pPr>
            <w:r w:rsidRPr="00F8207C">
              <w:rPr>
                <w:rFonts w:ascii="Times New Roman" w:eastAsia="Calibri" w:hAnsi="Times New Roman" w:cs="Times New Roman"/>
                <w:i/>
                <w:sz w:val="28"/>
                <w:szCs w:val="28"/>
                <w:lang w:eastAsia="ru-RU"/>
              </w:rPr>
              <w:t>12:20-12:50</w:t>
            </w:r>
          </w:p>
        </w:tc>
        <w:tc>
          <w:tcPr>
            <w:tcW w:w="1202" w:type="dxa"/>
            <w:tcBorders>
              <w:top w:val="single" w:sz="8" w:space="0" w:color="4F81BD"/>
              <w:left w:val="single" w:sz="8" w:space="0" w:color="4F81BD"/>
              <w:bottom w:val="single" w:sz="8" w:space="0" w:color="4F81BD"/>
              <w:right w:val="single" w:sz="8" w:space="0" w:color="4F81BD"/>
            </w:tcBorders>
            <w:shd w:val="clear" w:color="auto" w:fill="D3DFEE"/>
          </w:tcPr>
          <w:p w:rsidR="00F10BC0" w:rsidRPr="00F8207C" w:rsidRDefault="00F10BC0" w:rsidP="001A704A">
            <w:pPr>
              <w:spacing w:after="0" w:line="240" w:lineRule="auto"/>
              <w:jc w:val="both"/>
              <w:rPr>
                <w:rFonts w:ascii="Times New Roman" w:eastAsia="Calibri" w:hAnsi="Times New Roman" w:cs="Times New Roman"/>
                <w:i/>
                <w:sz w:val="28"/>
                <w:szCs w:val="28"/>
                <w:lang w:eastAsia="ru-RU"/>
              </w:rPr>
            </w:pPr>
            <w:r w:rsidRPr="00F8207C">
              <w:rPr>
                <w:rFonts w:ascii="Times New Roman" w:eastAsia="Calibri" w:hAnsi="Times New Roman" w:cs="Times New Roman"/>
                <w:i/>
                <w:sz w:val="28"/>
                <w:szCs w:val="28"/>
                <w:lang w:eastAsia="ru-RU"/>
              </w:rPr>
              <w:t>15:10</w:t>
            </w:r>
          </w:p>
        </w:tc>
        <w:tc>
          <w:tcPr>
            <w:tcW w:w="1350" w:type="dxa"/>
            <w:tcBorders>
              <w:top w:val="single" w:sz="8" w:space="0" w:color="4F81BD"/>
              <w:left w:val="single" w:sz="8" w:space="0" w:color="4F81BD"/>
              <w:bottom w:val="single" w:sz="8" w:space="0" w:color="4F81BD"/>
              <w:right w:val="single" w:sz="8" w:space="0" w:color="4F81BD"/>
            </w:tcBorders>
            <w:shd w:val="clear" w:color="auto" w:fill="auto"/>
          </w:tcPr>
          <w:p w:rsidR="00F10BC0" w:rsidRPr="00F8207C" w:rsidRDefault="00F10BC0" w:rsidP="001A704A">
            <w:pPr>
              <w:spacing w:after="0" w:line="240" w:lineRule="auto"/>
              <w:jc w:val="both"/>
              <w:rPr>
                <w:rFonts w:ascii="Times New Roman" w:eastAsia="Times New Roman" w:hAnsi="Times New Roman" w:cs="Times New Roman"/>
                <w:b/>
                <w:bCs/>
                <w:i/>
                <w:sz w:val="28"/>
                <w:szCs w:val="28"/>
                <w:lang w:eastAsia="ru-RU"/>
              </w:rPr>
            </w:pPr>
            <w:r w:rsidRPr="00F8207C">
              <w:rPr>
                <w:rFonts w:ascii="Times New Roman" w:eastAsia="Times New Roman" w:hAnsi="Times New Roman" w:cs="Times New Roman"/>
                <w:b/>
                <w:bCs/>
                <w:i/>
                <w:sz w:val="28"/>
                <w:szCs w:val="28"/>
                <w:lang w:eastAsia="ru-RU"/>
              </w:rPr>
              <w:t>15:25 -15:45</w:t>
            </w:r>
          </w:p>
        </w:tc>
      </w:tr>
      <w:tr w:rsidR="00F10BC0" w:rsidRPr="00F8207C" w:rsidTr="00BF2BFA">
        <w:tc>
          <w:tcPr>
            <w:tcW w:w="1485" w:type="dxa"/>
            <w:tcBorders>
              <w:top w:val="single" w:sz="8" w:space="0" w:color="4F81BD"/>
              <w:left w:val="single" w:sz="8" w:space="0" w:color="4F81BD"/>
              <w:bottom w:val="single" w:sz="8" w:space="0" w:color="4F81BD"/>
              <w:right w:val="single" w:sz="8" w:space="0" w:color="4F81BD"/>
            </w:tcBorders>
            <w:shd w:val="clear" w:color="auto" w:fill="D3DFEE"/>
          </w:tcPr>
          <w:p w:rsidR="00F10BC0" w:rsidRPr="00F8207C" w:rsidRDefault="00F10BC0" w:rsidP="001A704A">
            <w:pPr>
              <w:spacing w:after="0" w:line="240" w:lineRule="auto"/>
              <w:jc w:val="both"/>
              <w:rPr>
                <w:rFonts w:ascii="Times New Roman" w:eastAsia="Times New Roman" w:hAnsi="Times New Roman" w:cs="Times New Roman"/>
                <w:b/>
                <w:bCs/>
                <w:i/>
                <w:sz w:val="28"/>
                <w:szCs w:val="28"/>
                <w:lang w:eastAsia="ru-RU"/>
              </w:rPr>
            </w:pPr>
            <w:r w:rsidRPr="00F8207C">
              <w:rPr>
                <w:rFonts w:ascii="Times New Roman" w:eastAsia="Times New Roman" w:hAnsi="Times New Roman" w:cs="Times New Roman"/>
                <w:b/>
                <w:bCs/>
                <w:i/>
                <w:sz w:val="28"/>
                <w:szCs w:val="28"/>
                <w:lang w:eastAsia="ru-RU"/>
              </w:rPr>
              <w:t>Средние</w:t>
            </w:r>
          </w:p>
          <w:p w:rsidR="00F10BC0" w:rsidRPr="00F8207C" w:rsidRDefault="00F10BC0" w:rsidP="001A704A">
            <w:pPr>
              <w:spacing w:after="0" w:line="240" w:lineRule="auto"/>
              <w:jc w:val="both"/>
              <w:rPr>
                <w:rFonts w:ascii="Times New Roman" w:eastAsia="Times New Roman" w:hAnsi="Times New Roman" w:cs="Times New Roman"/>
                <w:b/>
                <w:bCs/>
                <w:i/>
                <w:sz w:val="28"/>
                <w:szCs w:val="28"/>
                <w:lang w:eastAsia="ru-RU"/>
              </w:rPr>
            </w:pPr>
          </w:p>
        </w:tc>
        <w:tc>
          <w:tcPr>
            <w:tcW w:w="1384" w:type="dxa"/>
            <w:tcBorders>
              <w:top w:val="single" w:sz="8" w:space="0" w:color="4F81BD"/>
              <w:left w:val="single" w:sz="8" w:space="0" w:color="4F81BD"/>
              <w:bottom w:val="single" w:sz="8" w:space="0" w:color="4F81BD"/>
              <w:right w:val="single" w:sz="8" w:space="0" w:color="4F81BD"/>
            </w:tcBorders>
            <w:shd w:val="clear" w:color="auto" w:fill="D3DFEE"/>
          </w:tcPr>
          <w:p w:rsidR="00F10BC0" w:rsidRPr="00F8207C" w:rsidRDefault="00F10BC0" w:rsidP="001A704A">
            <w:pPr>
              <w:spacing w:after="0" w:line="240" w:lineRule="auto"/>
              <w:jc w:val="both"/>
              <w:rPr>
                <w:rFonts w:ascii="Times New Roman" w:eastAsia="Calibri" w:hAnsi="Times New Roman" w:cs="Times New Roman"/>
                <w:i/>
                <w:sz w:val="28"/>
                <w:szCs w:val="28"/>
                <w:lang w:eastAsia="ru-RU"/>
              </w:rPr>
            </w:pPr>
            <w:r w:rsidRPr="00F8207C">
              <w:rPr>
                <w:rFonts w:ascii="Times New Roman" w:eastAsia="Calibri" w:hAnsi="Times New Roman" w:cs="Times New Roman"/>
                <w:i/>
                <w:sz w:val="28"/>
                <w:szCs w:val="28"/>
                <w:lang w:eastAsia="ru-RU"/>
              </w:rPr>
              <w:t>8:10</w:t>
            </w:r>
          </w:p>
        </w:tc>
        <w:tc>
          <w:tcPr>
            <w:tcW w:w="1418" w:type="dxa"/>
            <w:tcBorders>
              <w:top w:val="single" w:sz="8" w:space="0" w:color="4F81BD"/>
              <w:left w:val="single" w:sz="8" w:space="0" w:color="4F81BD"/>
              <w:bottom w:val="single" w:sz="8" w:space="0" w:color="4F81BD"/>
              <w:right w:val="single" w:sz="8" w:space="0" w:color="4F81BD"/>
            </w:tcBorders>
            <w:shd w:val="clear" w:color="auto" w:fill="D3DFEE"/>
          </w:tcPr>
          <w:p w:rsidR="00F10BC0" w:rsidRPr="00F8207C" w:rsidRDefault="00F10BC0" w:rsidP="001A704A">
            <w:pPr>
              <w:spacing w:after="0" w:line="240" w:lineRule="auto"/>
              <w:jc w:val="both"/>
              <w:rPr>
                <w:rFonts w:ascii="Times New Roman" w:eastAsia="Calibri" w:hAnsi="Times New Roman" w:cs="Times New Roman"/>
                <w:i/>
                <w:sz w:val="28"/>
                <w:szCs w:val="28"/>
                <w:lang w:eastAsia="ru-RU"/>
              </w:rPr>
            </w:pPr>
            <w:r w:rsidRPr="00F8207C">
              <w:rPr>
                <w:rFonts w:ascii="Times New Roman" w:eastAsia="Calibri" w:hAnsi="Times New Roman" w:cs="Times New Roman"/>
                <w:i/>
                <w:sz w:val="28"/>
                <w:szCs w:val="28"/>
                <w:lang w:eastAsia="ru-RU"/>
              </w:rPr>
              <w:t>8:25-8:45</w:t>
            </w:r>
          </w:p>
        </w:tc>
        <w:tc>
          <w:tcPr>
            <w:tcW w:w="1275" w:type="dxa"/>
            <w:tcBorders>
              <w:top w:val="single" w:sz="8" w:space="0" w:color="4F81BD"/>
              <w:left w:val="single" w:sz="8" w:space="0" w:color="4F81BD"/>
              <w:bottom w:val="single" w:sz="8" w:space="0" w:color="4F81BD"/>
              <w:right w:val="single" w:sz="8" w:space="0" w:color="4F81BD"/>
            </w:tcBorders>
            <w:shd w:val="clear" w:color="auto" w:fill="D3DFEE"/>
          </w:tcPr>
          <w:p w:rsidR="00F10BC0" w:rsidRPr="00F8207C" w:rsidRDefault="00F10BC0" w:rsidP="001A704A">
            <w:pPr>
              <w:spacing w:after="0" w:line="240" w:lineRule="auto"/>
              <w:jc w:val="both"/>
              <w:rPr>
                <w:rFonts w:ascii="Times New Roman" w:eastAsia="Calibri" w:hAnsi="Times New Roman" w:cs="Times New Roman"/>
                <w:i/>
                <w:sz w:val="28"/>
                <w:szCs w:val="28"/>
                <w:lang w:eastAsia="ru-RU"/>
              </w:rPr>
            </w:pPr>
            <w:r w:rsidRPr="00F8207C">
              <w:rPr>
                <w:rFonts w:ascii="Times New Roman" w:eastAsia="Calibri" w:hAnsi="Times New Roman" w:cs="Times New Roman"/>
                <w:i/>
                <w:sz w:val="28"/>
                <w:szCs w:val="28"/>
                <w:lang w:eastAsia="ru-RU"/>
              </w:rPr>
              <w:t>12:15</w:t>
            </w:r>
          </w:p>
        </w:tc>
        <w:tc>
          <w:tcPr>
            <w:tcW w:w="1917" w:type="dxa"/>
            <w:tcBorders>
              <w:top w:val="single" w:sz="8" w:space="0" w:color="4F81BD"/>
              <w:left w:val="single" w:sz="8" w:space="0" w:color="4F81BD"/>
              <w:bottom w:val="single" w:sz="8" w:space="0" w:color="4F81BD"/>
              <w:right w:val="single" w:sz="8" w:space="0" w:color="4F81BD"/>
            </w:tcBorders>
            <w:shd w:val="clear" w:color="auto" w:fill="D3DFEE"/>
          </w:tcPr>
          <w:p w:rsidR="00F10BC0" w:rsidRPr="00F8207C" w:rsidRDefault="00F10BC0" w:rsidP="001A704A">
            <w:pPr>
              <w:spacing w:after="0" w:line="240" w:lineRule="auto"/>
              <w:jc w:val="both"/>
              <w:rPr>
                <w:rFonts w:ascii="Times New Roman" w:eastAsia="Calibri" w:hAnsi="Times New Roman" w:cs="Times New Roman"/>
                <w:i/>
                <w:sz w:val="28"/>
                <w:szCs w:val="28"/>
                <w:lang w:eastAsia="ru-RU"/>
              </w:rPr>
            </w:pPr>
            <w:r w:rsidRPr="00F8207C">
              <w:rPr>
                <w:rFonts w:ascii="Times New Roman" w:eastAsia="Calibri" w:hAnsi="Times New Roman" w:cs="Times New Roman"/>
                <w:i/>
                <w:sz w:val="28"/>
                <w:szCs w:val="28"/>
                <w:lang w:eastAsia="ru-RU"/>
              </w:rPr>
              <w:t>12:30-13:00</w:t>
            </w:r>
          </w:p>
        </w:tc>
        <w:tc>
          <w:tcPr>
            <w:tcW w:w="1202" w:type="dxa"/>
            <w:tcBorders>
              <w:top w:val="single" w:sz="8" w:space="0" w:color="4F81BD"/>
              <w:left w:val="single" w:sz="8" w:space="0" w:color="4F81BD"/>
              <w:bottom w:val="single" w:sz="8" w:space="0" w:color="4F81BD"/>
              <w:right w:val="single" w:sz="8" w:space="0" w:color="4F81BD"/>
            </w:tcBorders>
            <w:shd w:val="clear" w:color="auto" w:fill="D3DFEE"/>
          </w:tcPr>
          <w:p w:rsidR="00F10BC0" w:rsidRPr="00F8207C" w:rsidRDefault="00F10BC0" w:rsidP="001A704A">
            <w:pPr>
              <w:spacing w:after="0" w:line="240" w:lineRule="auto"/>
              <w:jc w:val="both"/>
              <w:rPr>
                <w:rFonts w:ascii="Times New Roman" w:eastAsia="Calibri" w:hAnsi="Times New Roman" w:cs="Times New Roman"/>
                <w:i/>
                <w:sz w:val="28"/>
                <w:szCs w:val="28"/>
                <w:lang w:eastAsia="ru-RU"/>
              </w:rPr>
            </w:pPr>
            <w:r w:rsidRPr="00F8207C">
              <w:rPr>
                <w:rFonts w:ascii="Times New Roman" w:eastAsia="Calibri" w:hAnsi="Times New Roman" w:cs="Times New Roman"/>
                <w:i/>
                <w:sz w:val="28"/>
                <w:szCs w:val="28"/>
                <w:lang w:eastAsia="ru-RU"/>
              </w:rPr>
              <w:t>15:15</w:t>
            </w:r>
          </w:p>
        </w:tc>
        <w:tc>
          <w:tcPr>
            <w:tcW w:w="1350" w:type="dxa"/>
            <w:tcBorders>
              <w:top w:val="single" w:sz="8" w:space="0" w:color="4F81BD"/>
              <w:left w:val="single" w:sz="8" w:space="0" w:color="4F81BD"/>
              <w:bottom w:val="single" w:sz="8" w:space="0" w:color="4F81BD"/>
              <w:right w:val="single" w:sz="8" w:space="0" w:color="4F81BD"/>
            </w:tcBorders>
            <w:shd w:val="clear" w:color="auto" w:fill="D3DFEE"/>
          </w:tcPr>
          <w:p w:rsidR="00F10BC0" w:rsidRPr="00F8207C" w:rsidRDefault="00F10BC0" w:rsidP="001A704A">
            <w:pPr>
              <w:spacing w:after="0" w:line="240" w:lineRule="auto"/>
              <w:jc w:val="both"/>
              <w:rPr>
                <w:rFonts w:ascii="Times New Roman" w:eastAsia="Times New Roman" w:hAnsi="Times New Roman" w:cs="Times New Roman"/>
                <w:b/>
                <w:bCs/>
                <w:i/>
                <w:sz w:val="28"/>
                <w:szCs w:val="28"/>
                <w:lang w:eastAsia="ru-RU"/>
              </w:rPr>
            </w:pPr>
            <w:r w:rsidRPr="00F8207C">
              <w:rPr>
                <w:rFonts w:ascii="Times New Roman" w:eastAsia="Times New Roman" w:hAnsi="Times New Roman" w:cs="Times New Roman"/>
                <w:b/>
                <w:bCs/>
                <w:i/>
                <w:sz w:val="28"/>
                <w:szCs w:val="28"/>
                <w:lang w:eastAsia="ru-RU"/>
              </w:rPr>
              <w:t>15:25 -15:50</w:t>
            </w:r>
          </w:p>
        </w:tc>
      </w:tr>
      <w:tr w:rsidR="00F10BC0" w:rsidRPr="00F8207C" w:rsidTr="00BF2BFA">
        <w:trPr>
          <w:trHeight w:val="60"/>
        </w:trPr>
        <w:tc>
          <w:tcPr>
            <w:tcW w:w="1485" w:type="dxa"/>
            <w:tcBorders>
              <w:top w:val="single" w:sz="8" w:space="0" w:color="4F81BD"/>
              <w:left w:val="single" w:sz="8" w:space="0" w:color="4F81BD"/>
              <w:bottom w:val="single" w:sz="8" w:space="0" w:color="4F81BD"/>
              <w:right w:val="single" w:sz="8" w:space="0" w:color="4F81BD"/>
            </w:tcBorders>
            <w:shd w:val="clear" w:color="auto" w:fill="auto"/>
          </w:tcPr>
          <w:p w:rsidR="00F10BC0" w:rsidRPr="00F8207C" w:rsidRDefault="00F10BC0" w:rsidP="001A704A">
            <w:pPr>
              <w:spacing w:after="0" w:line="240" w:lineRule="auto"/>
              <w:jc w:val="both"/>
              <w:rPr>
                <w:rFonts w:ascii="Times New Roman" w:eastAsia="Times New Roman" w:hAnsi="Times New Roman" w:cs="Times New Roman"/>
                <w:b/>
                <w:bCs/>
                <w:i/>
                <w:sz w:val="28"/>
                <w:szCs w:val="28"/>
                <w:lang w:eastAsia="ru-RU"/>
              </w:rPr>
            </w:pPr>
            <w:r w:rsidRPr="00F8207C">
              <w:rPr>
                <w:rFonts w:ascii="Times New Roman" w:eastAsia="Times New Roman" w:hAnsi="Times New Roman" w:cs="Times New Roman"/>
                <w:b/>
                <w:bCs/>
                <w:i/>
                <w:sz w:val="28"/>
                <w:szCs w:val="28"/>
                <w:lang w:eastAsia="ru-RU"/>
              </w:rPr>
              <w:t>Старшие</w:t>
            </w:r>
          </w:p>
          <w:p w:rsidR="00F10BC0" w:rsidRPr="00F8207C" w:rsidRDefault="00F10BC0" w:rsidP="001A704A">
            <w:pPr>
              <w:spacing w:after="0" w:line="240" w:lineRule="auto"/>
              <w:jc w:val="both"/>
              <w:rPr>
                <w:rFonts w:ascii="Times New Roman" w:eastAsia="Times New Roman" w:hAnsi="Times New Roman" w:cs="Times New Roman"/>
                <w:b/>
                <w:bCs/>
                <w:i/>
                <w:sz w:val="28"/>
                <w:szCs w:val="28"/>
                <w:lang w:eastAsia="ru-RU"/>
              </w:rPr>
            </w:pPr>
          </w:p>
        </w:tc>
        <w:tc>
          <w:tcPr>
            <w:tcW w:w="1384" w:type="dxa"/>
            <w:tcBorders>
              <w:top w:val="single" w:sz="8" w:space="0" w:color="4F81BD"/>
              <w:left w:val="single" w:sz="8" w:space="0" w:color="4F81BD"/>
              <w:bottom w:val="single" w:sz="8" w:space="0" w:color="4F81BD"/>
              <w:right w:val="single" w:sz="8" w:space="0" w:color="4F81BD"/>
            </w:tcBorders>
            <w:shd w:val="clear" w:color="auto" w:fill="D3DFEE"/>
          </w:tcPr>
          <w:p w:rsidR="00F10BC0" w:rsidRPr="00F8207C" w:rsidRDefault="00F10BC0" w:rsidP="001A704A">
            <w:pPr>
              <w:spacing w:after="0" w:line="240" w:lineRule="auto"/>
              <w:jc w:val="both"/>
              <w:rPr>
                <w:rFonts w:ascii="Times New Roman" w:eastAsia="Calibri" w:hAnsi="Times New Roman" w:cs="Times New Roman"/>
                <w:i/>
                <w:sz w:val="28"/>
                <w:szCs w:val="28"/>
                <w:lang w:eastAsia="ru-RU"/>
              </w:rPr>
            </w:pPr>
            <w:r w:rsidRPr="00F8207C">
              <w:rPr>
                <w:rFonts w:ascii="Times New Roman" w:eastAsia="Calibri" w:hAnsi="Times New Roman" w:cs="Times New Roman"/>
                <w:i/>
                <w:sz w:val="28"/>
                <w:szCs w:val="28"/>
                <w:lang w:eastAsia="ru-RU"/>
              </w:rPr>
              <w:t>8:15</w:t>
            </w:r>
          </w:p>
        </w:tc>
        <w:tc>
          <w:tcPr>
            <w:tcW w:w="1418" w:type="dxa"/>
            <w:tcBorders>
              <w:top w:val="single" w:sz="8" w:space="0" w:color="4F81BD"/>
              <w:left w:val="single" w:sz="8" w:space="0" w:color="4F81BD"/>
              <w:bottom w:val="single" w:sz="8" w:space="0" w:color="4F81BD"/>
              <w:right w:val="single" w:sz="8" w:space="0" w:color="4F81BD"/>
            </w:tcBorders>
            <w:shd w:val="clear" w:color="auto" w:fill="auto"/>
          </w:tcPr>
          <w:p w:rsidR="00F10BC0" w:rsidRPr="00F8207C" w:rsidRDefault="00F10BC0" w:rsidP="001A704A">
            <w:pPr>
              <w:spacing w:after="0" w:line="240" w:lineRule="auto"/>
              <w:jc w:val="both"/>
              <w:rPr>
                <w:rFonts w:ascii="Times New Roman" w:eastAsia="Calibri" w:hAnsi="Times New Roman" w:cs="Times New Roman"/>
                <w:i/>
                <w:sz w:val="28"/>
                <w:szCs w:val="28"/>
                <w:lang w:eastAsia="ru-RU"/>
              </w:rPr>
            </w:pPr>
            <w:r w:rsidRPr="00F8207C">
              <w:rPr>
                <w:rFonts w:ascii="Times New Roman" w:eastAsia="Calibri" w:hAnsi="Times New Roman" w:cs="Times New Roman"/>
                <w:i/>
                <w:sz w:val="28"/>
                <w:szCs w:val="28"/>
                <w:lang w:eastAsia="ru-RU"/>
              </w:rPr>
              <w:t>8:30-8:50</w:t>
            </w:r>
          </w:p>
        </w:tc>
        <w:tc>
          <w:tcPr>
            <w:tcW w:w="1275" w:type="dxa"/>
            <w:tcBorders>
              <w:top w:val="single" w:sz="8" w:space="0" w:color="4F81BD"/>
              <w:left w:val="single" w:sz="8" w:space="0" w:color="4F81BD"/>
              <w:bottom w:val="single" w:sz="8" w:space="0" w:color="4F81BD"/>
              <w:right w:val="single" w:sz="8" w:space="0" w:color="4F81BD"/>
            </w:tcBorders>
            <w:shd w:val="clear" w:color="auto" w:fill="D3DFEE"/>
          </w:tcPr>
          <w:p w:rsidR="00F10BC0" w:rsidRPr="00F8207C" w:rsidRDefault="00F10BC0" w:rsidP="001A704A">
            <w:pPr>
              <w:spacing w:after="0" w:line="240" w:lineRule="auto"/>
              <w:jc w:val="both"/>
              <w:rPr>
                <w:rFonts w:ascii="Times New Roman" w:eastAsia="Calibri" w:hAnsi="Times New Roman" w:cs="Times New Roman"/>
                <w:i/>
                <w:sz w:val="28"/>
                <w:szCs w:val="28"/>
                <w:lang w:eastAsia="ru-RU"/>
              </w:rPr>
            </w:pPr>
            <w:r w:rsidRPr="00F8207C">
              <w:rPr>
                <w:rFonts w:ascii="Times New Roman" w:eastAsia="Calibri" w:hAnsi="Times New Roman" w:cs="Times New Roman"/>
                <w:i/>
                <w:sz w:val="28"/>
                <w:szCs w:val="28"/>
                <w:lang w:eastAsia="ru-RU"/>
              </w:rPr>
              <w:t>12:25</w:t>
            </w:r>
          </w:p>
        </w:tc>
        <w:tc>
          <w:tcPr>
            <w:tcW w:w="1917" w:type="dxa"/>
            <w:tcBorders>
              <w:top w:val="single" w:sz="8" w:space="0" w:color="4F81BD"/>
              <w:left w:val="single" w:sz="8" w:space="0" w:color="4F81BD"/>
              <w:bottom w:val="single" w:sz="8" w:space="0" w:color="4F81BD"/>
              <w:right w:val="single" w:sz="8" w:space="0" w:color="4F81BD"/>
            </w:tcBorders>
            <w:shd w:val="clear" w:color="auto" w:fill="auto"/>
          </w:tcPr>
          <w:p w:rsidR="00F10BC0" w:rsidRPr="00F8207C" w:rsidRDefault="00F10BC0" w:rsidP="001A704A">
            <w:pPr>
              <w:spacing w:after="0" w:line="240" w:lineRule="auto"/>
              <w:jc w:val="both"/>
              <w:rPr>
                <w:rFonts w:ascii="Times New Roman" w:eastAsia="Calibri" w:hAnsi="Times New Roman" w:cs="Times New Roman"/>
                <w:i/>
                <w:sz w:val="28"/>
                <w:szCs w:val="28"/>
                <w:lang w:eastAsia="ru-RU"/>
              </w:rPr>
            </w:pPr>
            <w:r w:rsidRPr="00F8207C">
              <w:rPr>
                <w:rFonts w:ascii="Times New Roman" w:eastAsia="Calibri" w:hAnsi="Times New Roman" w:cs="Times New Roman"/>
                <w:i/>
                <w:sz w:val="28"/>
                <w:szCs w:val="28"/>
                <w:lang w:eastAsia="ru-RU"/>
              </w:rPr>
              <w:t>12:40-13:10</w:t>
            </w:r>
          </w:p>
        </w:tc>
        <w:tc>
          <w:tcPr>
            <w:tcW w:w="1202" w:type="dxa"/>
            <w:tcBorders>
              <w:top w:val="single" w:sz="8" w:space="0" w:color="4F81BD"/>
              <w:left w:val="single" w:sz="8" w:space="0" w:color="4F81BD"/>
              <w:bottom w:val="single" w:sz="8" w:space="0" w:color="4F81BD"/>
              <w:right w:val="single" w:sz="8" w:space="0" w:color="4F81BD"/>
            </w:tcBorders>
            <w:shd w:val="clear" w:color="auto" w:fill="D3DFEE"/>
          </w:tcPr>
          <w:p w:rsidR="00F10BC0" w:rsidRPr="00F8207C" w:rsidRDefault="00F10BC0" w:rsidP="001A704A">
            <w:pPr>
              <w:spacing w:after="0" w:line="240" w:lineRule="auto"/>
              <w:jc w:val="both"/>
              <w:rPr>
                <w:rFonts w:ascii="Times New Roman" w:eastAsia="Calibri" w:hAnsi="Times New Roman" w:cs="Times New Roman"/>
                <w:i/>
                <w:sz w:val="28"/>
                <w:szCs w:val="28"/>
                <w:lang w:eastAsia="ru-RU"/>
              </w:rPr>
            </w:pPr>
            <w:r w:rsidRPr="00F8207C">
              <w:rPr>
                <w:rFonts w:ascii="Times New Roman" w:eastAsia="Calibri" w:hAnsi="Times New Roman" w:cs="Times New Roman"/>
                <w:i/>
                <w:sz w:val="28"/>
                <w:szCs w:val="28"/>
                <w:lang w:eastAsia="ru-RU"/>
              </w:rPr>
              <w:t>15:15</w:t>
            </w:r>
          </w:p>
        </w:tc>
        <w:tc>
          <w:tcPr>
            <w:tcW w:w="1350" w:type="dxa"/>
            <w:tcBorders>
              <w:top w:val="single" w:sz="8" w:space="0" w:color="4F81BD"/>
              <w:left w:val="single" w:sz="8" w:space="0" w:color="4F81BD"/>
              <w:bottom w:val="single" w:sz="8" w:space="0" w:color="4F81BD"/>
              <w:right w:val="single" w:sz="8" w:space="0" w:color="4F81BD"/>
            </w:tcBorders>
            <w:shd w:val="clear" w:color="auto" w:fill="auto"/>
          </w:tcPr>
          <w:p w:rsidR="00F10BC0" w:rsidRPr="00F8207C" w:rsidRDefault="00F10BC0" w:rsidP="001A704A">
            <w:pPr>
              <w:spacing w:after="0" w:line="240" w:lineRule="auto"/>
              <w:jc w:val="both"/>
              <w:rPr>
                <w:rFonts w:ascii="Times New Roman" w:eastAsia="Times New Roman" w:hAnsi="Times New Roman" w:cs="Times New Roman"/>
                <w:b/>
                <w:bCs/>
                <w:i/>
                <w:sz w:val="28"/>
                <w:szCs w:val="28"/>
                <w:lang w:eastAsia="ru-RU"/>
              </w:rPr>
            </w:pPr>
            <w:r w:rsidRPr="00F8207C">
              <w:rPr>
                <w:rFonts w:ascii="Times New Roman" w:eastAsia="Times New Roman" w:hAnsi="Times New Roman" w:cs="Times New Roman"/>
                <w:b/>
                <w:bCs/>
                <w:i/>
                <w:sz w:val="28"/>
                <w:szCs w:val="28"/>
                <w:lang w:eastAsia="ru-RU"/>
              </w:rPr>
              <w:t>15:25-15:40</w:t>
            </w:r>
          </w:p>
        </w:tc>
      </w:tr>
      <w:tr w:rsidR="00F10BC0" w:rsidRPr="00F8207C" w:rsidTr="00BF2BFA">
        <w:tc>
          <w:tcPr>
            <w:tcW w:w="1485" w:type="dxa"/>
            <w:tcBorders>
              <w:top w:val="double" w:sz="6" w:space="0" w:color="4F81BD"/>
              <w:left w:val="single" w:sz="8" w:space="0" w:color="4F81BD"/>
              <w:bottom w:val="single" w:sz="8" w:space="0" w:color="4F81BD"/>
              <w:right w:val="single" w:sz="8" w:space="0" w:color="4F81BD"/>
            </w:tcBorders>
            <w:shd w:val="clear" w:color="auto" w:fill="auto"/>
          </w:tcPr>
          <w:p w:rsidR="00F10BC0" w:rsidRPr="00F8207C" w:rsidRDefault="00F10BC0" w:rsidP="001A704A">
            <w:pPr>
              <w:spacing w:after="0" w:line="240" w:lineRule="auto"/>
              <w:jc w:val="both"/>
              <w:rPr>
                <w:rFonts w:ascii="Times New Roman" w:eastAsia="Times New Roman" w:hAnsi="Times New Roman" w:cs="Times New Roman"/>
                <w:b/>
                <w:bCs/>
                <w:i/>
                <w:sz w:val="28"/>
                <w:szCs w:val="28"/>
                <w:lang w:eastAsia="ru-RU"/>
              </w:rPr>
            </w:pPr>
            <w:r w:rsidRPr="00F8207C">
              <w:rPr>
                <w:rFonts w:ascii="Times New Roman" w:eastAsia="Times New Roman" w:hAnsi="Times New Roman" w:cs="Times New Roman"/>
                <w:b/>
                <w:bCs/>
                <w:i/>
                <w:sz w:val="28"/>
                <w:szCs w:val="28"/>
                <w:lang w:eastAsia="ru-RU"/>
              </w:rPr>
              <w:t>Подготовит</w:t>
            </w:r>
          </w:p>
        </w:tc>
        <w:tc>
          <w:tcPr>
            <w:tcW w:w="1384" w:type="dxa"/>
            <w:tcBorders>
              <w:top w:val="double" w:sz="6" w:space="0" w:color="4F81BD"/>
              <w:left w:val="single" w:sz="8" w:space="0" w:color="4F81BD"/>
              <w:bottom w:val="single" w:sz="8" w:space="0" w:color="4F81BD"/>
              <w:right w:val="single" w:sz="8" w:space="0" w:color="4F81BD"/>
            </w:tcBorders>
            <w:shd w:val="clear" w:color="auto" w:fill="D3DFEE"/>
          </w:tcPr>
          <w:p w:rsidR="00F10BC0" w:rsidRPr="00F8207C" w:rsidRDefault="00F10BC0" w:rsidP="001A704A">
            <w:pPr>
              <w:spacing w:after="0" w:line="240" w:lineRule="auto"/>
              <w:jc w:val="both"/>
              <w:rPr>
                <w:rFonts w:ascii="Times New Roman" w:eastAsia="Times New Roman" w:hAnsi="Times New Roman" w:cs="Times New Roman"/>
                <w:b/>
                <w:bCs/>
                <w:i/>
                <w:sz w:val="28"/>
                <w:szCs w:val="28"/>
                <w:lang w:eastAsia="ru-RU"/>
              </w:rPr>
            </w:pPr>
            <w:r w:rsidRPr="00F8207C">
              <w:rPr>
                <w:rFonts w:ascii="Times New Roman" w:eastAsia="Times New Roman" w:hAnsi="Times New Roman" w:cs="Times New Roman"/>
                <w:b/>
                <w:bCs/>
                <w:i/>
                <w:sz w:val="28"/>
                <w:szCs w:val="28"/>
                <w:lang w:eastAsia="ru-RU"/>
              </w:rPr>
              <w:t>8:20</w:t>
            </w:r>
          </w:p>
        </w:tc>
        <w:tc>
          <w:tcPr>
            <w:tcW w:w="1418" w:type="dxa"/>
            <w:tcBorders>
              <w:top w:val="double" w:sz="6" w:space="0" w:color="4F81BD"/>
              <w:left w:val="single" w:sz="8" w:space="0" w:color="4F81BD"/>
              <w:bottom w:val="single" w:sz="8" w:space="0" w:color="4F81BD"/>
              <w:right w:val="single" w:sz="8" w:space="0" w:color="4F81BD"/>
            </w:tcBorders>
            <w:shd w:val="clear" w:color="auto" w:fill="auto"/>
          </w:tcPr>
          <w:p w:rsidR="00F10BC0" w:rsidRPr="00F8207C" w:rsidRDefault="00F10BC0" w:rsidP="001A704A">
            <w:pPr>
              <w:spacing w:after="0" w:line="240" w:lineRule="auto"/>
              <w:jc w:val="both"/>
              <w:rPr>
                <w:rFonts w:ascii="Times New Roman" w:eastAsia="Times New Roman" w:hAnsi="Times New Roman" w:cs="Times New Roman"/>
                <w:b/>
                <w:bCs/>
                <w:i/>
                <w:sz w:val="28"/>
                <w:szCs w:val="28"/>
                <w:lang w:eastAsia="ru-RU"/>
              </w:rPr>
            </w:pPr>
            <w:r w:rsidRPr="00F8207C">
              <w:rPr>
                <w:rFonts w:ascii="Times New Roman" w:eastAsia="Times New Roman" w:hAnsi="Times New Roman" w:cs="Times New Roman"/>
                <w:b/>
                <w:bCs/>
                <w:i/>
                <w:sz w:val="28"/>
                <w:szCs w:val="28"/>
                <w:lang w:eastAsia="ru-RU"/>
              </w:rPr>
              <w:t>8:35-8:55</w:t>
            </w:r>
          </w:p>
        </w:tc>
        <w:tc>
          <w:tcPr>
            <w:tcW w:w="1275" w:type="dxa"/>
            <w:tcBorders>
              <w:top w:val="double" w:sz="6" w:space="0" w:color="4F81BD"/>
              <w:left w:val="single" w:sz="8" w:space="0" w:color="4F81BD"/>
              <w:bottom w:val="single" w:sz="8" w:space="0" w:color="4F81BD"/>
              <w:right w:val="single" w:sz="8" w:space="0" w:color="4F81BD"/>
            </w:tcBorders>
            <w:shd w:val="clear" w:color="auto" w:fill="D3DFEE"/>
          </w:tcPr>
          <w:p w:rsidR="00F10BC0" w:rsidRPr="00F8207C" w:rsidRDefault="00F10BC0" w:rsidP="001A704A">
            <w:pPr>
              <w:spacing w:after="0" w:line="240" w:lineRule="auto"/>
              <w:jc w:val="both"/>
              <w:rPr>
                <w:rFonts w:ascii="Times New Roman" w:eastAsia="Times New Roman" w:hAnsi="Times New Roman" w:cs="Times New Roman"/>
                <w:b/>
                <w:bCs/>
                <w:i/>
                <w:sz w:val="28"/>
                <w:szCs w:val="28"/>
                <w:lang w:eastAsia="ru-RU"/>
              </w:rPr>
            </w:pPr>
            <w:r w:rsidRPr="00F8207C">
              <w:rPr>
                <w:rFonts w:ascii="Times New Roman" w:eastAsia="Times New Roman" w:hAnsi="Times New Roman" w:cs="Times New Roman"/>
                <w:b/>
                <w:bCs/>
                <w:i/>
                <w:sz w:val="28"/>
                <w:szCs w:val="28"/>
                <w:lang w:eastAsia="ru-RU"/>
              </w:rPr>
              <w:t>12:30</w:t>
            </w:r>
          </w:p>
        </w:tc>
        <w:tc>
          <w:tcPr>
            <w:tcW w:w="1917" w:type="dxa"/>
            <w:tcBorders>
              <w:top w:val="double" w:sz="6" w:space="0" w:color="4F81BD"/>
              <w:left w:val="single" w:sz="8" w:space="0" w:color="4F81BD"/>
              <w:bottom w:val="single" w:sz="8" w:space="0" w:color="4F81BD"/>
              <w:right w:val="single" w:sz="8" w:space="0" w:color="4F81BD"/>
            </w:tcBorders>
            <w:shd w:val="clear" w:color="auto" w:fill="auto"/>
          </w:tcPr>
          <w:p w:rsidR="00F10BC0" w:rsidRPr="00F8207C" w:rsidRDefault="00F10BC0" w:rsidP="001A704A">
            <w:pPr>
              <w:spacing w:after="0" w:line="240" w:lineRule="auto"/>
              <w:jc w:val="both"/>
              <w:rPr>
                <w:rFonts w:ascii="Times New Roman" w:eastAsia="Times New Roman" w:hAnsi="Times New Roman" w:cs="Times New Roman"/>
                <w:b/>
                <w:bCs/>
                <w:i/>
                <w:sz w:val="28"/>
                <w:szCs w:val="28"/>
                <w:lang w:eastAsia="ru-RU"/>
              </w:rPr>
            </w:pPr>
            <w:r w:rsidRPr="00F8207C">
              <w:rPr>
                <w:rFonts w:ascii="Times New Roman" w:eastAsia="Times New Roman" w:hAnsi="Times New Roman" w:cs="Times New Roman"/>
                <w:b/>
                <w:bCs/>
                <w:i/>
                <w:sz w:val="28"/>
                <w:szCs w:val="28"/>
                <w:lang w:eastAsia="ru-RU"/>
              </w:rPr>
              <w:t>12:45-13:15</w:t>
            </w:r>
          </w:p>
        </w:tc>
        <w:tc>
          <w:tcPr>
            <w:tcW w:w="1202" w:type="dxa"/>
            <w:tcBorders>
              <w:top w:val="double" w:sz="6" w:space="0" w:color="4F81BD"/>
              <w:left w:val="single" w:sz="8" w:space="0" w:color="4F81BD"/>
              <w:bottom w:val="single" w:sz="8" w:space="0" w:color="4F81BD"/>
              <w:right w:val="single" w:sz="8" w:space="0" w:color="4F81BD"/>
            </w:tcBorders>
            <w:shd w:val="clear" w:color="auto" w:fill="D3DFEE"/>
          </w:tcPr>
          <w:p w:rsidR="00F10BC0" w:rsidRPr="00F8207C" w:rsidRDefault="00F10BC0" w:rsidP="001A704A">
            <w:pPr>
              <w:spacing w:after="0" w:line="240" w:lineRule="auto"/>
              <w:jc w:val="both"/>
              <w:rPr>
                <w:rFonts w:ascii="Times New Roman" w:eastAsia="Times New Roman" w:hAnsi="Times New Roman" w:cs="Times New Roman"/>
                <w:b/>
                <w:bCs/>
                <w:i/>
                <w:sz w:val="28"/>
                <w:szCs w:val="28"/>
                <w:lang w:eastAsia="ru-RU"/>
              </w:rPr>
            </w:pPr>
            <w:r w:rsidRPr="00F8207C">
              <w:rPr>
                <w:rFonts w:ascii="Times New Roman" w:eastAsia="Times New Roman" w:hAnsi="Times New Roman" w:cs="Times New Roman"/>
                <w:b/>
                <w:bCs/>
                <w:i/>
                <w:sz w:val="28"/>
                <w:szCs w:val="28"/>
                <w:lang w:eastAsia="ru-RU"/>
              </w:rPr>
              <w:t>15:20</w:t>
            </w:r>
          </w:p>
        </w:tc>
        <w:tc>
          <w:tcPr>
            <w:tcW w:w="1350" w:type="dxa"/>
            <w:tcBorders>
              <w:top w:val="double" w:sz="6" w:space="0" w:color="4F81BD"/>
              <w:left w:val="single" w:sz="8" w:space="0" w:color="4F81BD"/>
              <w:bottom w:val="single" w:sz="8" w:space="0" w:color="4F81BD"/>
              <w:right w:val="single" w:sz="8" w:space="0" w:color="4F81BD"/>
            </w:tcBorders>
            <w:shd w:val="clear" w:color="auto" w:fill="auto"/>
          </w:tcPr>
          <w:p w:rsidR="00F10BC0" w:rsidRPr="00F8207C" w:rsidRDefault="00F10BC0" w:rsidP="001A704A">
            <w:pPr>
              <w:spacing w:after="0" w:line="240" w:lineRule="auto"/>
              <w:jc w:val="both"/>
              <w:rPr>
                <w:rFonts w:ascii="Times New Roman" w:eastAsia="Times New Roman" w:hAnsi="Times New Roman" w:cs="Times New Roman"/>
                <w:b/>
                <w:bCs/>
                <w:i/>
                <w:sz w:val="28"/>
                <w:szCs w:val="28"/>
                <w:lang w:eastAsia="ru-RU"/>
              </w:rPr>
            </w:pPr>
            <w:r w:rsidRPr="00F8207C">
              <w:rPr>
                <w:rFonts w:ascii="Times New Roman" w:eastAsia="Times New Roman" w:hAnsi="Times New Roman" w:cs="Times New Roman"/>
                <w:b/>
                <w:bCs/>
                <w:i/>
                <w:sz w:val="28"/>
                <w:szCs w:val="28"/>
                <w:lang w:eastAsia="ru-RU"/>
              </w:rPr>
              <w:t>15:30 -15:50</w:t>
            </w:r>
          </w:p>
        </w:tc>
      </w:tr>
    </w:tbl>
    <w:p w:rsidR="00F10BC0" w:rsidRPr="00F8207C" w:rsidRDefault="00F10BC0" w:rsidP="001A704A">
      <w:pPr>
        <w:spacing w:after="0" w:line="240" w:lineRule="auto"/>
        <w:jc w:val="both"/>
        <w:rPr>
          <w:rFonts w:ascii="Times New Roman" w:eastAsia="Calibri" w:hAnsi="Times New Roman" w:cs="Times New Roman"/>
          <w:i/>
          <w:sz w:val="28"/>
          <w:szCs w:val="28"/>
          <w:u w:val="single"/>
          <w:lang w:eastAsia="ru-RU"/>
        </w:rPr>
      </w:pPr>
    </w:p>
    <w:p w:rsidR="00F10BC0" w:rsidRPr="00F8207C" w:rsidRDefault="00F10BC0" w:rsidP="001A704A">
      <w:pPr>
        <w:spacing w:after="0" w:line="240" w:lineRule="auto"/>
        <w:jc w:val="both"/>
        <w:rPr>
          <w:rFonts w:ascii="Times New Roman" w:eastAsia="Calibri" w:hAnsi="Times New Roman" w:cs="Times New Roman"/>
          <w:i/>
          <w:sz w:val="28"/>
          <w:szCs w:val="28"/>
          <w:lang w:eastAsia="ru-RU"/>
        </w:rPr>
      </w:pPr>
    </w:p>
    <w:p w:rsidR="00F10BC0" w:rsidRPr="00F8207C" w:rsidRDefault="00F10BC0" w:rsidP="001A704A">
      <w:pPr>
        <w:spacing w:after="0" w:line="240" w:lineRule="auto"/>
        <w:jc w:val="both"/>
        <w:rPr>
          <w:rFonts w:ascii="Times New Roman" w:eastAsia="Calibri" w:hAnsi="Times New Roman" w:cs="Times New Roman"/>
          <w:b/>
          <w:sz w:val="28"/>
          <w:szCs w:val="28"/>
          <w:lang w:eastAsia="ru-RU"/>
        </w:rPr>
      </w:pPr>
      <w:r w:rsidRPr="00F8207C">
        <w:rPr>
          <w:rFonts w:ascii="Times New Roman" w:eastAsia="Calibri" w:hAnsi="Times New Roman" w:cs="Times New Roman"/>
          <w:b/>
          <w:sz w:val="28"/>
          <w:szCs w:val="28"/>
          <w:lang w:eastAsia="ru-RU"/>
        </w:rPr>
        <w:t>Режим питания летний (с июня по август)</w:t>
      </w:r>
    </w:p>
    <w:p w:rsidR="00F10BC0" w:rsidRPr="00F8207C" w:rsidRDefault="00F10BC0" w:rsidP="001A704A">
      <w:pPr>
        <w:spacing w:after="0" w:line="240" w:lineRule="auto"/>
        <w:jc w:val="both"/>
        <w:rPr>
          <w:rFonts w:ascii="Times New Roman" w:eastAsia="Calibri" w:hAnsi="Times New Roman" w:cs="Times New Roman"/>
          <w:i/>
          <w:sz w:val="28"/>
          <w:szCs w:val="28"/>
          <w:lang w:eastAsia="ru-RU"/>
        </w:rPr>
      </w:pPr>
    </w:p>
    <w:tbl>
      <w:tblPr>
        <w:tblW w:w="9782"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000"/>
      </w:tblPr>
      <w:tblGrid>
        <w:gridCol w:w="1526"/>
        <w:gridCol w:w="1559"/>
        <w:gridCol w:w="2019"/>
        <w:gridCol w:w="1525"/>
        <w:gridCol w:w="1701"/>
        <w:gridCol w:w="1452"/>
      </w:tblGrid>
      <w:tr w:rsidR="00F10BC0" w:rsidRPr="00F8207C" w:rsidTr="00BF2BFA">
        <w:trPr>
          <w:trHeight w:val="665"/>
        </w:trPr>
        <w:tc>
          <w:tcPr>
            <w:tcW w:w="1526" w:type="dxa"/>
            <w:tcBorders>
              <w:top w:val="single" w:sz="8" w:space="0" w:color="4F81BD"/>
              <w:left w:val="single" w:sz="8" w:space="0" w:color="4F81BD"/>
              <w:bottom w:val="single" w:sz="8" w:space="0" w:color="4F81BD"/>
              <w:right w:val="single" w:sz="8" w:space="0" w:color="4F81BD"/>
            </w:tcBorders>
            <w:shd w:val="clear" w:color="auto" w:fill="D3DFEE"/>
          </w:tcPr>
          <w:p w:rsidR="00F10BC0" w:rsidRPr="00F8207C" w:rsidRDefault="00F10BC0" w:rsidP="001A704A">
            <w:pPr>
              <w:spacing w:after="0" w:line="240" w:lineRule="auto"/>
              <w:jc w:val="both"/>
              <w:rPr>
                <w:rFonts w:ascii="Times New Roman" w:eastAsia="Calibri" w:hAnsi="Times New Roman" w:cs="Times New Roman"/>
                <w:i/>
                <w:sz w:val="28"/>
                <w:szCs w:val="28"/>
              </w:rPr>
            </w:pPr>
          </w:p>
        </w:tc>
        <w:tc>
          <w:tcPr>
            <w:tcW w:w="1559" w:type="dxa"/>
            <w:tcBorders>
              <w:top w:val="single" w:sz="8" w:space="0" w:color="4F81BD"/>
              <w:left w:val="single" w:sz="8" w:space="0" w:color="4F81BD"/>
              <w:bottom w:val="single" w:sz="8" w:space="0" w:color="4F81BD"/>
              <w:right w:val="single" w:sz="8" w:space="0" w:color="4F81BD"/>
            </w:tcBorders>
            <w:shd w:val="clear" w:color="auto" w:fill="D3DFEE"/>
          </w:tcPr>
          <w:p w:rsidR="00F10BC0" w:rsidRPr="00F8207C" w:rsidRDefault="00F10BC0" w:rsidP="001A704A">
            <w:pPr>
              <w:spacing w:after="0" w:line="240" w:lineRule="auto"/>
              <w:jc w:val="both"/>
              <w:rPr>
                <w:rFonts w:ascii="Times New Roman" w:eastAsia="Calibri" w:hAnsi="Times New Roman" w:cs="Times New Roman"/>
                <w:b/>
                <w:i/>
                <w:sz w:val="28"/>
                <w:szCs w:val="28"/>
              </w:rPr>
            </w:pPr>
            <w:r w:rsidRPr="00F8207C">
              <w:rPr>
                <w:rFonts w:ascii="Times New Roman" w:eastAsia="Calibri" w:hAnsi="Times New Roman" w:cs="Times New Roman"/>
                <w:b/>
                <w:i/>
                <w:sz w:val="28"/>
                <w:szCs w:val="28"/>
              </w:rPr>
              <w:t>1 младшая</w:t>
            </w:r>
          </w:p>
        </w:tc>
        <w:tc>
          <w:tcPr>
            <w:tcW w:w="2019" w:type="dxa"/>
            <w:tcBorders>
              <w:top w:val="single" w:sz="8" w:space="0" w:color="4F81BD"/>
              <w:left w:val="single" w:sz="8" w:space="0" w:color="4F81BD"/>
              <w:bottom w:val="single" w:sz="8" w:space="0" w:color="4F81BD"/>
              <w:right w:val="single" w:sz="8" w:space="0" w:color="4F81BD"/>
            </w:tcBorders>
            <w:shd w:val="clear" w:color="auto" w:fill="D3DFEE"/>
          </w:tcPr>
          <w:p w:rsidR="00F10BC0" w:rsidRPr="00F8207C" w:rsidRDefault="00F10BC0" w:rsidP="001A704A">
            <w:pPr>
              <w:spacing w:after="0" w:line="240" w:lineRule="auto"/>
              <w:jc w:val="both"/>
              <w:rPr>
                <w:rFonts w:ascii="Times New Roman" w:eastAsia="Calibri" w:hAnsi="Times New Roman" w:cs="Times New Roman"/>
                <w:b/>
                <w:i/>
                <w:sz w:val="28"/>
                <w:szCs w:val="28"/>
              </w:rPr>
            </w:pPr>
            <w:r w:rsidRPr="00F8207C">
              <w:rPr>
                <w:rFonts w:ascii="Times New Roman" w:eastAsia="Calibri" w:hAnsi="Times New Roman" w:cs="Times New Roman"/>
                <w:b/>
                <w:i/>
                <w:sz w:val="28"/>
                <w:szCs w:val="28"/>
              </w:rPr>
              <w:t>2 младшие</w:t>
            </w:r>
          </w:p>
        </w:tc>
        <w:tc>
          <w:tcPr>
            <w:tcW w:w="1525" w:type="dxa"/>
            <w:tcBorders>
              <w:top w:val="single" w:sz="8" w:space="0" w:color="4F81BD"/>
              <w:left w:val="single" w:sz="8" w:space="0" w:color="4F81BD"/>
              <w:bottom w:val="single" w:sz="8" w:space="0" w:color="4F81BD"/>
              <w:right w:val="single" w:sz="8" w:space="0" w:color="4F81BD"/>
            </w:tcBorders>
            <w:shd w:val="clear" w:color="auto" w:fill="D3DFEE"/>
          </w:tcPr>
          <w:p w:rsidR="00F10BC0" w:rsidRPr="00F8207C" w:rsidRDefault="00F10BC0" w:rsidP="001A704A">
            <w:pPr>
              <w:spacing w:after="0" w:line="240" w:lineRule="auto"/>
              <w:jc w:val="both"/>
              <w:rPr>
                <w:rFonts w:ascii="Times New Roman" w:eastAsia="Calibri" w:hAnsi="Times New Roman" w:cs="Times New Roman"/>
                <w:b/>
                <w:i/>
                <w:sz w:val="28"/>
                <w:szCs w:val="28"/>
              </w:rPr>
            </w:pPr>
            <w:r w:rsidRPr="00F8207C">
              <w:rPr>
                <w:rFonts w:ascii="Times New Roman" w:eastAsia="Calibri" w:hAnsi="Times New Roman" w:cs="Times New Roman"/>
                <w:b/>
                <w:i/>
                <w:sz w:val="28"/>
                <w:szCs w:val="28"/>
              </w:rPr>
              <w:t>Средние</w:t>
            </w:r>
          </w:p>
        </w:tc>
        <w:tc>
          <w:tcPr>
            <w:tcW w:w="1701" w:type="dxa"/>
            <w:tcBorders>
              <w:top w:val="single" w:sz="8" w:space="0" w:color="4F81BD"/>
              <w:left w:val="single" w:sz="8" w:space="0" w:color="4F81BD"/>
              <w:bottom w:val="single" w:sz="8" w:space="0" w:color="4F81BD"/>
              <w:right w:val="single" w:sz="8" w:space="0" w:color="4F81BD"/>
            </w:tcBorders>
            <w:shd w:val="clear" w:color="auto" w:fill="D3DFEE"/>
          </w:tcPr>
          <w:p w:rsidR="00F10BC0" w:rsidRPr="00F8207C" w:rsidRDefault="00F10BC0" w:rsidP="001A704A">
            <w:pPr>
              <w:spacing w:after="0" w:line="240" w:lineRule="auto"/>
              <w:jc w:val="both"/>
              <w:rPr>
                <w:rFonts w:ascii="Times New Roman" w:eastAsia="Calibri" w:hAnsi="Times New Roman" w:cs="Times New Roman"/>
                <w:b/>
                <w:i/>
                <w:sz w:val="28"/>
                <w:szCs w:val="28"/>
              </w:rPr>
            </w:pPr>
            <w:r w:rsidRPr="00F8207C">
              <w:rPr>
                <w:rFonts w:ascii="Times New Roman" w:eastAsia="Calibri" w:hAnsi="Times New Roman" w:cs="Times New Roman"/>
                <w:b/>
                <w:i/>
                <w:sz w:val="28"/>
                <w:szCs w:val="28"/>
              </w:rPr>
              <w:t>Старшие</w:t>
            </w:r>
          </w:p>
        </w:tc>
        <w:tc>
          <w:tcPr>
            <w:tcW w:w="1452" w:type="dxa"/>
            <w:tcBorders>
              <w:top w:val="single" w:sz="8" w:space="0" w:color="4F81BD"/>
              <w:left w:val="single" w:sz="8" w:space="0" w:color="4F81BD"/>
              <w:bottom w:val="single" w:sz="8" w:space="0" w:color="4F81BD"/>
              <w:right w:val="single" w:sz="8" w:space="0" w:color="4F81BD"/>
            </w:tcBorders>
            <w:shd w:val="clear" w:color="auto" w:fill="D3DFEE"/>
          </w:tcPr>
          <w:p w:rsidR="00F10BC0" w:rsidRPr="00F8207C" w:rsidRDefault="00F10BC0" w:rsidP="001A704A">
            <w:pPr>
              <w:spacing w:after="0" w:line="240" w:lineRule="auto"/>
              <w:jc w:val="both"/>
              <w:rPr>
                <w:rFonts w:ascii="Times New Roman" w:eastAsia="Calibri" w:hAnsi="Times New Roman" w:cs="Times New Roman"/>
                <w:b/>
                <w:i/>
                <w:sz w:val="28"/>
                <w:szCs w:val="28"/>
              </w:rPr>
            </w:pPr>
            <w:proofErr w:type="spellStart"/>
            <w:r w:rsidRPr="00F8207C">
              <w:rPr>
                <w:rFonts w:ascii="Times New Roman" w:eastAsia="Calibri" w:hAnsi="Times New Roman" w:cs="Times New Roman"/>
                <w:b/>
                <w:i/>
                <w:sz w:val="28"/>
                <w:szCs w:val="28"/>
              </w:rPr>
              <w:t>Подготови</w:t>
            </w:r>
            <w:proofErr w:type="spellEnd"/>
          </w:p>
          <w:p w:rsidR="00F10BC0" w:rsidRPr="00F8207C" w:rsidRDefault="00F10BC0" w:rsidP="001A704A">
            <w:pPr>
              <w:spacing w:after="0" w:line="240" w:lineRule="auto"/>
              <w:jc w:val="both"/>
              <w:rPr>
                <w:rFonts w:ascii="Times New Roman" w:eastAsia="Calibri" w:hAnsi="Times New Roman" w:cs="Times New Roman"/>
                <w:b/>
                <w:i/>
                <w:sz w:val="28"/>
                <w:szCs w:val="28"/>
              </w:rPr>
            </w:pPr>
            <w:r w:rsidRPr="00F8207C">
              <w:rPr>
                <w:rFonts w:ascii="Times New Roman" w:eastAsia="Calibri" w:hAnsi="Times New Roman" w:cs="Times New Roman"/>
                <w:b/>
                <w:i/>
                <w:sz w:val="28"/>
                <w:szCs w:val="28"/>
              </w:rPr>
              <w:t>-тельные</w:t>
            </w:r>
          </w:p>
        </w:tc>
      </w:tr>
      <w:tr w:rsidR="00F10BC0" w:rsidRPr="00F8207C" w:rsidTr="00BF2BFA">
        <w:tc>
          <w:tcPr>
            <w:tcW w:w="1526" w:type="dxa"/>
            <w:tcBorders>
              <w:top w:val="single" w:sz="8" w:space="0" w:color="4F81BD"/>
              <w:left w:val="single" w:sz="8" w:space="0" w:color="4F81BD"/>
              <w:bottom w:val="single" w:sz="8" w:space="0" w:color="4F81BD"/>
              <w:right w:val="single" w:sz="8" w:space="0" w:color="4F81BD"/>
            </w:tcBorders>
            <w:shd w:val="clear" w:color="auto" w:fill="D3DFEE"/>
          </w:tcPr>
          <w:p w:rsidR="00F10BC0" w:rsidRPr="00F8207C" w:rsidRDefault="00F10BC0" w:rsidP="001A704A">
            <w:pPr>
              <w:spacing w:after="0" w:line="240" w:lineRule="auto"/>
              <w:jc w:val="both"/>
              <w:rPr>
                <w:rFonts w:ascii="Times New Roman" w:eastAsia="Calibri" w:hAnsi="Times New Roman" w:cs="Times New Roman"/>
                <w:b/>
                <w:i/>
                <w:sz w:val="28"/>
                <w:szCs w:val="28"/>
              </w:rPr>
            </w:pPr>
            <w:r w:rsidRPr="00F8207C">
              <w:rPr>
                <w:rFonts w:ascii="Times New Roman" w:eastAsia="Calibri" w:hAnsi="Times New Roman" w:cs="Times New Roman"/>
                <w:b/>
                <w:i/>
                <w:sz w:val="28"/>
                <w:szCs w:val="28"/>
              </w:rPr>
              <w:t>Отпуск готовой продукции</w:t>
            </w:r>
          </w:p>
        </w:tc>
        <w:tc>
          <w:tcPr>
            <w:tcW w:w="1559" w:type="dxa"/>
            <w:tcBorders>
              <w:top w:val="single" w:sz="8" w:space="0" w:color="4F81BD"/>
              <w:left w:val="single" w:sz="8" w:space="0" w:color="4F81BD"/>
              <w:bottom w:val="single" w:sz="8" w:space="0" w:color="4F81BD"/>
              <w:right w:val="single" w:sz="8" w:space="0" w:color="4F81BD"/>
            </w:tcBorders>
            <w:shd w:val="clear" w:color="auto" w:fill="auto"/>
          </w:tcPr>
          <w:p w:rsidR="00F10BC0" w:rsidRPr="00F8207C" w:rsidRDefault="00F10BC0" w:rsidP="001A704A">
            <w:pPr>
              <w:spacing w:after="0" w:line="240" w:lineRule="auto"/>
              <w:jc w:val="both"/>
              <w:rPr>
                <w:rFonts w:ascii="Times New Roman" w:eastAsia="Calibri" w:hAnsi="Times New Roman" w:cs="Times New Roman"/>
                <w:i/>
                <w:sz w:val="28"/>
                <w:szCs w:val="28"/>
              </w:rPr>
            </w:pPr>
          </w:p>
          <w:p w:rsidR="00F10BC0" w:rsidRPr="00F8207C" w:rsidRDefault="00F10BC0" w:rsidP="001A704A">
            <w:pPr>
              <w:spacing w:after="0" w:line="240" w:lineRule="auto"/>
              <w:jc w:val="both"/>
              <w:rPr>
                <w:rFonts w:ascii="Times New Roman" w:eastAsia="Calibri" w:hAnsi="Times New Roman" w:cs="Times New Roman"/>
                <w:i/>
                <w:sz w:val="28"/>
                <w:szCs w:val="28"/>
              </w:rPr>
            </w:pPr>
            <w:r w:rsidRPr="00F8207C">
              <w:rPr>
                <w:rFonts w:ascii="Times New Roman" w:eastAsia="Calibri" w:hAnsi="Times New Roman" w:cs="Times New Roman"/>
                <w:i/>
                <w:sz w:val="28"/>
                <w:szCs w:val="28"/>
              </w:rPr>
              <w:t>8.20</w:t>
            </w:r>
          </w:p>
        </w:tc>
        <w:tc>
          <w:tcPr>
            <w:tcW w:w="2019" w:type="dxa"/>
            <w:tcBorders>
              <w:top w:val="single" w:sz="8" w:space="0" w:color="4F81BD"/>
              <w:left w:val="single" w:sz="8" w:space="0" w:color="4F81BD"/>
              <w:bottom w:val="single" w:sz="8" w:space="0" w:color="4F81BD"/>
              <w:right w:val="single" w:sz="8" w:space="0" w:color="4F81BD"/>
            </w:tcBorders>
            <w:shd w:val="clear" w:color="auto" w:fill="D3DFEE"/>
          </w:tcPr>
          <w:p w:rsidR="00F10BC0" w:rsidRPr="00F8207C" w:rsidRDefault="00F10BC0" w:rsidP="001A704A">
            <w:pPr>
              <w:spacing w:after="0" w:line="240" w:lineRule="auto"/>
              <w:jc w:val="both"/>
              <w:rPr>
                <w:rFonts w:ascii="Times New Roman" w:eastAsia="Calibri" w:hAnsi="Times New Roman" w:cs="Times New Roman"/>
                <w:i/>
                <w:sz w:val="28"/>
                <w:szCs w:val="28"/>
              </w:rPr>
            </w:pPr>
          </w:p>
          <w:p w:rsidR="00F10BC0" w:rsidRPr="00F8207C" w:rsidRDefault="00F10BC0" w:rsidP="001A704A">
            <w:pPr>
              <w:spacing w:after="0" w:line="240" w:lineRule="auto"/>
              <w:jc w:val="both"/>
              <w:rPr>
                <w:rFonts w:ascii="Times New Roman" w:eastAsia="Calibri" w:hAnsi="Times New Roman" w:cs="Times New Roman"/>
                <w:i/>
                <w:sz w:val="28"/>
                <w:szCs w:val="28"/>
              </w:rPr>
            </w:pPr>
            <w:r w:rsidRPr="00F8207C">
              <w:rPr>
                <w:rFonts w:ascii="Times New Roman" w:eastAsia="Calibri" w:hAnsi="Times New Roman" w:cs="Times New Roman"/>
                <w:i/>
                <w:sz w:val="28"/>
                <w:szCs w:val="28"/>
              </w:rPr>
              <w:t>8.25</w:t>
            </w:r>
          </w:p>
        </w:tc>
        <w:tc>
          <w:tcPr>
            <w:tcW w:w="1525" w:type="dxa"/>
            <w:tcBorders>
              <w:top w:val="single" w:sz="8" w:space="0" w:color="4F81BD"/>
              <w:left w:val="single" w:sz="8" w:space="0" w:color="4F81BD"/>
              <w:bottom w:val="single" w:sz="8" w:space="0" w:color="4F81BD"/>
              <w:right w:val="single" w:sz="8" w:space="0" w:color="4F81BD"/>
            </w:tcBorders>
            <w:shd w:val="clear" w:color="auto" w:fill="auto"/>
          </w:tcPr>
          <w:p w:rsidR="00F10BC0" w:rsidRPr="00F8207C" w:rsidRDefault="00F10BC0" w:rsidP="001A704A">
            <w:pPr>
              <w:spacing w:after="0" w:line="240" w:lineRule="auto"/>
              <w:jc w:val="both"/>
              <w:rPr>
                <w:rFonts w:ascii="Times New Roman" w:eastAsia="Calibri" w:hAnsi="Times New Roman" w:cs="Times New Roman"/>
                <w:i/>
                <w:sz w:val="28"/>
                <w:szCs w:val="28"/>
              </w:rPr>
            </w:pPr>
          </w:p>
          <w:p w:rsidR="00F10BC0" w:rsidRPr="00F8207C" w:rsidRDefault="00F10BC0" w:rsidP="001A704A">
            <w:pPr>
              <w:spacing w:after="0" w:line="240" w:lineRule="auto"/>
              <w:jc w:val="both"/>
              <w:rPr>
                <w:rFonts w:ascii="Times New Roman" w:eastAsia="Calibri" w:hAnsi="Times New Roman" w:cs="Times New Roman"/>
                <w:i/>
                <w:sz w:val="28"/>
                <w:szCs w:val="28"/>
              </w:rPr>
            </w:pPr>
            <w:r w:rsidRPr="00F8207C">
              <w:rPr>
                <w:rFonts w:ascii="Times New Roman" w:eastAsia="Calibri" w:hAnsi="Times New Roman" w:cs="Times New Roman"/>
                <w:i/>
                <w:sz w:val="28"/>
                <w:szCs w:val="28"/>
              </w:rPr>
              <w:t>8.30</w:t>
            </w:r>
          </w:p>
        </w:tc>
        <w:tc>
          <w:tcPr>
            <w:tcW w:w="1701" w:type="dxa"/>
            <w:tcBorders>
              <w:top w:val="single" w:sz="8" w:space="0" w:color="4F81BD"/>
              <w:left w:val="single" w:sz="8" w:space="0" w:color="4F81BD"/>
              <w:bottom w:val="single" w:sz="8" w:space="0" w:color="4F81BD"/>
              <w:right w:val="single" w:sz="8" w:space="0" w:color="4F81BD"/>
            </w:tcBorders>
            <w:shd w:val="clear" w:color="auto" w:fill="D3DFEE"/>
          </w:tcPr>
          <w:p w:rsidR="00F10BC0" w:rsidRPr="00F8207C" w:rsidRDefault="00F10BC0" w:rsidP="001A704A">
            <w:pPr>
              <w:spacing w:after="0" w:line="240" w:lineRule="auto"/>
              <w:jc w:val="both"/>
              <w:rPr>
                <w:rFonts w:ascii="Times New Roman" w:eastAsia="Calibri" w:hAnsi="Times New Roman" w:cs="Times New Roman"/>
                <w:i/>
                <w:sz w:val="28"/>
                <w:szCs w:val="28"/>
              </w:rPr>
            </w:pPr>
          </w:p>
          <w:p w:rsidR="00F10BC0" w:rsidRPr="00F8207C" w:rsidRDefault="00F10BC0" w:rsidP="001A704A">
            <w:pPr>
              <w:spacing w:after="0" w:line="240" w:lineRule="auto"/>
              <w:jc w:val="both"/>
              <w:rPr>
                <w:rFonts w:ascii="Times New Roman" w:eastAsia="Calibri" w:hAnsi="Times New Roman" w:cs="Times New Roman"/>
                <w:i/>
                <w:sz w:val="28"/>
                <w:szCs w:val="28"/>
              </w:rPr>
            </w:pPr>
            <w:r w:rsidRPr="00F8207C">
              <w:rPr>
                <w:rFonts w:ascii="Times New Roman" w:eastAsia="Calibri" w:hAnsi="Times New Roman" w:cs="Times New Roman"/>
                <w:i/>
                <w:sz w:val="28"/>
                <w:szCs w:val="28"/>
              </w:rPr>
              <w:t>8.35</w:t>
            </w:r>
          </w:p>
        </w:tc>
        <w:tc>
          <w:tcPr>
            <w:tcW w:w="1452" w:type="dxa"/>
            <w:tcBorders>
              <w:top w:val="single" w:sz="8" w:space="0" w:color="4F81BD"/>
              <w:left w:val="single" w:sz="8" w:space="0" w:color="4F81BD"/>
              <w:bottom w:val="single" w:sz="8" w:space="0" w:color="4F81BD"/>
              <w:right w:val="single" w:sz="8" w:space="0" w:color="4F81BD"/>
            </w:tcBorders>
            <w:shd w:val="clear" w:color="auto" w:fill="auto"/>
          </w:tcPr>
          <w:p w:rsidR="00F10BC0" w:rsidRPr="00F8207C" w:rsidRDefault="00F10BC0" w:rsidP="001A704A">
            <w:pPr>
              <w:spacing w:after="0" w:line="240" w:lineRule="auto"/>
              <w:jc w:val="both"/>
              <w:rPr>
                <w:rFonts w:ascii="Times New Roman" w:eastAsia="Calibri" w:hAnsi="Times New Roman" w:cs="Times New Roman"/>
                <w:i/>
                <w:sz w:val="28"/>
                <w:szCs w:val="28"/>
              </w:rPr>
            </w:pPr>
          </w:p>
          <w:p w:rsidR="00F10BC0" w:rsidRPr="00F8207C" w:rsidRDefault="00F10BC0" w:rsidP="001A704A">
            <w:pPr>
              <w:spacing w:after="0" w:line="240" w:lineRule="auto"/>
              <w:jc w:val="both"/>
              <w:rPr>
                <w:rFonts w:ascii="Times New Roman" w:eastAsia="Calibri" w:hAnsi="Times New Roman" w:cs="Times New Roman"/>
                <w:i/>
                <w:sz w:val="28"/>
                <w:szCs w:val="28"/>
              </w:rPr>
            </w:pPr>
            <w:r w:rsidRPr="00F8207C">
              <w:rPr>
                <w:rFonts w:ascii="Times New Roman" w:eastAsia="Calibri" w:hAnsi="Times New Roman" w:cs="Times New Roman"/>
                <w:i/>
                <w:sz w:val="28"/>
                <w:szCs w:val="28"/>
              </w:rPr>
              <w:t>8.40</w:t>
            </w:r>
          </w:p>
        </w:tc>
      </w:tr>
      <w:tr w:rsidR="00F10BC0" w:rsidRPr="00F8207C" w:rsidTr="00BF2BFA">
        <w:tc>
          <w:tcPr>
            <w:tcW w:w="1526" w:type="dxa"/>
            <w:tcBorders>
              <w:top w:val="single" w:sz="8" w:space="0" w:color="4F81BD"/>
              <w:left w:val="single" w:sz="8" w:space="0" w:color="4F81BD"/>
              <w:bottom w:val="single" w:sz="8" w:space="0" w:color="4F81BD"/>
              <w:right w:val="single" w:sz="8" w:space="0" w:color="4F81BD"/>
            </w:tcBorders>
            <w:shd w:val="clear" w:color="auto" w:fill="D3DFEE"/>
          </w:tcPr>
          <w:p w:rsidR="00F10BC0" w:rsidRPr="00F8207C" w:rsidRDefault="00F10BC0" w:rsidP="001A704A">
            <w:pPr>
              <w:spacing w:after="0" w:line="240" w:lineRule="auto"/>
              <w:jc w:val="both"/>
              <w:rPr>
                <w:rFonts w:ascii="Times New Roman" w:eastAsia="Calibri" w:hAnsi="Times New Roman" w:cs="Times New Roman"/>
                <w:b/>
                <w:i/>
                <w:sz w:val="28"/>
                <w:szCs w:val="28"/>
              </w:rPr>
            </w:pPr>
            <w:r w:rsidRPr="00F8207C">
              <w:rPr>
                <w:rFonts w:ascii="Times New Roman" w:eastAsia="Calibri" w:hAnsi="Times New Roman" w:cs="Times New Roman"/>
                <w:b/>
                <w:i/>
                <w:sz w:val="28"/>
                <w:szCs w:val="28"/>
              </w:rPr>
              <w:t>Завтрак</w:t>
            </w:r>
          </w:p>
          <w:p w:rsidR="00F10BC0" w:rsidRPr="00F8207C" w:rsidRDefault="00F10BC0" w:rsidP="001A704A">
            <w:pPr>
              <w:spacing w:after="0" w:line="240" w:lineRule="auto"/>
              <w:jc w:val="both"/>
              <w:rPr>
                <w:rFonts w:ascii="Times New Roman" w:eastAsia="Calibri" w:hAnsi="Times New Roman" w:cs="Times New Roman"/>
                <w:b/>
                <w:i/>
                <w:sz w:val="28"/>
                <w:szCs w:val="28"/>
              </w:rPr>
            </w:pPr>
          </w:p>
        </w:tc>
        <w:tc>
          <w:tcPr>
            <w:tcW w:w="1559" w:type="dxa"/>
            <w:tcBorders>
              <w:top w:val="single" w:sz="8" w:space="0" w:color="4F81BD"/>
              <w:left w:val="single" w:sz="8" w:space="0" w:color="4F81BD"/>
              <w:bottom w:val="single" w:sz="8" w:space="0" w:color="4F81BD"/>
              <w:right w:val="single" w:sz="8" w:space="0" w:color="4F81BD"/>
            </w:tcBorders>
            <w:shd w:val="clear" w:color="auto" w:fill="D3DFEE"/>
          </w:tcPr>
          <w:p w:rsidR="00F10BC0" w:rsidRPr="00F8207C" w:rsidRDefault="00F10BC0" w:rsidP="001A704A">
            <w:pPr>
              <w:spacing w:after="0" w:line="240" w:lineRule="auto"/>
              <w:jc w:val="both"/>
              <w:rPr>
                <w:rFonts w:ascii="Times New Roman" w:eastAsia="Calibri" w:hAnsi="Times New Roman" w:cs="Times New Roman"/>
                <w:i/>
                <w:sz w:val="28"/>
                <w:szCs w:val="28"/>
              </w:rPr>
            </w:pPr>
          </w:p>
          <w:p w:rsidR="00F10BC0" w:rsidRPr="00F8207C" w:rsidRDefault="00F10BC0" w:rsidP="001A704A">
            <w:pPr>
              <w:spacing w:after="0" w:line="240" w:lineRule="auto"/>
              <w:jc w:val="both"/>
              <w:rPr>
                <w:rFonts w:ascii="Times New Roman" w:eastAsia="Calibri" w:hAnsi="Times New Roman" w:cs="Times New Roman"/>
                <w:i/>
                <w:sz w:val="28"/>
                <w:szCs w:val="28"/>
              </w:rPr>
            </w:pPr>
            <w:r w:rsidRPr="00F8207C">
              <w:rPr>
                <w:rFonts w:ascii="Times New Roman" w:eastAsia="Calibri" w:hAnsi="Times New Roman" w:cs="Times New Roman"/>
                <w:i/>
                <w:sz w:val="28"/>
                <w:szCs w:val="28"/>
              </w:rPr>
              <w:t>8.30-9.00</w:t>
            </w:r>
          </w:p>
        </w:tc>
        <w:tc>
          <w:tcPr>
            <w:tcW w:w="2019" w:type="dxa"/>
            <w:tcBorders>
              <w:top w:val="single" w:sz="8" w:space="0" w:color="4F81BD"/>
              <w:left w:val="single" w:sz="8" w:space="0" w:color="4F81BD"/>
              <w:bottom w:val="single" w:sz="8" w:space="0" w:color="4F81BD"/>
              <w:right w:val="single" w:sz="8" w:space="0" w:color="4F81BD"/>
            </w:tcBorders>
            <w:shd w:val="clear" w:color="auto" w:fill="D3DFEE"/>
          </w:tcPr>
          <w:p w:rsidR="00F10BC0" w:rsidRPr="00F8207C" w:rsidRDefault="00F10BC0" w:rsidP="001A704A">
            <w:pPr>
              <w:spacing w:after="0" w:line="240" w:lineRule="auto"/>
              <w:jc w:val="both"/>
              <w:rPr>
                <w:rFonts w:ascii="Times New Roman" w:eastAsia="Calibri" w:hAnsi="Times New Roman" w:cs="Times New Roman"/>
                <w:i/>
                <w:sz w:val="28"/>
                <w:szCs w:val="28"/>
              </w:rPr>
            </w:pPr>
          </w:p>
          <w:p w:rsidR="00F10BC0" w:rsidRPr="00F8207C" w:rsidRDefault="00F10BC0" w:rsidP="001A704A">
            <w:pPr>
              <w:spacing w:after="0" w:line="240" w:lineRule="auto"/>
              <w:jc w:val="both"/>
              <w:rPr>
                <w:rFonts w:ascii="Times New Roman" w:eastAsia="Calibri" w:hAnsi="Times New Roman" w:cs="Times New Roman"/>
                <w:i/>
                <w:sz w:val="28"/>
                <w:szCs w:val="28"/>
              </w:rPr>
            </w:pPr>
            <w:r w:rsidRPr="00F8207C">
              <w:rPr>
                <w:rFonts w:ascii="Times New Roman" w:eastAsia="Calibri" w:hAnsi="Times New Roman" w:cs="Times New Roman"/>
                <w:i/>
                <w:sz w:val="28"/>
                <w:szCs w:val="28"/>
              </w:rPr>
              <w:t>8.35-9.00</w:t>
            </w:r>
          </w:p>
        </w:tc>
        <w:tc>
          <w:tcPr>
            <w:tcW w:w="1525" w:type="dxa"/>
            <w:tcBorders>
              <w:top w:val="single" w:sz="8" w:space="0" w:color="4F81BD"/>
              <w:left w:val="single" w:sz="8" w:space="0" w:color="4F81BD"/>
              <w:bottom w:val="single" w:sz="8" w:space="0" w:color="4F81BD"/>
              <w:right w:val="single" w:sz="8" w:space="0" w:color="4F81BD"/>
            </w:tcBorders>
            <w:shd w:val="clear" w:color="auto" w:fill="D3DFEE"/>
          </w:tcPr>
          <w:p w:rsidR="00F10BC0" w:rsidRPr="00F8207C" w:rsidRDefault="00F10BC0" w:rsidP="001A704A">
            <w:pPr>
              <w:spacing w:after="0" w:line="240" w:lineRule="auto"/>
              <w:jc w:val="both"/>
              <w:rPr>
                <w:rFonts w:ascii="Times New Roman" w:eastAsia="Calibri" w:hAnsi="Times New Roman" w:cs="Times New Roman"/>
                <w:i/>
                <w:sz w:val="28"/>
                <w:szCs w:val="28"/>
              </w:rPr>
            </w:pPr>
          </w:p>
          <w:p w:rsidR="00F10BC0" w:rsidRPr="00F8207C" w:rsidRDefault="00F10BC0" w:rsidP="001A704A">
            <w:pPr>
              <w:spacing w:after="0" w:line="240" w:lineRule="auto"/>
              <w:jc w:val="both"/>
              <w:rPr>
                <w:rFonts w:ascii="Times New Roman" w:eastAsia="Calibri" w:hAnsi="Times New Roman" w:cs="Times New Roman"/>
                <w:i/>
                <w:sz w:val="28"/>
                <w:szCs w:val="28"/>
              </w:rPr>
            </w:pPr>
            <w:r w:rsidRPr="00F8207C">
              <w:rPr>
                <w:rFonts w:ascii="Times New Roman" w:eastAsia="Calibri" w:hAnsi="Times New Roman" w:cs="Times New Roman"/>
                <w:i/>
                <w:sz w:val="28"/>
                <w:szCs w:val="28"/>
              </w:rPr>
              <w:t>8.40-9.00</w:t>
            </w:r>
          </w:p>
        </w:tc>
        <w:tc>
          <w:tcPr>
            <w:tcW w:w="1701" w:type="dxa"/>
            <w:tcBorders>
              <w:top w:val="single" w:sz="8" w:space="0" w:color="4F81BD"/>
              <w:left w:val="single" w:sz="8" w:space="0" w:color="4F81BD"/>
              <w:bottom w:val="single" w:sz="8" w:space="0" w:color="4F81BD"/>
              <w:right w:val="single" w:sz="8" w:space="0" w:color="4F81BD"/>
            </w:tcBorders>
            <w:shd w:val="clear" w:color="auto" w:fill="D3DFEE"/>
          </w:tcPr>
          <w:p w:rsidR="00F10BC0" w:rsidRPr="00F8207C" w:rsidRDefault="00F10BC0" w:rsidP="001A704A">
            <w:pPr>
              <w:spacing w:after="0" w:line="240" w:lineRule="auto"/>
              <w:jc w:val="both"/>
              <w:rPr>
                <w:rFonts w:ascii="Times New Roman" w:eastAsia="Calibri" w:hAnsi="Times New Roman" w:cs="Times New Roman"/>
                <w:i/>
                <w:sz w:val="28"/>
                <w:szCs w:val="28"/>
              </w:rPr>
            </w:pPr>
          </w:p>
          <w:p w:rsidR="00F10BC0" w:rsidRPr="00F8207C" w:rsidRDefault="00F10BC0" w:rsidP="001A704A">
            <w:pPr>
              <w:spacing w:after="0" w:line="240" w:lineRule="auto"/>
              <w:jc w:val="both"/>
              <w:rPr>
                <w:rFonts w:ascii="Times New Roman" w:eastAsia="Calibri" w:hAnsi="Times New Roman" w:cs="Times New Roman"/>
                <w:i/>
                <w:sz w:val="28"/>
                <w:szCs w:val="28"/>
              </w:rPr>
            </w:pPr>
            <w:r w:rsidRPr="00F8207C">
              <w:rPr>
                <w:rFonts w:ascii="Times New Roman" w:eastAsia="Calibri" w:hAnsi="Times New Roman" w:cs="Times New Roman"/>
                <w:i/>
                <w:sz w:val="28"/>
                <w:szCs w:val="28"/>
              </w:rPr>
              <w:t>8.45-9.05</w:t>
            </w:r>
          </w:p>
        </w:tc>
        <w:tc>
          <w:tcPr>
            <w:tcW w:w="1452" w:type="dxa"/>
            <w:tcBorders>
              <w:top w:val="single" w:sz="8" w:space="0" w:color="4F81BD"/>
              <w:left w:val="single" w:sz="8" w:space="0" w:color="4F81BD"/>
              <w:bottom w:val="single" w:sz="8" w:space="0" w:color="4F81BD"/>
              <w:right w:val="single" w:sz="8" w:space="0" w:color="4F81BD"/>
            </w:tcBorders>
            <w:shd w:val="clear" w:color="auto" w:fill="D3DFEE"/>
          </w:tcPr>
          <w:p w:rsidR="00F10BC0" w:rsidRPr="00F8207C" w:rsidRDefault="00F10BC0" w:rsidP="001A704A">
            <w:pPr>
              <w:spacing w:after="0" w:line="240" w:lineRule="auto"/>
              <w:jc w:val="both"/>
              <w:rPr>
                <w:rFonts w:ascii="Times New Roman" w:eastAsia="Calibri" w:hAnsi="Times New Roman" w:cs="Times New Roman"/>
                <w:i/>
                <w:sz w:val="28"/>
                <w:szCs w:val="28"/>
              </w:rPr>
            </w:pPr>
          </w:p>
          <w:p w:rsidR="00F10BC0" w:rsidRPr="00F8207C" w:rsidRDefault="00F10BC0" w:rsidP="001A704A">
            <w:pPr>
              <w:spacing w:after="0" w:line="240" w:lineRule="auto"/>
              <w:jc w:val="both"/>
              <w:rPr>
                <w:rFonts w:ascii="Times New Roman" w:eastAsia="Calibri" w:hAnsi="Times New Roman" w:cs="Times New Roman"/>
                <w:i/>
                <w:sz w:val="28"/>
                <w:szCs w:val="28"/>
              </w:rPr>
            </w:pPr>
            <w:r w:rsidRPr="00F8207C">
              <w:rPr>
                <w:rFonts w:ascii="Times New Roman" w:eastAsia="Calibri" w:hAnsi="Times New Roman" w:cs="Times New Roman"/>
                <w:i/>
                <w:sz w:val="28"/>
                <w:szCs w:val="28"/>
              </w:rPr>
              <w:t>8.50-9.10</w:t>
            </w:r>
          </w:p>
        </w:tc>
      </w:tr>
      <w:tr w:rsidR="00F10BC0" w:rsidRPr="00F8207C" w:rsidTr="00BF2BFA">
        <w:tc>
          <w:tcPr>
            <w:tcW w:w="1526" w:type="dxa"/>
            <w:tcBorders>
              <w:top w:val="single" w:sz="8" w:space="0" w:color="4F81BD"/>
              <w:left w:val="single" w:sz="8" w:space="0" w:color="4F81BD"/>
              <w:bottom w:val="single" w:sz="8" w:space="0" w:color="4F81BD"/>
              <w:right w:val="single" w:sz="8" w:space="0" w:color="4F81BD"/>
            </w:tcBorders>
            <w:shd w:val="clear" w:color="auto" w:fill="D3DFEE"/>
          </w:tcPr>
          <w:p w:rsidR="00F10BC0" w:rsidRPr="00F8207C" w:rsidRDefault="00F10BC0" w:rsidP="001A704A">
            <w:pPr>
              <w:spacing w:after="0" w:line="240" w:lineRule="auto"/>
              <w:jc w:val="both"/>
              <w:rPr>
                <w:rFonts w:ascii="Times New Roman" w:eastAsia="Calibri" w:hAnsi="Times New Roman" w:cs="Times New Roman"/>
                <w:b/>
                <w:i/>
                <w:sz w:val="28"/>
                <w:szCs w:val="28"/>
              </w:rPr>
            </w:pPr>
            <w:r w:rsidRPr="00F8207C">
              <w:rPr>
                <w:rFonts w:ascii="Times New Roman" w:eastAsia="Calibri" w:hAnsi="Times New Roman" w:cs="Times New Roman"/>
                <w:b/>
                <w:i/>
                <w:sz w:val="28"/>
                <w:szCs w:val="28"/>
              </w:rPr>
              <w:t>Второй завтрак</w:t>
            </w:r>
          </w:p>
          <w:p w:rsidR="00F10BC0" w:rsidRPr="00F8207C" w:rsidRDefault="00F10BC0" w:rsidP="001A704A">
            <w:pPr>
              <w:spacing w:after="0" w:line="240" w:lineRule="auto"/>
              <w:jc w:val="both"/>
              <w:rPr>
                <w:rFonts w:ascii="Times New Roman" w:eastAsia="Calibri" w:hAnsi="Times New Roman" w:cs="Times New Roman"/>
                <w:b/>
                <w:i/>
                <w:sz w:val="28"/>
                <w:szCs w:val="28"/>
              </w:rPr>
            </w:pPr>
          </w:p>
        </w:tc>
        <w:tc>
          <w:tcPr>
            <w:tcW w:w="1559" w:type="dxa"/>
            <w:tcBorders>
              <w:top w:val="single" w:sz="8" w:space="0" w:color="4F81BD"/>
              <w:left w:val="single" w:sz="8" w:space="0" w:color="4F81BD"/>
              <w:bottom w:val="single" w:sz="8" w:space="0" w:color="4F81BD"/>
              <w:right w:val="single" w:sz="8" w:space="0" w:color="4F81BD"/>
            </w:tcBorders>
            <w:shd w:val="clear" w:color="auto" w:fill="auto"/>
          </w:tcPr>
          <w:p w:rsidR="00F10BC0" w:rsidRPr="00F8207C" w:rsidRDefault="00F10BC0" w:rsidP="001A704A">
            <w:pPr>
              <w:spacing w:after="0" w:line="240" w:lineRule="auto"/>
              <w:jc w:val="both"/>
              <w:rPr>
                <w:rFonts w:ascii="Times New Roman" w:eastAsia="Calibri" w:hAnsi="Times New Roman" w:cs="Times New Roman"/>
                <w:i/>
                <w:sz w:val="28"/>
                <w:szCs w:val="28"/>
              </w:rPr>
            </w:pPr>
          </w:p>
          <w:p w:rsidR="00F10BC0" w:rsidRPr="00F8207C" w:rsidRDefault="00F10BC0" w:rsidP="001A704A">
            <w:pPr>
              <w:spacing w:after="0" w:line="240" w:lineRule="auto"/>
              <w:jc w:val="both"/>
              <w:rPr>
                <w:rFonts w:ascii="Times New Roman" w:eastAsia="Calibri" w:hAnsi="Times New Roman" w:cs="Times New Roman"/>
                <w:i/>
                <w:sz w:val="28"/>
                <w:szCs w:val="28"/>
              </w:rPr>
            </w:pPr>
            <w:r w:rsidRPr="00F8207C">
              <w:rPr>
                <w:rFonts w:ascii="Times New Roman" w:eastAsia="Calibri" w:hAnsi="Times New Roman" w:cs="Times New Roman"/>
                <w:i/>
                <w:sz w:val="28"/>
                <w:szCs w:val="28"/>
              </w:rPr>
              <w:t>10.00</w:t>
            </w:r>
          </w:p>
        </w:tc>
        <w:tc>
          <w:tcPr>
            <w:tcW w:w="2019" w:type="dxa"/>
            <w:tcBorders>
              <w:top w:val="single" w:sz="8" w:space="0" w:color="4F81BD"/>
              <w:left w:val="single" w:sz="8" w:space="0" w:color="4F81BD"/>
              <w:bottom w:val="single" w:sz="8" w:space="0" w:color="4F81BD"/>
              <w:right w:val="single" w:sz="8" w:space="0" w:color="4F81BD"/>
            </w:tcBorders>
            <w:shd w:val="clear" w:color="auto" w:fill="D3DFEE"/>
          </w:tcPr>
          <w:p w:rsidR="00F10BC0" w:rsidRPr="00F8207C" w:rsidRDefault="00F10BC0" w:rsidP="001A704A">
            <w:pPr>
              <w:spacing w:after="0" w:line="240" w:lineRule="auto"/>
              <w:jc w:val="both"/>
              <w:rPr>
                <w:rFonts w:ascii="Times New Roman" w:eastAsia="Calibri" w:hAnsi="Times New Roman" w:cs="Times New Roman"/>
                <w:i/>
                <w:sz w:val="28"/>
                <w:szCs w:val="28"/>
              </w:rPr>
            </w:pPr>
          </w:p>
          <w:p w:rsidR="00F10BC0" w:rsidRPr="00F8207C" w:rsidRDefault="00F10BC0" w:rsidP="001A704A">
            <w:pPr>
              <w:spacing w:after="0" w:line="240" w:lineRule="auto"/>
              <w:jc w:val="both"/>
              <w:rPr>
                <w:rFonts w:ascii="Times New Roman" w:eastAsia="Calibri" w:hAnsi="Times New Roman" w:cs="Times New Roman"/>
                <w:i/>
                <w:sz w:val="28"/>
                <w:szCs w:val="28"/>
              </w:rPr>
            </w:pPr>
            <w:r w:rsidRPr="00F8207C">
              <w:rPr>
                <w:rFonts w:ascii="Times New Roman" w:eastAsia="Calibri" w:hAnsi="Times New Roman" w:cs="Times New Roman"/>
                <w:i/>
                <w:sz w:val="28"/>
                <w:szCs w:val="28"/>
              </w:rPr>
              <w:t>10.00</w:t>
            </w:r>
          </w:p>
        </w:tc>
        <w:tc>
          <w:tcPr>
            <w:tcW w:w="1525" w:type="dxa"/>
            <w:tcBorders>
              <w:top w:val="single" w:sz="8" w:space="0" w:color="4F81BD"/>
              <w:left w:val="single" w:sz="8" w:space="0" w:color="4F81BD"/>
              <w:bottom w:val="single" w:sz="8" w:space="0" w:color="4F81BD"/>
              <w:right w:val="single" w:sz="8" w:space="0" w:color="4F81BD"/>
            </w:tcBorders>
            <w:shd w:val="clear" w:color="auto" w:fill="auto"/>
          </w:tcPr>
          <w:p w:rsidR="00F10BC0" w:rsidRPr="00F8207C" w:rsidRDefault="00F10BC0" w:rsidP="001A704A">
            <w:pPr>
              <w:spacing w:after="0" w:line="240" w:lineRule="auto"/>
              <w:jc w:val="both"/>
              <w:rPr>
                <w:rFonts w:ascii="Times New Roman" w:eastAsia="Calibri" w:hAnsi="Times New Roman" w:cs="Times New Roman"/>
                <w:i/>
                <w:sz w:val="28"/>
                <w:szCs w:val="28"/>
              </w:rPr>
            </w:pPr>
          </w:p>
          <w:p w:rsidR="00F10BC0" w:rsidRPr="00F8207C" w:rsidRDefault="00F10BC0" w:rsidP="001A704A">
            <w:pPr>
              <w:spacing w:after="0" w:line="240" w:lineRule="auto"/>
              <w:jc w:val="both"/>
              <w:rPr>
                <w:rFonts w:ascii="Times New Roman" w:eastAsia="Calibri" w:hAnsi="Times New Roman" w:cs="Times New Roman"/>
                <w:i/>
                <w:sz w:val="28"/>
                <w:szCs w:val="28"/>
              </w:rPr>
            </w:pPr>
            <w:r w:rsidRPr="00F8207C">
              <w:rPr>
                <w:rFonts w:ascii="Times New Roman" w:eastAsia="Calibri" w:hAnsi="Times New Roman" w:cs="Times New Roman"/>
                <w:i/>
                <w:sz w:val="28"/>
                <w:szCs w:val="28"/>
              </w:rPr>
              <w:t>10.00</w:t>
            </w:r>
          </w:p>
        </w:tc>
        <w:tc>
          <w:tcPr>
            <w:tcW w:w="1701" w:type="dxa"/>
            <w:tcBorders>
              <w:top w:val="single" w:sz="8" w:space="0" w:color="4F81BD"/>
              <w:left w:val="single" w:sz="8" w:space="0" w:color="4F81BD"/>
              <w:bottom w:val="single" w:sz="8" w:space="0" w:color="4F81BD"/>
              <w:right w:val="single" w:sz="8" w:space="0" w:color="4F81BD"/>
            </w:tcBorders>
            <w:shd w:val="clear" w:color="auto" w:fill="D3DFEE"/>
          </w:tcPr>
          <w:p w:rsidR="00F10BC0" w:rsidRPr="00F8207C" w:rsidRDefault="00F10BC0" w:rsidP="001A704A">
            <w:pPr>
              <w:spacing w:after="0" w:line="240" w:lineRule="auto"/>
              <w:jc w:val="both"/>
              <w:rPr>
                <w:rFonts w:ascii="Times New Roman" w:eastAsia="Calibri" w:hAnsi="Times New Roman" w:cs="Times New Roman"/>
                <w:i/>
                <w:sz w:val="28"/>
                <w:szCs w:val="28"/>
              </w:rPr>
            </w:pPr>
          </w:p>
          <w:p w:rsidR="00F10BC0" w:rsidRPr="00F8207C" w:rsidRDefault="00F10BC0" w:rsidP="001A704A">
            <w:pPr>
              <w:spacing w:after="0" w:line="240" w:lineRule="auto"/>
              <w:jc w:val="both"/>
              <w:rPr>
                <w:rFonts w:ascii="Times New Roman" w:eastAsia="Calibri" w:hAnsi="Times New Roman" w:cs="Times New Roman"/>
                <w:i/>
                <w:sz w:val="28"/>
                <w:szCs w:val="28"/>
              </w:rPr>
            </w:pPr>
            <w:r w:rsidRPr="00F8207C">
              <w:rPr>
                <w:rFonts w:ascii="Times New Roman" w:eastAsia="Calibri" w:hAnsi="Times New Roman" w:cs="Times New Roman"/>
                <w:i/>
                <w:sz w:val="28"/>
                <w:szCs w:val="28"/>
              </w:rPr>
              <w:t>10.00</w:t>
            </w:r>
          </w:p>
        </w:tc>
        <w:tc>
          <w:tcPr>
            <w:tcW w:w="1452" w:type="dxa"/>
            <w:tcBorders>
              <w:top w:val="single" w:sz="8" w:space="0" w:color="4F81BD"/>
              <w:left w:val="single" w:sz="8" w:space="0" w:color="4F81BD"/>
              <w:bottom w:val="single" w:sz="8" w:space="0" w:color="4F81BD"/>
              <w:right w:val="single" w:sz="8" w:space="0" w:color="4F81BD"/>
            </w:tcBorders>
            <w:shd w:val="clear" w:color="auto" w:fill="auto"/>
          </w:tcPr>
          <w:p w:rsidR="00F10BC0" w:rsidRPr="00F8207C" w:rsidRDefault="00F10BC0" w:rsidP="001A704A">
            <w:pPr>
              <w:spacing w:after="0" w:line="240" w:lineRule="auto"/>
              <w:jc w:val="both"/>
              <w:rPr>
                <w:rFonts w:ascii="Times New Roman" w:eastAsia="Calibri" w:hAnsi="Times New Roman" w:cs="Times New Roman"/>
                <w:i/>
                <w:sz w:val="28"/>
                <w:szCs w:val="28"/>
              </w:rPr>
            </w:pPr>
          </w:p>
          <w:p w:rsidR="00F10BC0" w:rsidRPr="00F8207C" w:rsidRDefault="00F10BC0" w:rsidP="001A704A">
            <w:pPr>
              <w:spacing w:after="0" w:line="240" w:lineRule="auto"/>
              <w:jc w:val="both"/>
              <w:rPr>
                <w:rFonts w:ascii="Times New Roman" w:eastAsia="Calibri" w:hAnsi="Times New Roman" w:cs="Times New Roman"/>
                <w:i/>
                <w:sz w:val="28"/>
                <w:szCs w:val="28"/>
              </w:rPr>
            </w:pPr>
            <w:r w:rsidRPr="00F8207C">
              <w:rPr>
                <w:rFonts w:ascii="Times New Roman" w:eastAsia="Calibri" w:hAnsi="Times New Roman" w:cs="Times New Roman"/>
                <w:i/>
                <w:sz w:val="28"/>
                <w:szCs w:val="28"/>
              </w:rPr>
              <w:t>10.00</w:t>
            </w:r>
          </w:p>
        </w:tc>
      </w:tr>
      <w:tr w:rsidR="00F10BC0" w:rsidRPr="00F8207C" w:rsidTr="00BF2BFA">
        <w:tc>
          <w:tcPr>
            <w:tcW w:w="1526" w:type="dxa"/>
            <w:tcBorders>
              <w:top w:val="single" w:sz="8" w:space="0" w:color="4F81BD"/>
              <w:left w:val="single" w:sz="8" w:space="0" w:color="4F81BD"/>
              <w:bottom w:val="single" w:sz="8" w:space="0" w:color="4F81BD"/>
              <w:right w:val="single" w:sz="8" w:space="0" w:color="4F81BD"/>
            </w:tcBorders>
            <w:shd w:val="clear" w:color="auto" w:fill="D3DFEE"/>
          </w:tcPr>
          <w:p w:rsidR="00F10BC0" w:rsidRPr="00F8207C" w:rsidRDefault="00F10BC0" w:rsidP="001A704A">
            <w:pPr>
              <w:spacing w:after="0" w:line="240" w:lineRule="auto"/>
              <w:jc w:val="both"/>
              <w:rPr>
                <w:rFonts w:ascii="Times New Roman" w:eastAsia="Calibri" w:hAnsi="Times New Roman" w:cs="Times New Roman"/>
                <w:b/>
                <w:i/>
                <w:sz w:val="28"/>
                <w:szCs w:val="28"/>
              </w:rPr>
            </w:pPr>
            <w:r w:rsidRPr="00F8207C">
              <w:rPr>
                <w:rFonts w:ascii="Times New Roman" w:eastAsia="Calibri" w:hAnsi="Times New Roman" w:cs="Times New Roman"/>
                <w:b/>
                <w:i/>
                <w:sz w:val="28"/>
                <w:szCs w:val="28"/>
              </w:rPr>
              <w:t>Отпуск готовой продукции</w:t>
            </w:r>
          </w:p>
        </w:tc>
        <w:tc>
          <w:tcPr>
            <w:tcW w:w="1559" w:type="dxa"/>
            <w:tcBorders>
              <w:top w:val="single" w:sz="8" w:space="0" w:color="4F81BD"/>
              <w:left w:val="single" w:sz="8" w:space="0" w:color="4F81BD"/>
              <w:bottom w:val="single" w:sz="8" w:space="0" w:color="4F81BD"/>
              <w:right w:val="single" w:sz="8" w:space="0" w:color="4F81BD"/>
            </w:tcBorders>
            <w:shd w:val="clear" w:color="auto" w:fill="D3DFEE"/>
          </w:tcPr>
          <w:p w:rsidR="00F10BC0" w:rsidRPr="00F8207C" w:rsidRDefault="00F10BC0" w:rsidP="001A704A">
            <w:pPr>
              <w:spacing w:after="0" w:line="240" w:lineRule="auto"/>
              <w:jc w:val="both"/>
              <w:rPr>
                <w:rFonts w:ascii="Times New Roman" w:eastAsia="Calibri" w:hAnsi="Times New Roman" w:cs="Times New Roman"/>
                <w:i/>
                <w:sz w:val="28"/>
                <w:szCs w:val="28"/>
              </w:rPr>
            </w:pPr>
          </w:p>
          <w:p w:rsidR="00F10BC0" w:rsidRPr="00F8207C" w:rsidRDefault="00F10BC0" w:rsidP="001A704A">
            <w:pPr>
              <w:spacing w:after="0" w:line="240" w:lineRule="auto"/>
              <w:jc w:val="both"/>
              <w:rPr>
                <w:rFonts w:ascii="Times New Roman" w:eastAsia="Calibri" w:hAnsi="Times New Roman" w:cs="Times New Roman"/>
                <w:i/>
                <w:sz w:val="28"/>
                <w:szCs w:val="28"/>
              </w:rPr>
            </w:pPr>
            <w:r w:rsidRPr="00F8207C">
              <w:rPr>
                <w:rFonts w:ascii="Times New Roman" w:eastAsia="Calibri" w:hAnsi="Times New Roman" w:cs="Times New Roman"/>
                <w:i/>
                <w:sz w:val="28"/>
                <w:szCs w:val="28"/>
              </w:rPr>
              <w:t>11.50</w:t>
            </w:r>
          </w:p>
        </w:tc>
        <w:tc>
          <w:tcPr>
            <w:tcW w:w="2019" w:type="dxa"/>
            <w:tcBorders>
              <w:top w:val="single" w:sz="8" w:space="0" w:color="4F81BD"/>
              <w:left w:val="single" w:sz="8" w:space="0" w:color="4F81BD"/>
              <w:bottom w:val="single" w:sz="8" w:space="0" w:color="4F81BD"/>
              <w:right w:val="single" w:sz="8" w:space="0" w:color="4F81BD"/>
            </w:tcBorders>
            <w:shd w:val="clear" w:color="auto" w:fill="D3DFEE"/>
          </w:tcPr>
          <w:p w:rsidR="00F10BC0" w:rsidRPr="00F8207C" w:rsidRDefault="00F10BC0" w:rsidP="001A704A">
            <w:pPr>
              <w:spacing w:after="0" w:line="240" w:lineRule="auto"/>
              <w:jc w:val="both"/>
              <w:rPr>
                <w:rFonts w:ascii="Times New Roman" w:eastAsia="Calibri" w:hAnsi="Times New Roman" w:cs="Times New Roman"/>
                <w:i/>
                <w:sz w:val="28"/>
                <w:szCs w:val="28"/>
              </w:rPr>
            </w:pPr>
          </w:p>
          <w:p w:rsidR="00F10BC0" w:rsidRPr="00F8207C" w:rsidRDefault="00F10BC0" w:rsidP="001A704A">
            <w:pPr>
              <w:spacing w:after="0" w:line="240" w:lineRule="auto"/>
              <w:jc w:val="both"/>
              <w:rPr>
                <w:rFonts w:ascii="Times New Roman" w:eastAsia="Calibri" w:hAnsi="Times New Roman" w:cs="Times New Roman"/>
                <w:i/>
                <w:sz w:val="28"/>
                <w:szCs w:val="28"/>
              </w:rPr>
            </w:pPr>
            <w:r w:rsidRPr="00F8207C">
              <w:rPr>
                <w:rFonts w:ascii="Times New Roman" w:eastAsia="Calibri" w:hAnsi="Times New Roman" w:cs="Times New Roman"/>
                <w:i/>
                <w:sz w:val="28"/>
                <w:szCs w:val="28"/>
              </w:rPr>
              <w:t>12.10</w:t>
            </w:r>
          </w:p>
        </w:tc>
        <w:tc>
          <w:tcPr>
            <w:tcW w:w="1525" w:type="dxa"/>
            <w:tcBorders>
              <w:top w:val="single" w:sz="8" w:space="0" w:color="4F81BD"/>
              <w:left w:val="single" w:sz="8" w:space="0" w:color="4F81BD"/>
              <w:bottom w:val="single" w:sz="8" w:space="0" w:color="4F81BD"/>
              <w:right w:val="single" w:sz="8" w:space="0" w:color="4F81BD"/>
            </w:tcBorders>
            <w:shd w:val="clear" w:color="auto" w:fill="D3DFEE"/>
          </w:tcPr>
          <w:p w:rsidR="00F10BC0" w:rsidRPr="00F8207C" w:rsidRDefault="00F10BC0" w:rsidP="001A704A">
            <w:pPr>
              <w:spacing w:after="0" w:line="240" w:lineRule="auto"/>
              <w:jc w:val="both"/>
              <w:rPr>
                <w:rFonts w:ascii="Times New Roman" w:eastAsia="Calibri" w:hAnsi="Times New Roman" w:cs="Times New Roman"/>
                <w:i/>
                <w:sz w:val="28"/>
                <w:szCs w:val="28"/>
              </w:rPr>
            </w:pPr>
          </w:p>
          <w:p w:rsidR="00F10BC0" w:rsidRPr="00F8207C" w:rsidRDefault="00F10BC0" w:rsidP="001A704A">
            <w:pPr>
              <w:spacing w:after="0" w:line="240" w:lineRule="auto"/>
              <w:jc w:val="both"/>
              <w:rPr>
                <w:rFonts w:ascii="Times New Roman" w:eastAsia="Calibri" w:hAnsi="Times New Roman" w:cs="Times New Roman"/>
                <w:i/>
                <w:sz w:val="28"/>
                <w:szCs w:val="28"/>
              </w:rPr>
            </w:pPr>
            <w:r w:rsidRPr="00F8207C">
              <w:rPr>
                <w:rFonts w:ascii="Times New Roman" w:eastAsia="Calibri" w:hAnsi="Times New Roman" w:cs="Times New Roman"/>
                <w:i/>
                <w:sz w:val="28"/>
                <w:szCs w:val="28"/>
              </w:rPr>
              <w:t>12.15</w:t>
            </w:r>
          </w:p>
        </w:tc>
        <w:tc>
          <w:tcPr>
            <w:tcW w:w="1701" w:type="dxa"/>
            <w:tcBorders>
              <w:top w:val="single" w:sz="8" w:space="0" w:color="4F81BD"/>
              <w:left w:val="single" w:sz="8" w:space="0" w:color="4F81BD"/>
              <w:bottom w:val="single" w:sz="8" w:space="0" w:color="4F81BD"/>
              <w:right w:val="single" w:sz="8" w:space="0" w:color="4F81BD"/>
            </w:tcBorders>
            <w:shd w:val="clear" w:color="auto" w:fill="D3DFEE"/>
          </w:tcPr>
          <w:p w:rsidR="00F10BC0" w:rsidRPr="00F8207C" w:rsidRDefault="00F10BC0" w:rsidP="001A704A">
            <w:pPr>
              <w:spacing w:after="0" w:line="240" w:lineRule="auto"/>
              <w:jc w:val="both"/>
              <w:rPr>
                <w:rFonts w:ascii="Times New Roman" w:eastAsia="Calibri" w:hAnsi="Times New Roman" w:cs="Times New Roman"/>
                <w:i/>
                <w:sz w:val="28"/>
                <w:szCs w:val="28"/>
              </w:rPr>
            </w:pPr>
          </w:p>
          <w:p w:rsidR="00F10BC0" w:rsidRPr="00F8207C" w:rsidRDefault="00F10BC0" w:rsidP="001A704A">
            <w:pPr>
              <w:spacing w:after="0" w:line="240" w:lineRule="auto"/>
              <w:jc w:val="both"/>
              <w:rPr>
                <w:rFonts w:ascii="Times New Roman" w:eastAsia="Calibri" w:hAnsi="Times New Roman" w:cs="Times New Roman"/>
                <w:i/>
                <w:sz w:val="28"/>
                <w:szCs w:val="28"/>
              </w:rPr>
            </w:pPr>
            <w:r w:rsidRPr="00F8207C">
              <w:rPr>
                <w:rFonts w:ascii="Times New Roman" w:eastAsia="Calibri" w:hAnsi="Times New Roman" w:cs="Times New Roman"/>
                <w:i/>
                <w:sz w:val="28"/>
                <w:szCs w:val="28"/>
              </w:rPr>
              <w:t>12.20</w:t>
            </w:r>
          </w:p>
        </w:tc>
        <w:tc>
          <w:tcPr>
            <w:tcW w:w="1452" w:type="dxa"/>
            <w:tcBorders>
              <w:top w:val="single" w:sz="8" w:space="0" w:color="4F81BD"/>
              <w:left w:val="single" w:sz="8" w:space="0" w:color="4F81BD"/>
              <w:bottom w:val="single" w:sz="8" w:space="0" w:color="4F81BD"/>
              <w:right w:val="single" w:sz="8" w:space="0" w:color="4F81BD"/>
            </w:tcBorders>
            <w:shd w:val="clear" w:color="auto" w:fill="D3DFEE"/>
          </w:tcPr>
          <w:p w:rsidR="00F10BC0" w:rsidRPr="00F8207C" w:rsidRDefault="00F10BC0" w:rsidP="001A704A">
            <w:pPr>
              <w:spacing w:after="0" w:line="240" w:lineRule="auto"/>
              <w:jc w:val="both"/>
              <w:rPr>
                <w:rFonts w:ascii="Times New Roman" w:eastAsia="Calibri" w:hAnsi="Times New Roman" w:cs="Times New Roman"/>
                <w:i/>
                <w:sz w:val="28"/>
                <w:szCs w:val="28"/>
              </w:rPr>
            </w:pPr>
          </w:p>
          <w:p w:rsidR="00F10BC0" w:rsidRPr="00F8207C" w:rsidRDefault="00F10BC0" w:rsidP="001A704A">
            <w:pPr>
              <w:spacing w:after="0" w:line="240" w:lineRule="auto"/>
              <w:jc w:val="both"/>
              <w:rPr>
                <w:rFonts w:ascii="Times New Roman" w:eastAsia="Calibri" w:hAnsi="Times New Roman" w:cs="Times New Roman"/>
                <w:i/>
                <w:sz w:val="28"/>
                <w:szCs w:val="28"/>
              </w:rPr>
            </w:pPr>
            <w:r w:rsidRPr="00F8207C">
              <w:rPr>
                <w:rFonts w:ascii="Times New Roman" w:eastAsia="Calibri" w:hAnsi="Times New Roman" w:cs="Times New Roman"/>
                <w:i/>
                <w:sz w:val="28"/>
                <w:szCs w:val="28"/>
              </w:rPr>
              <w:t>12.25</w:t>
            </w:r>
          </w:p>
        </w:tc>
      </w:tr>
      <w:tr w:rsidR="00F10BC0" w:rsidRPr="00F8207C" w:rsidTr="00BF2BFA">
        <w:tc>
          <w:tcPr>
            <w:tcW w:w="1526" w:type="dxa"/>
            <w:tcBorders>
              <w:top w:val="single" w:sz="8" w:space="0" w:color="4F81BD"/>
              <w:left w:val="single" w:sz="8" w:space="0" w:color="4F81BD"/>
              <w:bottom w:val="single" w:sz="8" w:space="0" w:color="4F81BD"/>
              <w:right w:val="single" w:sz="8" w:space="0" w:color="4F81BD"/>
            </w:tcBorders>
            <w:shd w:val="clear" w:color="auto" w:fill="D3DFEE"/>
          </w:tcPr>
          <w:p w:rsidR="00F10BC0" w:rsidRPr="00F8207C" w:rsidRDefault="00F10BC0" w:rsidP="001A704A">
            <w:pPr>
              <w:spacing w:after="0" w:line="240" w:lineRule="auto"/>
              <w:jc w:val="both"/>
              <w:rPr>
                <w:rFonts w:ascii="Times New Roman" w:eastAsia="Calibri" w:hAnsi="Times New Roman" w:cs="Times New Roman"/>
                <w:b/>
                <w:i/>
                <w:sz w:val="28"/>
                <w:szCs w:val="28"/>
              </w:rPr>
            </w:pPr>
            <w:r w:rsidRPr="00F8207C">
              <w:rPr>
                <w:rFonts w:ascii="Times New Roman" w:eastAsia="Calibri" w:hAnsi="Times New Roman" w:cs="Times New Roman"/>
                <w:b/>
                <w:i/>
                <w:sz w:val="28"/>
                <w:szCs w:val="28"/>
              </w:rPr>
              <w:t>Обед</w:t>
            </w:r>
          </w:p>
          <w:p w:rsidR="00F10BC0" w:rsidRPr="00F8207C" w:rsidRDefault="00F10BC0" w:rsidP="001A704A">
            <w:pPr>
              <w:spacing w:after="0" w:line="240" w:lineRule="auto"/>
              <w:jc w:val="both"/>
              <w:rPr>
                <w:rFonts w:ascii="Times New Roman" w:eastAsia="Calibri" w:hAnsi="Times New Roman" w:cs="Times New Roman"/>
                <w:b/>
                <w:i/>
                <w:sz w:val="28"/>
                <w:szCs w:val="28"/>
              </w:rPr>
            </w:pPr>
          </w:p>
        </w:tc>
        <w:tc>
          <w:tcPr>
            <w:tcW w:w="1559" w:type="dxa"/>
            <w:tcBorders>
              <w:top w:val="single" w:sz="8" w:space="0" w:color="4F81BD"/>
              <w:left w:val="single" w:sz="8" w:space="0" w:color="4F81BD"/>
              <w:bottom w:val="single" w:sz="8" w:space="0" w:color="4F81BD"/>
              <w:right w:val="single" w:sz="8" w:space="0" w:color="4F81BD"/>
            </w:tcBorders>
            <w:shd w:val="clear" w:color="auto" w:fill="auto"/>
          </w:tcPr>
          <w:p w:rsidR="00F10BC0" w:rsidRPr="00F8207C" w:rsidRDefault="00F10BC0" w:rsidP="001A704A">
            <w:pPr>
              <w:spacing w:after="0" w:line="240" w:lineRule="auto"/>
              <w:jc w:val="both"/>
              <w:rPr>
                <w:rFonts w:ascii="Times New Roman" w:eastAsia="Calibri" w:hAnsi="Times New Roman" w:cs="Times New Roman"/>
                <w:i/>
                <w:sz w:val="28"/>
                <w:szCs w:val="28"/>
              </w:rPr>
            </w:pPr>
          </w:p>
          <w:p w:rsidR="00F10BC0" w:rsidRPr="00F8207C" w:rsidRDefault="00F10BC0" w:rsidP="001A704A">
            <w:pPr>
              <w:spacing w:after="0" w:line="240" w:lineRule="auto"/>
              <w:jc w:val="both"/>
              <w:rPr>
                <w:rFonts w:ascii="Times New Roman" w:eastAsia="Calibri" w:hAnsi="Times New Roman" w:cs="Times New Roman"/>
                <w:i/>
                <w:sz w:val="28"/>
                <w:szCs w:val="28"/>
              </w:rPr>
            </w:pPr>
            <w:r w:rsidRPr="00F8207C">
              <w:rPr>
                <w:rFonts w:ascii="Times New Roman" w:eastAsia="Calibri" w:hAnsi="Times New Roman" w:cs="Times New Roman"/>
                <w:i/>
                <w:sz w:val="28"/>
                <w:szCs w:val="28"/>
              </w:rPr>
              <w:t>12.00-12.30</w:t>
            </w:r>
          </w:p>
        </w:tc>
        <w:tc>
          <w:tcPr>
            <w:tcW w:w="2019" w:type="dxa"/>
            <w:tcBorders>
              <w:top w:val="single" w:sz="8" w:space="0" w:color="4F81BD"/>
              <w:left w:val="single" w:sz="8" w:space="0" w:color="4F81BD"/>
              <w:bottom w:val="single" w:sz="8" w:space="0" w:color="4F81BD"/>
              <w:right w:val="single" w:sz="8" w:space="0" w:color="4F81BD"/>
            </w:tcBorders>
            <w:shd w:val="clear" w:color="auto" w:fill="D3DFEE"/>
          </w:tcPr>
          <w:p w:rsidR="00F10BC0" w:rsidRPr="00F8207C" w:rsidRDefault="00F10BC0" w:rsidP="001A704A">
            <w:pPr>
              <w:spacing w:after="0" w:line="240" w:lineRule="auto"/>
              <w:jc w:val="both"/>
              <w:rPr>
                <w:rFonts w:ascii="Times New Roman" w:eastAsia="Calibri" w:hAnsi="Times New Roman" w:cs="Times New Roman"/>
                <w:i/>
                <w:sz w:val="28"/>
                <w:szCs w:val="28"/>
              </w:rPr>
            </w:pPr>
          </w:p>
          <w:p w:rsidR="00F10BC0" w:rsidRPr="00F8207C" w:rsidRDefault="00F10BC0" w:rsidP="001A704A">
            <w:pPr>
              <w:spacing w:after="0" w:line="240" w:lineRule="auto"/>
              <w:jc w:val="both"/>
              <w:rPr>
                <w:rFonts w:ascii="Times New Roman" w:eastAsia="Calibri" w:hAnsi="Times New Roman" w:cs="Times New Roman"/>
                <w:i/>
                <w:sz w:val="28"/>
                <w:szCs w:val="28"/>
              </w:rPr>
            </w:pPr>
            <w:r w:rsidRPr="00F8207C">
              <w:rPr>
                <w:rFonts w:ascii="Times New Roman" w:eastAsia="Calibri" w:hAnsi="Times New Roman" w:cs="Times New Roman"/>
                <w:i/>
                <w:sz w:val="28"/>
                <w:szCs w:val="28"/>
              </w:rPr>
              <w:t>12.30-13.00</w:t>
            </w:r>
          </w:p>
        </w:tc>
        <w:tc>
          <w:tcPr>
            <w:tcW w:w="1525" w:type="dxa"/>
            <w:tcBorders>
              <w:top w:val="single" w:sz="8" w:space="0" w:color="4F81BD"/>
              <w:left w:val="single" w:sz="8" w:space="0" w:color="4F81BD"/>
              <w:bottom w:val="single" w:sz="8" w:space="0" w:color="4F81BD"/>
              <w:right w:val="single" w:sz="8" w:space="0" w:color="4F81BD"/>
            </w:tcBorders>
            <w:shd w:val="clear" w:color="auto" w:fill="auto"/>
          </w:tcPr>
          <w:p w:rsidR="00F10BC0" w:rsidRPr="00F8207C" w:rsidRDefault="00F10BC0" w:rsidP="001A704A">
            <w:pPr>
              <w:spacing w:after="0" w:line="240" w:lineRule="auto"/>
              <w:jc w:val="both"/>
              <w:rPr>
                <w:rFonts w:ascii="Times New Roman" w:eastAsia="Calibri" w:hAnsi="Times New Roman" w:cs="Times New Roman"/>
                <w:i/>
                <w:sz w:val="28"/>
                <w:szCs w:val="28"/>
              </w:rPr>
            </w:pPr>
          </w:p>
          <w:p w:rsidR="00F10BC0" w:rsidRPr="00F8207C" w:rsidRDefault="00F10BC0" w:rsidP="001A704A">
            <w:pPr>
              <w:spacing w:after="0" w:line="240" w:lineRule="auto"/>
              <w:jc w:val="both"/>
              <w:rPr>
                <w:rFonts w:ascii="Times New Roman" w:eastAsia="Calibri" w:hAnsi="Times New Roman" w:cs="Times New Roman"/>
                <w:i/>
                <w:sz w:val="28"/>
                <w:szCs w:val="28"/>
              </w:rPr>
            </w:pPr>
            <w:r w:rsidRPr="00F8207C">
              <w:rPr>
                <w:rFonts w:ascii="Times New Roman" w:eastAsia="Calibri" w:hAnsi="Times New Roman" w:cs="Times New Roman"/>
                <w:i/>
                <w:sz w:val="28"/>
                <w:szCs w:val="28"/>
              </w:rPr>
              <w:t>12.30-13.00</w:t>
            </w:r>
          </w:p>
        </w:tc>
        <w:tc>
          <w:tcPr>
            <w:tcW w:w="1701" w:type="dxa"/>
            <w:tcBorders>
              <w:top w:val="single" w:sz="8" w:space="0" w:color="4F81BD"/>
              <w:left w:val="single" w:sz="8" w:space="0" w:color="4F81BD"/>
              <w:bottom w:val="single" w:sz="8" w:space="0" w:color="4F81BD"/>
              <w:right w:val="single" w:sz="8" w:space="0" w:color="4F81BD"/>
            </w:tcBorders>
            <w:shd w:val="clear" w:color="auto" w:fill="D3DFEE"/>
          </w:tcPr>
          <w:p w:rsidR="00F10BC0" w:rsidRPr="00F8207C" w:rsidRDefault="00F10BC0" w:rsidP="001A704A">
            <w:pPr>
              <w:spacing w:after="0" w:line="240" w:lineRule="auto"/>
              <w:jc w:val="both"/>
              <w:rPr>
                <w:rFonts w:ascii="Times New Roman" w:eastAsia="Calibri" w:hAnsi="Times New Roman" w:cs="Times New Roman"/>
                <w:i/>
                <w:sz w:val="28"/>
                <w:szCs w:val="28"/>
              </w:rPr>
            </w:pPr>
          </w:p>
          <w:p w:rsidR="00F10BC0" w:rsidRPr="00F8207C" w:rsidRDefault="00F10BC0" w:rsidP="001A704A">
            <w:pPr>
              <w:spacing w:after="0" w:line="240" w:lineRule="auto"/>
              <w:jc w:val="both"/>
              <w:rPr>
                <w:rFonts w:ascii="Times New Roman" w:eastAsia="Calibri" w:hAnsi="Times New Roman" w:cs="Times New Roman"/>
                <w:i/>
                <w:sz w:val="28"/>
                <w:szCs w:val="28"/>
              </w:rPr>
            </w:pPr>
            <w:r w:rsidRPr="00F8207C">
              <w:rPr>
                <w:rFonts w:ascii="Times New Roman" w:eastAsia="Calibri" w:hAnsi="Times New Roman" w:cs="Times New Roman"/>
                <w:i/>
                <w:sz w:val="28"/>
                <w:szCs w:val="28"/>
              </w:rPr>
              <w:t>12.30-13.00</w:t>
            </w:r>
          </w:p>
        </w:tc>
        <w:tc>
          <w:tcPr>
            <w:tcW w:w="1452" w:type="dxa"/>
            <w:tcBorders>
              <w:top w:val="single" w:sz="8" w:space="0" w:color="4F81BD"/>
              <w:left w:val="single" w:sz="8" w:space="0" w:color="4F81BD"/>
              <w:bottom w:val="single" w:sz="8" w:space="0" w:color="4F81BD"/>
              <w:right w:val="single" w:sz="8" w:space="0" w:color="4F81BD"/>
            </w:tcBorders>
            <w:shd w:val="clear" w:color="auto" w:fill="auto"/>
          </w:tcPr>
          <w:p w:rsidR="00F10BC0" w:rsidRPr="00F8207C" w:rsidRDefault="00F10BC0" w:rsidP="001A704A">
            <w:pPr>
              <w:spacing w:after="0" w:line="240" w:lineRule="auto"/>
              <w:jc w:val="both"/>
              <w:rPr>
                <w:rFonts w:ascii="Times New Roman" w:eastAsia="Calibri" w:hAnsi="Times New Roman" w:cs="Times New Roman"/>
                <w:i/>
                <w:sz w:val="28"/>
                <w:szCs w:val="28"/>
              </w:rPr>
            </w:pPr>
          </w:p>
          <w:p w:rsidR="00F10BC0" w:rsidRPr="00F8207C" w:rsidRDefault="00F10BC0" w:rsidP="001A704A">
            <w:pPr>
              <w:spacing w:after="0" w:line="240" w:lineRule="auto"/>
              <w:jc w:val="both"/>
              <w:rPr>
                <w:rFonts w:ascii="Times New Roman" w:eastAsia="Calibri" w:hAnsi="Times New Roman" w:cs="Times New Roman"/>
                <w:i/>
                <w:sz w:val="28"/>
                <w:szCs w:val="28"/>
              </w:rPr>
            </w:pPr>
            <w:r w:rsidRPr="00F8207C">
              <w:rPr>
                <w:rFonts w:ascii="Times New Roman" w:eastAsia="Calibri" w:hAnsi="Times New Roman" w:cs="Times New Roman"/>
                <w:i/>
                <w:sz w:val="28"/>
                <w:szCs w:val="28"/>
              </w:rPr>
              <w:t>12.30-13.00</w:t>
            </w:r>
          </w:p>
        </w:tc>
      </w:tr>
      <w:tr w:rsidR="00F10BC0" w:rsidRPr="00F8207C" w:rsidTr="00BF2BFA">
        <w:tc>
          <w:tcPr>
            <w:tcW w:w="1526" w:type="dxa"/>
            <w:tcBorders>
              <w:top w:val="single" w:sz="8" w:space="0" w:color="4F81BD"/>
              <w:left w:val="single" w:sz="8" w:space="0" w:color="4F81BD"/>
              <w:bottom w:val="single" w:sz="8" w:space="0" w:color="4F81BD"/>
              <w:right w:val="single" w:sz="8" w:space="0" w:color="4F81BD"/>
            </w:tcBorders>
            <w:shd w:val="clear" w:color="auto" w:fill="D3DFEE"/>
          </w:tcPr>
          <w:p w:rsidR="00F10BC0" w:rsidRPr="00F8207C" w:rsidRDefault="00F10BC0" w:rsidP="001A704A">
            <w:pPr>
              <w:spacing w:after="0" w:line="240" w:lineRule="auto"/>
              <w:jc w:val="both"/>
              <w:rPr>
                <w:rFonts w:ascii="Times New Roman" w:eastAsia="Calibri" w:hAnsi="Times New Roman" w:cs="Times New Roman"/>
                <w:b/>
                <w:i/>
                <w:sz w:val="28"/>
                <w:szCs w:val="28"/>
              </w:rPr>
            </w:pPr>
            <w:r w:rsidRPr="00F8207C">
              <w:rPr>
                <w:rFonts w:ascii="Times New Roman" w:eastAsia="Calibri" w:hAnsi="Times New Roman" w:cs="Times New Roman"/>
                <w:b/>
                <w:i/>
                <w:sz w:val="28"/>
                <w:szCs w:val="28"/>
              </w:rPr>
              <w:lastRenderedPageBreak/>
              <w:t>Отпуск готовой продукции</w:t>
            </w:r>
          </w:p>
        </w:tc>
        <w:tc>
          <w:tcPr>
            <w:tcW w:w="1559" w:type="dxa"/>
            <w:tcBorders>
              <w:top w:val="single" w:sz="8" w:space="0" w:color="4F81BD"/>
              <w:left w:val="single" w:sz="8" w:space="0" w:color="4F81BD"/>
              <w:bottom w:val="single" w:sz="8" w:space="0" w:color="4F81BD"/>
              <w:right w:val="single" w:sz="8" w:space="0" w:color="4F81BD"/>
            </w:tcBorders>
            <w:shd w:val="clear" w:color="auto" w:fill="D3DFEE"/>
          </w:tcPr>
          <w:p w:rsidR="00F10BC0" w:rsidRPr="00F8207C" w:rsidRDefault="00F10BC0" w:rsidP="001A704A">
            <w:pPr>
              <w:spacing w:after="0" w:line="240" w:lineRule="auto"/>
              <w:jc w:val="both"/>
              <w:rPr>
                <w:rFonts w:ascii="Times New Roman" w:eastAsia="Calibri" w:hAnsi="Times New Roman" w:cs="Times New Roman"/>
                <w:i/>
                <w:sz w:val="28"/>
                <w:szCs w:val="28"/>
              </w:rPr>
            </w:pPr>
          </w:p>
          <w:p w:rsidR="00F10BC0" w:rsidRPr="00F8207C" w:rsidRDefault="00F10BC0" w:rsidP="001A704A">
            <w:pPr>
              <w:spacing w:after="0" w:line="240" w:lineRule="auto"/>
              <w:jc w:val="both"/>
              <w:rPr>
                <w:rFonts w:ascii="Times New Roman" w:eastAsia="Calibri" w:hAnsi="Times New Roman" w:cs="Times New Roman"/>
                <w:i/>
                <w:sz w:val="28"/>
                <w:szCs w:val="28"/>
              </w:rPr>
            </w:pPr>
            <w:r w:rsidRPr="00F8207C">
              <w:rPr>
                <w:rFonts w:ascii="Times New Roman" w:eastAsia="Calibri" w:hAnsi="Times New Roman" w:cs="Times New Roman"/>
                <w:i/>
                <w:sz w:val="28"/>
                <w:szCs w:val="28"/>
              </w:rPr>
              <w:t>15.30</w:t>
            </w:r>
          </w:p>
        </w:tc>
        <w:tc>
          <w:tcPr>
            <w:tcW w:w="2019" w:type="dxa"/>
            <w:tcBorders>
              <w:top w:val="single" w:sz="8" w:space="0" w:color="4F81BD"/>
              <w:left w:val="single" w:sz="8" w:space="0" w:color="4F81BD"/>
              <w:bottom w:val="single" w:sz="8" w:space="0" w:color="4F81BD"/>
              <w:right w:val="single" w:sz="8" w:space="0" w:color="4F81BD"/>
            </w:tcBorders>
            <w:shd w:val="clear" w:color="auto" w:fill="D3DFEE"/>
          </w:tcPr>
          <w:p w:rsidR="00F10BC0" w:rsidRPr="00F8207C" w:rsidRDefault="00F10BC0" w:rsidP="001A704A">
            <w:pPr>
              <w:spacing w:after="0" w:line="240" w:lineRule="auto"/>
              <w:jc w:val="both"/>
              <w:rPr>
                <w:rFonts w:ascii="Times New Roman" w:eastAsia="Calibri" w:hAnsi="Times New Roman" w:cs="Times New Roman"/>
                <w:i/>
                <w:sz w:val="28"/>
                <w:szCs w:val="28"/>
              </w:rPr>
            </w:pPr>
          </w:p>
          <w:p w:rsidR="00F10BC0" w:rsidRPr="00F8207C" w:rsidRDefault="00F10BC0" w:rsidP="001A704A">
            <w:pPr>
              <w:spacing w:after="0" w:line="240" w:lineRule="auto"/>
              <w:jc w:val="both"/>
              <w:rPr>
                <w:rFonts w:ascii="Times New Roman" w:eastAsia="Calibri" w:hAnsi="Times New Roman" w:cs="Times New Roman"/>
                <w:i/>
                <w:sz w:val="28"/>
                <w:szCs w:val="28"/>
              </w:rPr>
            </w:pPr>
            <w:r w:rsidRPr="00F8207C">
              <w:rPr>
                <w:rFonts w:ascii="Times New Roman" w:eastAsia="Calibri" w:hAnsi="Times New Roman" w:cs="Times New Roman"/>
                <w:i/>
                <w:sz w:val="28"/>
                <w:szCs w:val="28"/>
              </w:rPr>
              <w:t>15.20</w:t>
            </w:r>
          </w:p>
        </w:tc>
        <w:tc>
          <w:tcPr>
            <w:tcW w:w="1525" w:type="dxa"/>
            <w:tcBorders>
              <w:top w:val="single" w:sz="8" w:space="0" w:color="4F81BD"/>
              <w:left w:val="single" w:sz="8" w:space="0" w:color="4F81BD"/>
              <w:bottom w:val="single" w:sz="8" w:space="0" w:color="4F81BD"/>
              <w:right w:val="single" w:sz="8" w:space="0" w:color="4F81BD"/>
            </w:tcBorders>
            <w:shd w:val="clear" w:color="auto" w:fill="D3DFEE"/>
          </w:tcPr>
          <w:p w:rsidR="00F10BC0" w:rsidRPr="00F8207C" w:rsidRDefault="00F10BC0" w:rsidP="001A704A">
            <w:pPr>
              <w:spacing w:after="0" w:line="240" w:lineRule="auto"/>
              <w:jc w:val="both"/>
              <w:rPr>
                <w:rFonts w:ascii="Times New Roman" w:eastAsia="Calibri" w:hAnsi="Times New Roman" w:cs="Times New Roman"/>
                <w:i/>
                <w:sz w:val="28"/>
                <w:szCs w:val="28"/>
              </w:rPr>
            </w:pPr>
          </w:p>
          <w:p w:rsidR="00F10BC0" w:rsidRPr="00F8207C" w:rsidRDefault="00F10BC0" w:rsidP="001A704A">
            <w:pPr>
              <w:spacing w:after="0" w:line="240" w:lineRule="auto"/>
              <w:jc w:val="both"/>
              <w:rPr>
                <w:rFonts w:ascii="Times New Roman" w:eastAsia="Calibri" w:hAnsi="Times New Roman" w:cs="Times New Roman"/>
                <w:i/>
                <w:sz w:val="28"/>
                <w:szCs w:val="28"/>
              </w:rPr>
            </w:pPr>
            <w:r w:rsidRPr="00F8207C">
              <w:rPr>
                <w:rFonts w:ascii="Times New Roman" w:eastAsia="Calibri" w:hAnsi="Times New Roman" w:cs="Times New Roman"/>
                <w:i/>
                <w:sz w:val="28"/>
                <w:szCs w:val="28"/>
              </w:rPr>
              <w:t>15.25</w:t>
            </w:r>
          </w:p>
        </w:tc>
        <w:tc>
          <w:tcPr>
            <w:tcW w:w="1701" w:type="dxa"/>
            <w:tcBorders>
              <w:top w:val="single" w:sz="8" w:space="0" w:color="4F81BD"/>
              <w:left w:val="single" w:sz="8" w:space="0" w:color="4F81BD"/>
              <w:bottom w:val="single" w:sz="8" w:space="0" w:color="4F81BD"/>
              <w:right w:val="single" w:sz="8" w:space="0" w:color="4F81BD"/>
            </w:tcBorders>
            <w:shd w:val="clear" w:color="auto" w:fill="D3DFEE"/>
          </w:tcPr>
          <w:p w:rsidR="00F10BC0" w:rsidRPr="00F8207C" w:rsidRDefault="00F10BC0" w:rsidP="001A704A">
            <w:pPr>
              <w:spacing w:after="0" w:line="240" w:lineRule="auto"/>
              <w:jc w:val="both"/>
              <w:rPr>
                <w:rFonts w:ascii="Times New Roman" w:eastAsia="Calibri" w:hAnsi="Times New Roman" w:cs="Times New Roman"/>
                <w:i/>
                <w:sz w:val="28"/>
                <w:szCs w:val="28"/>
              </w:rPr>
            </w:pPr>
          </w:p>
          <w:p w:rsidR="00F10BC0" w:rsidRPr="00F8207C" w:rsidRDefault="00F10BC0" w:rsidP="001A704A">
            <w:pPr>
              <w:spacing w:after="0" w:line="240" w:lineRule="auto"/>
              <w:jc w:val="both"/>
              <w:rPr>
                <w:rFonts w:ascii="Times New Roman" w:eastAsia="Calibri" w:hAnsi="Times New Roman" w:cs="Times New Roman"/>
                <w:i/>
                <w:sz w:val="28"/>
                <w:szCs w:val="28"/>
              </w:rPr>
            </w:pPr>
            <w:r w:rsidRPr="00F8207C">
              <w:rPr>
                <w:rFonts w:ascii="Times New Roman" w:eastAsia="Calibri" w:hAnsi="Times New Roman" w:cs="Times New Roman"/>
                <w:i/>
                <w:sz w:val="28"/>
                <w:szCs w:val="28"/>
              </w:rPr>
              <w:t>15.35</w:t>
            </w:r>
          </w:p>
        </w:tc>
        <w:tc>
          <w:tcPr>
            <w:tcW w:w="1452" w:type="dxa"/>
            <w:tcBorders>
              <w:top w:val="single" w:sz="8" w:space="0" w:color="4F81BD"/>
              <w:left w:val="single" w:sz="8" w:space="0" w:color="4F81BD"/>
              <w:bottom w:val="single" w:sz="8" w:space="0" w:color="4F81BD"/>
              <w:right w:val="single" w:sz="8" w:space="0" w:color="4F81BD"/>
            </w:tcBorders>
            <w:shd w:val="clear" w:color="auto" w:fill="D3DFEE"/>
          </w:tcPr>
          <w:p w:rsidR="00F10BC0" w:rsidRPr="00F8207C" w:rsidRDefault="00F10BC0" w:rsidP="001A704A">
            <w:pPr>
              <w:spacing w:after="0" w:line="240" w:lineRule="auto"/>
              <w:jc w:val="both"/>
              <w:rPr>
                <w:rFonts w:ascii="Times New Roman" w:eastAsia="Calibri" w:hAnsi="Times New Roman" w:cs="Times New Roman"/>
                <w:i/>
                <w:sz w:val="28"/>
                <w:szCs w:val="28"/>
              </w:rPr>
            </w:pPr>
          </w:p>
          <w:p w:rsidR="00F10BC0" w:rsidRPr="00F8207C" w:rsidRDefault="00F10BC0" w:rsidP="001A704A">
            <w:pPr>
              <w:spacing w:after="0" w:line="240" w:lineRule="auto"/>
              <w:jc w:val="both"/>
              <w:rPr>
                <w:rFonts w:ascii="Times New Roman" w:eastAsia="Calibri" w:hAnsi="Times New Roman" w:cs="Times New Roman"/>
                <w:i/>
                <w:sz w:val="28"/>
                <w:szCs w:val="28"/>
              </w:rPr>
            </w:pPr>
            <w:r w:rsidRPr="00F8207C">
              <w:rPr>
                <w:rFonts w:ascii="Times New Roman" w:eastAsia="Calibri" w:hAnsi="Times New Roman" w:cs="Times New Roman"/>
                <w:i/>
                <w:sz w:val="28"/>
                <w:szCs w:val="28"/>
              </w:rPr>
              <w:t>15.40</w:t>
            </w:r>
          </w:p>
        </w:tc>
      </w:tr>
      <w:tr w:rsidR="00F10BC0" w:rsidRPr="00F8207C" w:rsidTr="00BF2BFA">
        <w:tc>
          <w:tcPr>
            <w:tcW w:w="1526" w:type="dxa"/>
            <w:tcBorders>
              <w:top w:val="single" w:sz="8" w:space="0" w:color="4F81BD"/>
              <w:left w:val="single" w:sz="8" w:space="0" w:color="4F81BD"/>
              <w:bottom w:val="single" w:sz="8" w:space="0" w:color="4F81BD"/>
              <w:right w:val="single" w:sz="8" w:space="0" w:color="4F81BD"/>
            </w:tcBorders>
            <w:shd w:val="clear" w:color="auto" w:fill="D3DFEE"/>
          </w:tcPr>
          <w:p w:rsidR="00F10BC0" w:rsidRPr="00F8207C" w:rsidRDefault="00F10BC0" w:rsidP="001A704A">
            <w:pPr>
              <w:spacing w:after="0" w:line="240" w:lineRule="auto"/>
              <w:jc w:val="both"/>
              <w:rPr>
                <w:rFonts w:ascii="Times New Roman" w:eastAsia="Calibri" w:hAnsi="Times New Roman" w:cs="Times New Roman"/>
                <w:b/>
                <w:i/>
                <w:sz w:val="28"/>
                <w:szCs w:val="28"/>
              </w:rPr>
            </w:pPr>
            <w:r w:rsidRPr="00F8207C">
              <w:rPr>
                <w:rFonts w:ascii="Times New Roman" w:eastAsia="Calibri" w:hAnsi="Times New Roman" w:cs="Times New Roman"/>
                <w:b/>
                <w:i/>
                <w:sz w:val="28"/>
                <w:szCs w:val="28"/>
              </w:rPr>
              <w:t>Полдник</w:t>
            </w:r>
          </w:p>
          <w:p w:rsidR="00F10BC0" w:rsidRPr="00F8207C" w:rsidRDefault="00F10BC0" w:rsidP="001A704A">
            <w:pPr>
              <w:spacing w:after="0" w:line="240" w:lineRule="auto"/>
              <w:jc w:val="both"/>
              <w:rPr>
                <w:rFonts w:ascii="Times New Roman" w:eastAsia="Calibri" w:hAnsi="Times New Roman" w:cs="Times New Roman"/>
                <w:b/>
                <w:i/>
                <w:sz w:val="28"/>
                <w:szCs w:val="28"/>
              </w:rPr>
            </w:pPr>
          </w:p>
        </w:tc>
        <w:tc>
          <w:tcPr>
            <w:tcW w:w="1559" w:type="dxa"/>
            <w:tcBorders>
              <w:top w:val="single" w:sz="8" w:space="0" w:color="4F81BD"/>
              <w:left w:val="single" w:sz="8" w:space="0" w:color="4F81BD"/>
              <w:bottom w:val="single" w:sz="8" w:space="0" w:color="4F81BD"/>
              <w:right w:val="single" w:sz="8" w:space="0" w:color="4F81BD"/>
            </w:tcBorders>
            <w:shd w:val="clear" w:color="auto" w:fill="auto"/>
          </w:tcPr>
          <w:p w:rsidR="00F10BC0" w:rsidRPr="00F8207C" w:rsidRDefault="00F10BC0" w:rsidP="001A704A">
            <w:pPr>
              <w:spacing w:after="0" w:line="240" w:lineRule="auto"/>
              <w:jc w:val="both"/>
              <w:rPr>
                <w:rFonts w:ascii="Times New Roman" w:eastAsia="Calibri" w:hAnsi="Times New Roman" w:cs="Times New Roman"/>
                <w:i/>
                <w:sz w:val="28"/>
                <w:szCs w:val="28"/>
              </w:rPr>
            </w:pPr>
          </w:p>
          <w:p w:rsidR="00F10BC0" w:rsidRPr="00F8207C" w:rsidRDefault="00F10BC0" w:rsidP="001A704A">
            <w:pPr>
              <w:spacing w:after="0" w:line="240" w:lineRule="auto"/>
              <w:jc w:val="both"/>
              <w:rPr>
                <w:rFonts w:ascii="Times New Roman" w:eastAsia="Calibri" w:hAnsi="Times New Roman" w:cs="Times New Roman"/>
                <w:i/>
                <w:sz w:val="28"/>
                <w:szCs w:val="28"/>
              </w:rPr>
            </w:pPr>
            <w:r w:rsidRPr="00F8207C">
              <w:rPr>
                <w:rFonts w:ascii="Times New Roman" w:eastAsia="Calibri" w:hAnsi="Times New Roman" w:cs="Times New Roman"/>
                <w:i/>
                <w:sz w:val="28"/>
                <w:szCs w:val="28"/>
              </w:rPr>
              <w:t>15.40</w:t>
            </w:r>
          </w:p>
        </w:tc>
        <w:tc>
          <w:tcPr>
            <w:tcW w:w="2019" w:type="dxa"/>
            <w:tcBorders>
              <w:top w:val="single" w:sz="8" w:space="0" w:color="4F81BD"/>
              <w:left w:val="single" w:sz="8" w:space="0" w:color="4F81BD"/>
              <w:bottom w:val="single" w:sz="8" w:space="0" w:color="4F81BD"/>
              <w:right w:val="single" w:sz="8" w:space="0" w:color="4F81BD"/>
            </w:tcBorders>
            <w:shd w:val="clear" w:color="auto" w:fill="D3DFEE"/>
          </w:tcPr>
          <w:p w:rsidR="00F10BC0" w:rsidRPr="00F8207C" w:rsidRDefault="00F10BC0" w:rsidP="001A704A">
            <w:pPr>
              <w:spacing w:after="0" w:line="240" w:lineRule="auto"/>
              <w:jc w:val="both"/>
              <w:rPr>
                <w:rFonts w:ascii="Times New Roman" w:eastAsia="Calibri" w:hAnsi="Times New Roman" w:cs="Times New Roman"/>
                <w:i/>
                <w:sz w:val="28"/>
                <w:szCs w:val="28"/>
              </w:rPr>
            </w:pPr>
          </w:p>
          <w:p w:rsidR="00F10BC0" w:rsidRPr="00F8207C" w:rsidRDefault="00F10BC0" w:rsidP="001A704A">
            <w:pPr>
              <w:spacing w:after="0" w:line="240" w:lineRule="auto"/>
              <w:jc w:val="both"/>
              <w:rPr>
                <w:rFonts w:ascii="Times New Roman" w:eastAsia="Calibri" w:hAnsi="Times New Roman" w:cs="Times New Roman"/>
                <w:i/>
                <w:sz w:val="28"/>
                <w:szCs w:val="28"/>
              </w:rPr>
            </w:pPr>
            <w:r w:rsidRPr="00F8207C">
              <w:rPr>
                <w:rFonts w:ascii="Times New Roman" w:eastAsia="Calibri" w:hAnsi="Times New Roman" w:cs="Times New Roman"/>
                <w:i/>
                <w:sz w:val="28"/>
                <w:szCs w:val="28"/>
              </w:rPr>
              <w:t>15.30</w:t>
            </w:r>
          </w:p>
        </w:tc>
        <w:tc>
          <w:tcPr>
            <w:tcW w:w="1525" w:type="dxa"/>
            <w:tcBorders>
              <w:top w:val="single" w:sz="8" w:space="0" w:color="4F81BD"/>
              <w:left w:val="single" w:sz="8" w:space="0" w:color="4F81BD"/>
              <w:bottom w:val="single" w:sz="8" w:space="0" w:color="4F81BD"/>
              <w:right w:val="single" w:sz="8" w:space="0" w:color="4F81BD"/>
            </w:tcBorders>
            <w:shd w:val="clear" w:color="auto" w:fill="auto"/>
          </w:tcPr>
          <w:p w:rsidR="00F10BC0" w:rsidRPr="00F8207C" w:rsidRDefault="00F10BC0" w:rsidP="001A704A">
            <w:pPr>
              <w:spacing w:after="0" w:line="240" w:lineRule="auto"/>
              <w:jc w:val="both"/>
              <w:rPr>
                <w:rFonts w:ascii="Times New Roman" w:eastAsia="Calibri" w:hAnsi="Times New Roman" w:cs="Times New Roman"/>
                <w:i/>
                <w:sz w:val="28"/>
                <w:szCs w:val="28"/>
              </w:rPr>
            </w:pPr>
          </w:p>
          <w:p w:rsidR="00F10BC0" w:rsidRPr="00F8207C" w:rsidRDefault="00F10BC0" w:rsidP="001A704A">
            <w:pPr>
              <w:spacing w:after="0" w:line="240" w:lineRule="auto"/>
              <w:jc w:val="both"/>
              <w:rPr>
                <w:rFonts w:ascii="Times New Roman" w:eastAsia="Calibri" w:hAnsi="Times New Roman" w:cs="Times New Roman"/>
                <w:i/>
                <w:sz w:val="28"/>
                <w:szCs w:val="28"/>
              </w:rPr>
            </w:pPr>
            <w:r w:rsidRPr="00F8207C">
              <w:rPr>
                <w:rFonts w:ascii="Times New Roman" w:eastAsia="Calibri" w:hAnsi="Times New Roman" w:cs="Times New Roman"/>
                <w:i/>
                <w:sz w:val="28"/>
                <w:szCs w:val="28"/>
              </w:rPr>
              <w:t>15.35</w:t>
            </w:r>
          </w:p>
        </w:tc>
        <w:tc>
          <w:tcPr>
            <w:tcW w:w="1701" w:type="dxa"/>
            <w:tcBorders>
              <w:top w:val="single" w:sz="8" w:space="0" w:color="4F81BD"/>
              <w:left w:val="single" w:sz="8" w:space="0" w:color="4F81BD"/>
              <w:bottom w:val="single" w:sz="8" w:space="0" w:color="4F81BD"/>
              <w:right w:val="single" w:sz="8" w:space="0" w:color="4F81BD"/>
            </w:tcBorders>
            <w:shd w:val="clear" w:color="auto" w:fill="D3DFEE"/>
          </w:tcPr>
          <w:p w:rsidR="00F10BC0" w:rsidRPr="00F8207C" w:rsidRDefault="00F10BC0" w:rsidP="001A704A">
            <w:pPr>
              <w:spacing w:after="0" w:line="240" w:lineRule="auto"/>
              <w:jc w:val="both"/>
              <w:rPr>
                <w:rFonts w:ascii="Times New Roman" w:eastAsia="Calibri" w:hAnsi="Times New Roman" w:cs="Times New Roman"/>
                <w:i/>
                <w:sz w:val="28"/>
                <w:szCs w:val="28"/>
              </w:rPr>
            </w:pPr>
          </w:p>
          <w:p w:rsidR="00F10BC0" w:rsidRPr="00F8207C" w:rsidRDefault="00F10BC0" w:rsidP="001A704A">
            <w:pPr>
              <w:spacing w:after="0" w:line="240" w:lineRule="auto"/>
              <w:jc w:val="both"/>
              <w:rPr>
                <w:rFonts w:ascii="Times New Roman" w:eastAsia="Calibri" w:hAnsi="Times New Roman" w:cs="Times New Roman"/>
                <w:i/>
                <w:sz w:val="28"/>
                <w:szCs w:val="28"/>
              </w:rPr>
            </w:pPr>
            <w:r w:rsidRPr="00F8207C">
              <w:rPr>
                <w:rFonts w:ascii="Times New Roman" w:eastAsia="Calibri" w:hAnsi="Times New Roman" w:cs="Times New Roman"/>
                <w:i/>
                <w:sz w:val="28"/>
                <w:szCs w:val="28"/>
              </w:rPr>
              <w:t>15.45</w:t>
            </w:r>
          </w:p>
        </w:tc>
        <w:tc>
          <w:tcPr>
            <w:tcW w:w="1452" w:type="dxa"/>
            <w:tcBorders>
              <w:top w:val="single" w:sz="8" w:space="0" w:color="4F81BD"/>
              <w:left w:val="single" w:sz="8" w:space="0" w:color="4F81BD"/>
              <w:bottom w:val="single" w:sz="8" w:space="0" w:color="4F81BD"/>
              <w:right w:val="single" w:sz="8" w:space="0" w:color="4F81BD"/>
            </w:tcBorders>
            <w:shd w:val="clear" w:color="auto" w:fill="auto"/>
          </w:tcPr>
          <w:p w:rsidR="00F10BC0" w:rsidRPr="00F8207C" w:rsidRDefault="00F10BC0" w:rsidP="001A704A">
            <w:pPr>
              <w:spacing w:after="0" w:line="240" w:lineRule="auto"/>
              <w:jc w:val="both"/>
              <w:rPr>
                <w:rFonts w:ascii="Times New Roman" w:eastAsia="Calibri" w:hAnsi="Times New Roman" w:cs="Times New Roman"/>
                <w:i/>
                <w:sz w:val="28"/>
                <w:szCs w:val="28"/>
              </w:rPr>
            </w:pPr>
          </w:p>
          <w:p w:rsidR="00F10BC0" w:rsidRPr="00F8207C" w:rsidRDefault="00F10BC0" w:rsidP="001A704A">
            <w:pPr>
              <w:spacing w:after="0" w:line="240" w:lineRule="auto"/>
              <w:jc w:val="both"/>
              <w:rPr>
                <w:rFonts w:ascii="Times New Roman" w:eastAsia="Calibri" w:hAnsi="Times New Roman" w:cs="Times New Roman"/>
                <w:i/>
                <w:sz w:val="28"/>
                <w:szCs w:val="28"/>
              </w:rPr>
            </w:pPr>
            <w:r w:rsidRPr="00F8207C">
              <w:rPr>
                <w:rFonts w:ascii="Times New Roman" w:eastAsia="Calibri" w:hAnsi="Times New Roman" w:cs="Times New Roman"/>
                <w:i/>
                <w:sz w:val="28"/>
                <w:szCs w:val="28"/>
              </w:rPr>
              <w:t>15.50</w:t>
            </w:r>
          </w:p>
        </w:tc>
      </w:tr>
    </w:tbl>
    <w:p w:rsidR="00F10BC0" w:rsidRPr="00F8207C" w:rsidRDefault="00F10BC0" w:rsidP="001A704A">
      <w:pPr>
        <w:spacing w:after="0" w:line="240" w:lineRule="auto"/>
        <w:jc w:val="both"/>
        <w:rPr>
          <w:rFonts w:ascii="Times New Roman" w:eastAsia="Calibri" w:hAnsi="Times New Roman" w:cs="Times New Roman"/>
          <w:b/>
          <w:sz w:val="28"/>
          <w:szCs w:val="28"/>
          <w:lang w:eastAsia="ru-RU"/>
        </w:rPr>
      </w:pPr>
    </w:p>
    <w:p w:rsidR="00F10BC0" w:rsidRPr="00F8207C" w:rsidRDefault="00F10BC0" w:rsidP="001A704A">
      <w:pPr>
        <w:spacing w:after="0" w:line="240" w:lineRule="auto"/>
        <w:jc w:val="both"/>
        <w:rPr>
          <w:rFonts w:ascii="Times New Roman" w:eastAsia="Calibri" w:hAnsi="Times New Roman" w:cs="Times New Roman"/>
          <w:b/>
          <w:sz w:val="28"/>
          <w:szCs w:val="28"/>
          <w:lang w:eastAsia="ru-RU"/>
        </w:rPr>
      </w:pPr>
      <w:r w:rsidRPr="00F8207C">
        <w:rPr>
          <w:rFonts w:ascii="Times New Roman" w:eastAsia="Calibri" w:hAnsi="Times New Roman" w:cs="Times New Roman"/>
          <w:b/>
          <w:sz w:val="28"/>
          <w:szCs w:val="28"/>
          <w:lang w:eastAsia="ru-RU"/>
        </w:rPr>
        <w:t xml:space="preserve">3.3. СИСТЕМА ФИЗКУЛЬТУРНО-ОЗДОРОВИТЕЛЬНОЙ </w:t>
      </w:r>
      <w:r w:rsidR="00031978" w:rsidRPr="00F8207C">
        <w:rPr>
          <w:rFonts w:ascii="Times New Roman" w:eastAsia="Calibri" w:hAnsi="Times New Roman" w:cs="Times New Roman"/>
          <w:b/>
          <w:sz w:val="28"/>
          <w:szCs w:val="28"/>
          <w:lang w:eastAsia="ru-RU"/>
        </w:rPr>
        <w:t xml:space="preserve">   </w:t>
      </w:r>
      <w:r w:rsidRPr="00F8207C">
        <w:rPr>
          <w:rFonts w:ascii="Times New Roman" w:eastAsia="Calibri" w:hAnsi="Times New Roman" w:cs="Times New Roman"/>
          <w:b/>
          <w:sz w:val="28"/>
          <w:szCs w:val="28"/>
          <w:lang w:eastAsia="ru-RU"/>
        </w:rPr>
        <w:t>ДЕЯТЕЛЬНОСТИ</w:t>
      </w:r>
    </w:p>
    <w:p w:rsidR="00F10BC0" w:rsidRPr="00F8207C" w:rsidRDefault="00F10BC0" w:rsidP="001A704A">
      <w:pPr>
        <w:spacing w:after="0" w:line="240" w:lineRule="auto"/>
        <w:jc w:val="both"/>
        <w:rPr>
          <w:rFonts w:ascii="Times New Roman" w:eastAsia="Calibri" w:hAnsi="Times New Roman" w:cs="Times New Roman"/>
          <w:b/>
          <w:sz w:val="28"/>
          <w:szCs w:val="28"/>
          <w:lang w:eastAsia="ru-RU"/>
        </w:rPr>
      </w:pPr>
    </w:p>
    <w:p w:rsidR="00F10BC0" w:rsidRPr="00F8207C" w:rsidRDefault="00F10BC0" w:rsidP="001A704A">
      <w:pPr>
        <w:widowControl w:val="0"/>
        <w:suppressAutoHyphens/>
        <w:autoSpaceDN w:val="0"/>
        <w:spacing w:after="0" w:line="240" w:lineRule="auto"/>
        <w:jc w:val="both"/>
        <w:rPr>
          <w:rFonts w:ascii="Times New Roman" w:eastAsia="Calibri" w:hAnsi="Times New Roman" w:cs="Times New Roman"/>
          <w:b/>
          <w:kern w:val="3"/>
          <w:sz w:val="28"/>
          <w:szCs w:val="28"/>
          <w:lang w:eastAsia="ru-RU"/>
        </w:rPr>
      </w:pPr>
    </w:p>
    <w:p w:rsidR="00F10BC0" w:rsidRPr="00F8207C" w:rsidRDefault="00F10BC0" w:rsidP="001A704A">
      <w:pPr>
        <w:spacing w:after="0" w:line="240" w:lineRule="auto"/>
        <w:jc w:val="both"/>
        <w:rPr>
          <w:rFonts w:ascii="Times New Roman" w:eastAsia="Calibri" w:hAnsi="Times New Roman" w:cs="Times New Roman"/>
          <w:b/>
          <w:bCs/>
          <w:spacing w:val="3"/>
          <w:sz w:val="28"/>
          <w:szCs w:val="28"/>
        </w:rPr>
      </w:pPr>
      <w:r w:rsidRPr="00F8207C">
        <w:rPr>
          <w:rFonts w:ascii="Times New Roman" w:eastAsia="Calibri" w:hAnsi="Times New Roman" w:cs="Times New Roman"/>
          <w:b/>
          <w:bCs/>
          <w:spacing w:val="3"/>
          <w:sz w:val="28"/>
          <w:szCs w:val="28"/>
        </w:rPr>
        <w:t>Модель двигательного режима</w:t>
      </w:r>
    </w:p>
    <w:tbl>
      <w:tblPr>
        <w:tblpPr w:leftFromText="180" w:rightFromText="180" w:vertAnchor="text" w:horzAnchor="margin" w:tblpY="168"/>
        <w:tblW w:w="9741"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Layout w:type="fixed"/>
        <w:tblLook w:val="00A0"/>
      </w:tblPr>
      <w:tblGrid>
        <w:gridCol w:w="1629"/>
        <w:gridCol w:w="1179"/>
        <w:gridCol w:w="1260"/>
        <w:gridCol w:w="2160"/>
        <w:gridCol w:w="1440"/>
        <w:gridCol w:w="2073"/>
      </w:tblGrid>
      <w:tr w:rsidR="00F10BC0" w:rsidRPr="00F8207C" w:rsidTr="00C91C96">
        <w:tc>
          <w:tcPr>
            <w:tcW w:w="1629" w:type="dxa"/>
            <w:tcBorders>
              <w:bottom w:val="single" w:sz="12" w:space="0" w:color="95B3D7"/>
            </w:tcBorders>
            <w:shd w:val="clear" w:color="auto" w:fill="auto"/>
          </w:tcPr>
          <w:p w:rsidR="00F10BC0" w:rsidRPr="00F8207C" w:rsidRDefault="00F10BC0" w:rsidP="001A704A">
            <w:pPr>
              <w:shd w:val="clear" w:color="auto" w:fill="FFFFFF"/>
              <w:spacing w:after="0" w:line="240" w:lineRule="auto"/>
              <w:jc w:val="both"/>
              <w:rPr>
                <w:rFonts w:ascii="Times New Roman" w:eastAsia="Calibri" w:hAnsi="Times New Roman" w:cs="Times New Roman"/>
                <w:b/>
                <w:bCs/>
                <w:spacing w:val="-1"/>
                <w:szCs w:val="28"/>
                <w:lang w:eastAsia="ru-RU"/>
              </w:rPr>
            </w:pPr>
            <w:r w:rsidRPr="00F8207C">
              <w:rPr>
                <w:rFonts w:ascii="Times New Roman" w:eastAsia="Calibri" w:hAnsi="Times New Roman" w:cs="Times New Roman"/>
                <w:b/>
                <w:bCs/>
                <w:spacing w:val="-1"/>
                <w:szCs w:val="28"/>
                <w:lang w:eastAsia="ru-RU"/>
              </w:rPr>
              <w:t>Мероприятия</w:t>
            </w:r>
          </w:p>
        </w:tc>
        <w:tc>
          <w:tcPr>
            <w:tcW w:w="1179" w:type="dxa"/>
            <w:tcBorders>
              <w:bottom w:val="single" w:sz="12" w:space="0" w:color="95B3D7"/>
            </w:tcBorders>
            <w:shd w:val="clear" w:color="auto" w:fill="auto"/>
          </w:tcPr>
          <w:p w:rsidR="00F10BC0" w:rsidRPr="00F8207C" w:rsidRDefault="00F10BC0" w:rsidP="001A704A">
            <w:pPr>
              <w:shd w:val="clear" w:color="auto" w:fill="FFFFFF"/>
              <w:spacing w:after="0" w:line="240" w:lineRule="auto"/>
              <w:jc w:val="both"/>
              <w:rPr>
                <w:rFonts w:ascii="Times New Roman" w:eastAsia="Calibri" w:hAnsi="Times New Roman" w:cs="Times New Roman"/>
                <w:b/>
                <w:bCs/>
                <w:spacing w:val="-8"/>
                <w:szCs w:val="28"/>
                <w:lang w:eastAsia="ru-RU"/>
              </w:rPr>
            </w:pPr>
            <w:r w:rsidRPr="00F8207C">
              <w:rPr>
                <w:rFonts w:ascii="Times New Roman" w:eastAsia="Calibri" w:hAnsi="Times New Roman" w:cs="Times New Roman"/>
                <w:b/>
                <w:bCs/>
                <w:spacing w:val="-8"/>
                <w:szCs w:val="28"/>
                <w:lang w:eastAsia="ru-RU"/>
              </w:rPr>
              <w:t>Группа ДОУ</w:t>
            </w:r>
          </w:p>
        </w:tc>
        <w:tc>
          <w:tcPr>
            <w:tcW w:w="1260" w:type="dxa"/>
            <w:tcBorders>
              <w:bottom w:val="single" w:sz="12" w:space="0" w:color="95B3D7"/>
            </w:tcBorders>
            <w:shd w:val="clear" w:color="auto" w:fill="auto"/>
          </w:tcPr>
          <w:p w:rsidR="00F10BC0" w:rsidRPr="00F8207C" w:rsidRDefault="00F10BC0" w:rsidP="001A704A">
            <w:pPr>
              <w:shd w:val="clear" w:color="auto" w:fill="FFFFFF"/>
              <w:spacing w:after="0" w:line="240" w:lineRule="auto"/>
              <w:jc w:val="both"/>
              <w:rPr>
                <w:rFonts w:ascii="Times New Roman" w:eastAsia="Calibri" w:hAnsi="Times New Roman" w:cs="Times New Roman"/>
                <w:b/>
                <w:bCs/>
                <w:spacing w:val="-5"/>
                <w:szCs w:val="28"/>
                <w:lang w:eastAsia="ru-RU"/>
              </w:rPr>
            </w:pPr>
            <w:r w:rsidRPr="00F8207C">
              <w:rPr>
                <w:rFonts w:ascii="Times New Roman" w:eastAsia="Calibri" w:hAnsi="Times New Roman" w:cs="Times New Roman"/>
                <w:b/>
                <w:bCs/>
                <w:spacing w:val="-5"/>
                <w:szCs w:val="28"/>
                <w:lang w:eastAsia="ru-RU"/>
              </w:rPr>
              <w:t>Периодичность</w:t>
            </w:r>
          </w:p>
        </w:tc>
        <w:tc>
          <w:tcPr>
            <w:tcW w:w="3600" w:type="dxa"/>
            <w:gridSpan w:val="2"/>
            <w:tcBorders>
              <w:bottom w:val="single" w:sz="12" w:space="0" w:color="95B3D7"/>
            </w:tcBorders>
            <w:shd w:val="clear" w:color="auto" w:fill="auto"/>
          </w:tcPr>
          <w:p w:rsidR="00F10BC0" w:rsidRPr="00F8207C" w:rsidRDefault="00F10BC0" w:rsidP="001A704A">
            <w:pPr>
              <w:shd w:val="clear" w:color="auto" w:fill="FFFFFF"/>
              <w:spacing w:after="0" w:line="240" w:lineRule="auto"/>
              <w:ind w:right="156"/>
              <w:jc w:val="both"/>
              <w:rPr>
                <w:rFonts w:ascii="Times New Roman" w:eastAsia="Calibri" w:hAnsi="Times New Roman" w:cs="Times New Roman"/>
                <w:b/>
                <w:bCs/>
                <w:szCs w:val="28"/>
                <w:lang w:eastAsia="ru-RU"/>
              </w:rPr>
            </w:pPr>
            <w:r w:rsidRPr="00F8207C">
              <w:rPr>
                <w:rFonts w:ascii="Times New Roman" w:eastAsia="Calibri" w:hAnsi="Times New Roman" w:cs="Times New Roman"/>
                <w:b/>
                <w:bCs/>
                <w:szCs w:val="28"/>
                <w:lang w:eastAsia="ru-RU"/>
              </w:rPr>
              <w:t>Длительность</w:t>
            </w:r>
          </w:p>
          <w:p w:rsidR="00F10BC0" w:rsidRPr="00F8207C" w:rsidRDefault="00F10BC0" w:rsidP="001A704A">
            <w:pPr>
              <w:shd w:val="clear" w:color="auto" w:fill="FFFFFF"/>
              <w:spacing w:after="0" w:line="240" w:lineRule="auto"/>
              <w:ind w:right="156"/>
              <w:jc w:val="both"/>
              <w:rPr>
                <w:rFonts w:ascii="Times New Roman" w:eastAsia="Calibri" w:hAnsi="Times New Roman" w:cs="Times New Roman"/>
                <w:b/>
                <w:bCs/>
                <w:szCs w:val="28"/>
                <w:lang w:eastAsia="ru-RU"/>
              </w:rPr>
            </w:pPr>
          </w:p>
        </w:tc>
        <w:tc>
          <w:tcPr>
            <w:tcW w:w="2073" w:type="dxa"/>
            <w:tcBorders>
              <w:bottom w:val="single" w:sz="12" w:space="0" w:color="95B3D7"/>
            </w:tcBorders>
            <w:shd w:val="clear" w:color="auto" w:fill="auto"/>
          </w:tcPr>
          <w:p w:rsidR="00F10BC0" w:rsidRPr="00F8207C" w:rsidRDefault="00F10BC0" w:rsidP="001A704A">
            <w:pPr>
              <w:shd w:val="clear" w:color="auto" w:fill="FFFFFF"/>
              <w:spacing w:after="0" w:line="240" w:lineRule="auto"/>
              <w:ind w:right="156"/>
              <w:jc w:val="both"/>
              <w:rPr>
                <w:rFonts w:ascii="Times New Roman" w:eastAsia="Calibri" w:hAnsi="Times New Roman" w:cs="Times New Roman"/>
                <w:b/>
                <w:bCs/>
                <w:szCs w:val="28"/>
                <w:lang w:eastAsia="ru-RU"/>
              </w:rPr>
            </w:pPr>
            <w:r w:rsidRPr="00F8207C">
              <w:rPr>
                <w:rFonts w:ascii="Times New Roman" w:eastAsia="Calibri" w:hAnsi="Times New Roman" w:cs="Times New Roman"/>
                <w:b/>
                <w:bCs/>
                <w:szCs w:val="28"/>
                <w:lang w:eastAsia="ru-RU"/>
              </w:rPr>
              <w:t>Ответственный</w:t>
            </w:r>
          </w:p>
        </w:tc>
      </w:tr>
      <w:tr w:rsidR="00F10BC0" w:rsidRPr="00F8207C" w:rsidTr="00C91C96">
        <w:tc>
          <w:tcPr>
            <w:tcW w:w="1629" w:type="dxa"/>
            <w:shd w:val="clear" w:color="auto" w:fill="auto"/>
          </w:tcPr>
          <w:p w:rsidR="00F10BC0" w:rsidRPr="00F8207C" w:rsidRDefault="00F10BC0" w:rsidP="001A704A">
            <w:pPr>
              <w:shd w:val="clear" w:color="auto" w:fill="FFFFFF"/>
              <w:spacing w:after="0" w:line="240" w:lineRule="auto"/>
              <w:jc w:val="both"/>
              <w:rPr>
                <w:rFonts w:ascii="Times New Roman" w:eastAsia="Calibri" w:hAnsi="Times New Roman" w:cs="Times New Roman"/>
                <w:b/>
                <w:bCs/>
                <w:spacing w:val="-1"/>
                <w:szCs w:val="28"/>
                <w:lang w:eastAsia="ru-RU"/>
              </w:rPr>
            </w:pPr>
            <w:r w:rsidRPr="00F8207C">
              <w:rPr>
                <w:rFonts w:ascii="Times New Roman" w:eastAsia="Calibri" w:hAnsi="Times New Roman" w:cs="Times New Roman"/>
                <w:b/>
                <w:bCs/>
                <w:spacing w:val="-1"/>
                <w:szCs w:val="28"/>
                <w:lang w:eastAsia="ru-RU"/>
              </w:rPr>
              <w:t>Организованная образовательная деятельность</w:t>
            </w:r>
          </w:p>
        </w:tc>
        <w:tc>
          <w:tcPr>
            <w:tcW w:w="1179" w:type="dxa"/>
            <w:shd w:val="clear" w:color="auto" w:fill="auto"/>
          </w:tcPr>
          <w:p w:rsidR="00F10BC0" w:rsidRPr="00F8207C" w:rsidRDefault="00F10BC0" w:rsidP="001A704A">
            <w:pPr>
              <w:shd w:val="clear" w:color="auto" w:fill="FFFFFF"/>
              <w:spacing w:after="0" w:line="240" w:lineRule="auto"/>
              <w:jc w:val="both"/>
              <w:rPr>
                <w:rFonts w:ascii="Times New Roman" w:eastAsia="Calibri" w:hAnsi="Times New Roman" w:cs="Times New Roman"/>
                <w:spacing w:val="-8"/>
                <w:szCs w:val="28"/>
                <w:lang w:eastAsia="ru-RU"/>
              </w:rPr>
            </w:pPr>
            <w:r w:rsidRPr="00F8207C">
              <w:rPr>
                <w:rFonts w:ascii="Times New Roman" w:eastAsia="Calibri" w:hAnsi="Times New Roman" w:cs="Times New Roman"/>
                <w:spacing w:val="-8"/>
                <w:szCs w:val="28"/>
                <w:lang w:eastAsia="ru-RU"/>
              </w:rPr>
              <w:t>Все</w:t>
            </w:r>
            <w:r w:rsidRPr="00F8207C">
              <w:rPr>
                <w:rFonts w:ascii="Times New Roman" w:eastAsia="Calibri" w:hAnsi="Times New Roman" w:cs="Times New Roman"/>
                <w:spacing w:val="-6"/>
                <w:szCs w:val="28"/>
                <w:lang w:eastAsia="ru-RU"/>
              </w:rPr>
              <w:t>группы</w:t>
            </w:r>
          </w:p>
        </w:tc>
        <w:tc>
          <w:tcPr>
            <w:tcW w:w="1260" w:type="dxa"/>
            <w:shd w:val="clear" w:color="auto" w:fill="auto"/>
          </w:tcPr>
          <w:p w:rsidR="00F10BC0" w:rsidRPr="00F8207C" w:rsidRDefault="00F10BC0" w:rsidP="001A704A">
            <w:pPr>
              <w:shd w:val="clear" w:color="auto" w:fill="FFFFFF"/>
              <w:spacing w:after="0" w:line="240" w:lineRule="auto"/>
              <w:jc w:val="both"/>
              <w:rPr>
                <w:rFonts w:ascii="Times New Roman" w:eastAsia="Calibri" w:hAnsi="Times New Roman" w:cs="Times New Roman"/>
                <w:spacing w:val="-5"/>
                <w:szCs w:val="28"/>
                <w:lang w:eastAsia="ru-RU"/>
              </w:rPr>
            </w:pPr>
            <w:r w:rsidRPr="00F8207C">
              <w:rPr>
                <w:rFonts w:ascii="Times New Roman" w:eastAsia="Calibri" w:hAnsi="Times New Roman" w:cs="Times New Roman"/>
                <w:spacing w:val="-5"/>
                <w:szCs w:val="28"/>
                <w:lang w:eastAsia="ru-RU"/>
              </w:rPr>
              <w:t>Ежедневно</w:t>
            </w:r>
          </w:p>
        </w:tc>
        <w:tc>
          <w:tcPr>
            <w:tcW w:w="2160" w:type="dxa"/>
            <w:shd w:val="clear" w:color="auto" w:fill="auto"/>
          </w:tcPr>
          <w:p w:rsidR="00F10BC0" w:rsidRPr="00F8207C" w:rsidRDefault="00F10BC0" w:rsidP="001A704A">
            <w:pPr>
              <w:shd w:val="clear" w:color="auto" w:fill="FFFFFF"/>
              <w:spacing w:after="0" w:line="240" w:lineRule="auto"/>
              <w:ind w:right="156"/>
              <w:jc w:val="both"/>
              <w:rPr>
                <w:rFonts w:ascii="Times New Roman" w:eastAsia="Calibri" w:hAnsi="Times New Roman" w:cs="Times New Roman"/>
                <w:szCs w:val="28"/>
                <w:lang w:eastAsia="ru-RU"/>
              </w:rPr>
            </w:pPr>
            <w:r w:rsidRPr="00F8207C">
              <w:rPr>
                <w:rFonts w:ascii="Times New Roman" w:eastAsia="Calibri" w:hAnsi="Times New Roman" w:cs="Times New Roman"/>
                <w:szCs w:val="28"/>
                <w:lang w:eastAsia="ru-RU"/>
              </w:rPr>
              <w:t>1младшая</w:t>
            </w:r>
          </w:p>
          <w:p w:rsidR="00F10BC0" w:rsidRPr="00F8207C" w:rsidRDefault="00F10BC0" w:rsidP="001A704A">
            <w:pPr>
              <w:shd w:val="clear" w:color="auto" w:fill="FFFFFF"/>
              <w:spacing w:after="0" w:line="240" w:lineRule="auto"/>
              <w:ind w:right="156"/>
              <w:jc w:val="both"/>
              <w:rPr>
                <w:rFonts w:ascii="Times New Roman" w:eastAsia="Calibri" w:hAnsi="Times New Roman" w:cs="Times New Roman"/>
                <w:szCs w:val="28"/>
                <w:lang w:eastAsia="ru-RU"/>
              </w:rPr>
            </w:pPr>
            <w:r w:rsidRPr="00F8207C">
              <w:rPr>
                <w:rFonts w:ascii="Times New Roman" w:eastAsia="Calibri" w:hAnsi="Times New Roman" w:cs="Times New Roman"/>
                <w:szCs w:val="28"/>
                <w:lang w:eastAsia="ru-RU"/>
              </w:rPr>
              <w:t>2 младшая</w:t>
            </w:r>
          </w:p>
          <w:p w:rsidR="00F10BC0" w:rsidRPr="00F8207C" w:rsidRDefault="00F10BC0" w:rsidP="001A704A">
            <w:pPr>
              <w:shd w:val="clear" w:color="auto" w:fill="FFFFFF"/>
              <w:spacing w:after="0" w:line="240" w:lineRule="auto"/>
              <w:ind w:right="156"/>
              <w:jc w:val="both"/>
              <w:rPr>
                <w:rFonts w:ascii="Times New Roman" w:eastAsia="Calibri" w:hAnsi="Times New Roman" w:cs="Times New Roman"/>
                <w:szCs w:val="28"/>
                <w:lang w:eastAsia="ru-RU"/>
              </w:rPr>
            </w:pPr>
            <w:r w:rsidRPr="00F8207C">
              <w:rPr>
                <w:rFonts w:ascii="Times New Roman" w:eastAsia="Calibri" w:hAnsi="Times New Roman" w:cs="Times New Roman"/>
                <w:szCs w:val="28"/>
                <w:lang w:eastAsia="ru-RU"/>
              </w:rPr>
              <w:t>Средняя</w:t>
            </w:r>
          </w:p>
          <w:p w:rsidR="00F10BC0" w:rsidRPr="00F8207C" w:rsidRDefault="00F10BC0" w:rsidP="001A704A">
            <w:pPr>
              <w:shd w:val="clear" w:color="auto" w:fill="FFFFFF"/>
              <w:spacing w:after="0" w:line="240" w:lineRule="auto"/>
              <w:ind w:right="156"/>
              <w:jc w:val="both"/>
              <w:rPr>
                <w:rFonts w:ascii="Times New Roman" w:eastAsia="Calibri" w:hAnsi="Times New Roman" w:cs="Times New Roman"/>
                <w:szCs w:val="28"/>
                <w:lang w:eastAsia="ru-RU"/>
              </w:rPr>
            </w:pPr>
            <w:r w:rsidRPr="00F8207C">
              <w:rPr>
                <w:rFonts w:ascii="Times New Roman" w:eastAsia="Calibri" w:hAnsi="Times New Roman" w:cs="Times New Roman"/>
                <w:szCs w:val="28"/>
                <w:lang w:eastAsia="ru-RU"/>
              </w:rPr>
              <w:t>Старшая</w:t>
            </w:r>
          </w:p>
          <w:p w:rsidR="00F10BC0" w:rsidRPr="00F8207C" w:rsidRDefault="00F10BC0" w:rsidP="001A704A">
            <w:pPr>
              <w:shd w:val="clear" w:color="auto" w:fill="FFFFFF"/>
              <w:spacing w:after="0" w:line="240" w:lineRule="auto"/>
              <w:ind w:right="156"/>
              <w:jc w:val="both"/>
              <w:rPr>
                <w:rFonts w:ascii="Times New Roman" w:eastAsia="Calibri" w:hAnsi="Times New Roman" w:cs="Times New Roman"/>
                <w:szCs w:val="28"/>
                <w:lang w:eastAsia="ru-RU"/>
              </w:rPr>
            </w:pPr>
            <w:r w:rsidRPr="00F8207C">
              <w:rPr>
                <w:rFonts w:ascii="Times New Roman" w:eastAsia="Calibri" w:hAnsi="Times New Roman" w:cs="Times New Roman"/>
                <w:szCs w:val="28"/>
                <w:lang w:eastAsia="ru-RU"/>
              </w:rPr>
              <w:t>Подготовительная</w:t>
            </w:r>
          </w:p>
        </w:tc>
        <w:tc>
          <w:tcPr>
            <w:tcW w:w="1440" w:type="dxa"/>
            <w:shd w:val="clear" w:color="auto" w:fill="auto"/>
          </w:tcPr>
          <w:p w:rsidR="00F10BC0" w:rsidRPr="00F8207C" w:rsidRDefault="00F10BC0" w:rsidP="001A704A">
            <w:pPr>
              <w:shd w:val="clear" w:color="auto" w:fill="FFFFFF"/>
              <w:spacing w:after="0" w:line="240" w:lineRule="auto"/>
              <w:ind w:right="156"/>
              <w:jc w:val="both"/>
              <w:rPr>
                <w:rFonts w:ascii="Times New Roman" w:eastAsia="Calibri" w:hAnsi="Times New Roman" w:cs="Times New Roman"/>
                <w:szCs w:val="28"/>
                <w:lang w:eastAsia="ru-RU"/>
              </w:rPr>
            </w:pPr>
            <w:r w:rsidRPr="00F8207C">
              <w:rPr>
                <w:rFonts w:ascii="Times New Roman" w:eastAsia="Calibri" w:hAnsi="Times New Roman" w:cs="Times New Roman"/>
                <w:szCs w:val="28"/>
                <w:lang w:eastAsia="ru-RU"/>
              </w:rPr>
              <w:t>90 мин.</w:t>
            </w:r>
          </w:p>
          <w:p w:rsidR="00F10BC0" w:rsidRPr="00F8207C" w:rsidRDefault="00F10BC0" w:rsidP="001A704A">
            <w:pPr>
              <w:shd w:val="clear" w:color="auto" w:fill="FFFFFF"/>
              <w:spacing w:after="0" w:line="240" w:lineRule="auto"/>
              <w:ind w:right="156"/>
              <w:jc w:val="both"/>
              <w:rPr>
                <w:rFonts w:ascii="Times New Roman" w:eastAsia="Calibri" w:hAnsi="Times New Roman" w:cs="Times New Roman"/>
                <w:szCs w:val="28"/>
                <w:lang w:eastAsia="ru-RU"/>
              </w:rPr>
            </w:pPr>
            <w:r w:rsidRPr="00F8207C">
              <w:rPr>
                <w:rFonts w:ascii="Times New Roman" w:eastAsia="Calibri" w:hAnsi="Times New Roman" w:cs="Times New Roman"/>
                <w:szCs w:val="28"/>
                <w:lang w:eastAsia="ru-RU"/>
              </w:rPr>
              <w:t>165 мин.</w:t>
            </w:r>
          </w:p>
          <w:p w:rsidR="00F10BC0" w:rsidRPr="00F8207C" w:rsidRDefault="00F10BC0" w:rsidP="001A704A">
            <w:pPr>
              <w:shd w:val="clear" w:color="auto" w:fill="FFFFFF"/>
              <w:spacing w:after="0" w:line="240" w:lineRule="auto"/>
              <w:ind w:right="156"/>
              <w:jc w:val="both"/>
              <w:rPr>
                <w:rFonts w:ascii="Times New Roman" w:eastAsia="Calibri" w:hAnsi="Times New Roman" w:cs="Times New Roman"/>
                <w:szCs w:val="28"/>
                <w:lang w:eastAsia="ru-RU"/>
              </w:rPr>
            </w:pPr>
            <w:r w:rsidRPr="00F8207C">
              <w:rPr>
                <w:rFonts w:ascii="Times New Roman" w:eastAsia="Calibri" w:hAnsi="Times New Roman" w:cs="Times New Roman"/>
                <w:szCs w:val="28"/>
                <w:lang w:eastAsia="ru-RU"/>
              </w:rPr>
              <w:t>240 мин.</w:t>
            </w:r>
          </w:p>
          <w:p w:rsidR="00F10BC0" w:rsidRPr="00F8207C" w:rsidRDefault="00F10BC0" w:rsidP="001A704A">
            <w:pPr>
              <w:shd w:val="clear" w:color="auto" w:fill="FFFFFF"/>
              <w:spacing w:after="0" w:line="240" w:lineRule="auto"/>
              <w:ind w:right="156"/>
              <w:jc w:val="both"/>
              <w:rPr>
                <w:rFonts w:ascii="Times New Roman" w:eastAsia="Calibri" w:hAnsi="Times New Roman" w:cs="Times New Roman"/>
                <w:szCs w:val="28"/>
                <w:lang w:eastAsia="ru-RU"/>
              </w:rPr>
            </w:pPr>
            <w:r w:rsidRPr="00F8207C">
              <w:rPr>
                <w:rFonts w:ascii="Times New Roman" w:eastAsia="Calibri" w:hAnsi="Times New Roman" w:cs="Times New Roman"/>
                <w:szCs w:val="28"/>
                <w:lang w:eastAsia="ru-RU"/>
              </w:rPr>
              <w:t>325 мин.</w:t>
            </w:r>
          </w:p>
          <w:p w:rsidR="00F10BC0" w:rsidRPr="00F8207C" w:rsidRDefault="00F10BC0" w:rsidP="001A704A">
            <w:pPr>
              <w:shd w:val="clear" w:color="auto" w:fill="FFFFFF"/>
              <w:spacing w:after="0" w:line="240" w:lineRule="auto"/>
              <w:ind w:right="156"/>
              <w:jc w:val="both"/>
              <w:rPr>
                <w:rFonts w:ascii="Times New Roman" w:eastAsia="Calibri" w:hAnsi="Times New Roman" w:cs="Times New Roman"/>
                <w:szCs w:val="28"/>
                <w:lang w:eastAsia="ru-RU"/>
              </w:rPr>
            </w:pPr>
            <w:r w:rsidRPr="00F8207C">
              <w:rPr>
                <w:rFonts w:ascii="Times New Roman" w:eastAsia="Calibri" w:hAnsi="Times New Roman" w:cs="Times New Roman"/>
                <w:szCs w:val="28"/>
                <w:lang w:eastAsia="ru-RU"/>
              </w:rPr>
              <w:t>510 мин.</w:t>
            </w:r>
          </w:p>
        </w:tc>
        <w:tc>
          <w:tcPr>
            <w:tcW w:w="2073" w:type="dxa"/>
            <w:shd w:val="clear" w:color="auto" w:fill="auto"/>
          </w:tcPr>
          <w:p w:rsidR="00F10BC0" w:rsidRPr="00F8207C" w:rsidRDefault="00F10BC0" w:rsidP="001A704A">
            <w:pPr>
              <w:shd w:val="clear" w:color="auto" w:fill="FFFFFF"/>
              <w:spacing w:after="0" w:line="240" w:lineRule="auto"/>
              <w:ind w:right="156"/>
              <w:jc w:val="both"/>
              <w:rPr>
                <w:rFonts w:ascii="Times New Roman" w:eastAsia="Calibri" w:hAnsi="Times New Roman" w:cs="Times New Roman"/>
                <w:szCs w:val="28"/>
                <w:lang w:eastAsia="ru-RU"/>
              </w:rPr>
            </w:pPr>
            <w:r w:rsidRPr="00F8207C">
              <w:rPr>
                <w:rFonts w:ascii="Times New Roman" w:eastAsia="Calibri" w:hAnsi="Times New Roman" w:cs="Times New Roman"/>
                <w:szCs w:val="28"/>
                <w:lang w:eastAsia="ru-RU"/>
              </w:rPr>
              <w:t>Воспитатели групп</w:t>
            </w:r>
          </w:p>
        </w:tc>
      </w:tr>
      <w:tr w:rsidR="00F10BC0" w:rsidRPr="00F8207C" w:rsidTr="00C91C96">
        <w:tc>
          <w:tcPr>
            <w:tcW w:w="1629" w:type="dxa"/>
            <w:shd w:val="clear" w:color="auto" w:fill="auto"/>
          </w:tcPr>
          <w:p w:rsidR="00F10BC0" w:rsidRPr="00F8207C" w:rsidRDefault="00F10BC0" w:rsidP="001A704A">
            <w:pPr>
              <w:shd w:val="clear" w:color="auto" w:fill="FFFFFF"/>
              <w:spacing w:after="0" w:line="240" w:lineRule="auto"/>
              <w:jc w:val="both"/>
              <w:rPr>
                <w:rFonts w:ascii="Times New Roman" w:eastAsia="Calibri" w:hAnsi="Times New Roman" w:cs="Times New Roman"/>
                <w:b/>
                <w:bCs/>
                <w:szCs w:val="28"/>
                <w:lang w:eastAsia="ru-RU"/>
              </w:rPr>
            </w:pPr>
            <w:r w:rsidRPr="00F8207C">
              <w:rPr>
                <w:rFonts w:ascii="Times New Roman" w:eastAsia="Calibri" w:hAnsi="Times New Roman" w:cs="Times New Roman"/>
                <w:b/>
                <w:bCs/>
                <w:spacing w:val="-1"/>
                <w:szCs w:val="28"/>
                <w:lang w:eastAsia="ru-RU"/>
              </w:rPr>
              <w:t>Утренняя гимнастика</w:t>
            </w:r>
          </w:p>
        </w:tc>
        <w:tc>
          <w:tcPr>
            <w:tcW w:w="1179" w:type="dxa"/>
            <w:shd w:val="clear" w:color="auto" w:fill="auto"/>
          </w:tcPr>
          <w:p w:rsidR="00F10BC0" w:rsidRPr="00F8207C" w:rsidRDefault="00F10BC0" w:rsidP="001A704A">
            <w:pPr>
              <w:shd w:val="clear" w:color="auto" w:fill="FFFFFF"/>
              <w:spacing w:after="0" w:line="240" w:lineRule="auto"/>
              <w:jc w:val="both"/>
              <w:rPr>
                <w:rFonts w:ascii="Times New Roman" w:eastAsia="Calibri" w:hAnsi="Times New Roman" w:cs="Times New Roman"/>
                <w:szCs w:val="28"/>
                <w:lang w:eastAsia="ru-RU"/>
              </w:rPr>
            </w:pPr>
            <w:r w:rsidRPr="00F8207C">
              <w:rPr>
                <w:rFonts w:ascii="Times New Roman" w:eastAsia="Calibri" w:hAnsi="Times New Roman" w:cs="Times New Roman"/>
                <w:spacing w:val="-8"/>
                <w:szCs w:val="28"/>
                <w:lang w:eastAsia="ru-RU"/>
              </w:rPr>
              <w:t>Все</w:t>
            </w:r>
            <w:r w:rsidRPr="00F8207C">
              <w:rPr>
                <w:rFonts w:ascii="Times New Roman" w:eastAsia="Calibri" w:hAnsi="Times New Roman" w:cs="Times New Roman"/>
                <w:spacing w:val="-6"/>
                <w:szCs w:val="28"/>
                <w:lang w:eastAsia="ru-RU"/>
              </w:rPr>
              <w:t>группы</w:t>
            </w:r>
          </w:p>
        </w:tc>
        <w:tc>
          <w:tcPr>
            <w:tcW w:w="1260" w:type="dxa"/>
            <w:shd w:val="clear" w:color="auto" w:fill="auto"/>
          </w:tcPr>
          <w:p w:rsidR="00F10BC0" w:rsidRPr="00F8207C" w:rsidRDefault="00F10BC0" w:rsidP="001A704A">
            <w:pPr>
              <w:shd w:val="clear" w:color="auto" w:fill="FFFFFF"/>
              <w:spacing w:after="0" w:line="240" w:lineRule="auto"/>
              <w:jc w:val="both"/>
              <w:rPr>
                <w:rFonts w:ascii="Times New Roman" w:eastAsia="Calibri" w:hAnsi="Times New Roman" w:cs="Times New Roman"/>
                <w:szCs w:val="28"/>
                <w:lang w:eastAsia="ru-RU"/>
              </w:rPr>
            </w:pPr>
            <w:r w:rsidRPr="00F8207C">
              <w:rPr>
                <w:rFonts w:ascii="Times New Roman" w:eastAsia="Calibri" w:hAnsi="Times New Roman" w:cs="Times New Roman"/>
                <w:spacing w:val="-5"/>
                <w:szCs w:val="28"/>
                <w:lang w:eastAsia="ru-RU"/>
              </w:rPr>
              <w:t>Ежедневно</w:t>
            </w:r>
          </w:p>
        </w:tc>
        <w:tc>
          <w:tcPr>
            <w:tcW w:w="2160" w:type="dxa"/>
            <w:shd w:val="clear" w:color="auto" w:fill="auto"/>
          </w:tcPr>
          <w:p w:rsidR="00F10BC0" w:rsidRPr="00F8207C" w:rsidRDefault="00F10BC0" w:rsidP="001A704A">
            <w:pPr>
              <w:shd w:val="clear" w:color="auto" w:fill="FFFFFF"/>
              <w:spacing w:after="0" w:line="240" w:lineRule="auto"/>
              <w:ind w:right="156"/>
              <w:jc w:val="both"/>
              <w:rPr>
                <w:rFonts w:ascii="Times New Roman" w:eastAsia="Calibri" w:hAnsi="Times New Roman" w:cs="Times New Roman"/>
                <w:szCs w:val="28"/>
                <w:lang w:eastAsia="ru-RU"/>
              </w:rPr>
            </w:pPr>
            <w:r w:rsidRPr="00F8207C">
              <w:rPr>
                <w:rFonts w:ascii="Times New Roman" w:eastAsia="Calibri" w:hAnsi="Times New Roman" w:cs="Times New Roman"/>
                <w:szCs w:val="28"/>
                <w:lang w:eastAsia="ru-RU"/>
              </w:rPr>
              <w:t>1младшая</w:t>
            </w:r>
          </w:p>
          <w:p w:rsidR="00F10BC0" w:rsidRPr="00F8207C" w:rsidRDefault="00F10BC0" w:rsidP="001A704A">
            <w:pPr>
              <w:shd w:val="clear" w:color="auto" w:fill="FFFFFF"/>
              <w:spacing w:after="0" w:line="240" w:lineRule="auto"/>
              <w:ind w:right="156"/>
              <w:jc w:val="both"/>
              <w:rPr>
                <w:rFonts w:ascii="Times New Roman" w:eastAsia="Calibri" w:hAnsi="Times New Roman" w:cs="Times New Roman"/>
                <w:szCs w:val="28"/>
                <w:lang w:eastAsia="ru-RU"/>
              </w:rPr>
            </w:pPr>
            <w:r w:rsidRPr="00F8207C">
              <w:rPr>
                <w:rFonts w:ascii="Times New Roman" w:eastAsia="Calibri" w:hAnsi="Times New Roman" w:cs="Times New Roman"/>
                <w:szCs w:val="28"/>
                <w:lang w:eastAsia="ru-RU"/>
              </w:rPr>
              <w:t>2 младшая</w:t>
            </w:r>
          </w:p>
          <w:p w:rsidR="00F10BC0" w:rsidRPr="00F8207C" w:rsidRDefault="00F10BC0" w:rsidP="001A704A">
            <w:pPr>
              <w:shd w:val="clear" w:color="auto" w:fill="FFFFFF"/>
              <w:spacing w:after="0" w:line="240" w:lineRule="auto"/>
              <w:ind w:right="156"/>
              <w:jc w:val="both"/>
              <w:rPr>
                <w:rFonts w:ascii="Times New Roman" w:eastAsia="Calibri" w:hAnsi="Times New Roman" w:cs="Times New Roman"/>
                <w:szCs w:val="28"/>
                <w:lang w:eastAsia="ru-RU"/>
              </w:rPr>
            </w:pPr>
            <w:r w:rsidRPr="00F8207C">
              <w:rPr>
                <w:rFonts w:ascii="Times New Roman" w:eastAsia="Calibri" w:hAnsi="Times New Roman" w:cs="Times New Roman"/>
                <w:szCs w:val="28"/>
                <w:lang w:eastAsia="ru-RU"/>
              </w:rPr>
              <w:t>Средняя</w:t>
            </w:r>
          </w:p>
          <w:p w:rsidR="00F10BC0" w:rsidRPr="00F8207C" w:rsidRDefault="00F10BC0" w:rsidP="001A704A">
            <w:pPr>
              <w:shd w:val="clear" w:color="auto" w:fill="FFFFFF"/>
              <w:spacing w:after="0" w:line="240" w:lineRule="auto"/>
              <w:ind w:right="156"/>
              <w:jc w:val="both"/>
              <w:rPr>
                <w:rFonts w:ascii="Times New Roman" w:eastAsia="Calibri" w:hAnsi="Times New Roman" w:cs="Times New Roman"/>
                <w:szCs w:val="28"/>
                <w:lang w:eastAsia="ru-RU"/>
              </w:rPr>
            </w:pPr>
            <w:r w:rsidRPr="00F8207C">
              <w:rPr>
                <w:rFonts w:ascii="Times New Roman" w:eastAsia="Calibri" w:hAnsi="Times New Roman" w:cs="Times New Roman"/>
                <w:szCs w:val="28"/>
                <w:lang w:eastAsia="ru-RU"/>
              </w:rPr>
              <w:t>Старшая</w:t>
            </w:r>
          </w:p>
          <w:p w:rsidR="00F10BC0" w:rsidRPr="00F8207C" w:rsidRDefault="00F10BC0" w:rsidP="001A704A">
            <w:pPr>
              <w:shd w:val="clear" w:color="auto" w:fill="FFFFFF"/>
              <w:spacing w:after="0" w:line="240" w:lineRule="auto"/>
              <w:ind w:right="156"/>
              <w:jc w:val="both"/>
              <w:rPr>
                <w:rFonts w:ascii="Times New Roman" w:eastAsia="Calibri" w:hAnsi="Times New Roman" w:cs="Times New Roman"/>
                <w:szCs w:val="28"/>
                <w:lang w:eastAsia="ru-RU"/>
              </w:rPr>
            </w:pPr>
            <w:r w:rsidRPr="00F8207C">
              <w:rPr>
                <w:rFonts w:ascii="Times New Roman" w:eastAsia="Calibri" w:hAnsi="Times New Roman" w:cs="Times New Roman"/>
                <w:szCs w:val="28"/>
                <w:lang w:eastAsia="ru-RU"/>
              </w:rPr>
              <w:t>Подготовительная</w:t>
            </w:r>
          </w:p>
        </w:tc>
        <w:tc>
          <w:tcPr>
            <w:tcW w:w="1440" w:type="dxa"/>
            <w:shd w:val="clear" w:color="auto" w:fill="auto"/>
          </w:tcPr>
          <w:p w:rsidR="00F10BC0" w:rsidRPr="00F8207C" w:rsidRDefault="00F10BC0" w:rsidP="001A704A">
            <w:pPr>
              <w:shd w:val="clear" w:color="auto" w:fill="FFFFFF"/>
              <w:spacing w:after="0" w:line="240" w:lineRule="auto"/>
              <w:ind w:right="156"/>
              <w:jc w:val="both"/>
              <w:rPr>
                <w:rFonts w:ascii="Times New Roman" w:eastAsia="Calibri" w:hAnsi="Times New Roman" w:cs="Times New Roman"/>
                <w:szCs w:val="28"/>
                <w:lang w:eastAsia="ru-RU"/>
              </w:rPr>
            </w:pPr>
            <w:r w:rsidRPr="00F8207C">
              <w:rPr>
                <w:rFonts w:ascii="Times New Roman" w:eastAsia="Calibri" w:hAnsi="Times New Roman" w:cs="Times New Roman"/>
                <w:szCs w:val="28"/>
                <w:lang w:eastAsia="ru-RU"/>
              </w:rPr>
              <w:t>5 мин.</w:t>
            </w:r>
          </w:p>
          <w:p w:rsidR="00F10BC0" w:rsidRPr="00F8207C" w:rsidRDefault="00F10BC0" w:rsidP="001A704A">
            <w:pPr>
              <w:shd w:val="clear" w:color="auto" w:fill="FFFFFF"/>
              <w:spacing w:after="0" w:line="240" w:lineRule="auto"/>
              <w:ind w:right="156"/>
              <w:jc w:val="both"/>
              <w:rPr>
                <w:rFonts w:ascii="Times New Roman" w:eastAsia="Calibri" w:hAnsi="Times New Roman" w:cs="Times New Roman"/>
                <w:szCs w:val="28"/>
                <w:lang w:eastAsia="ru-RU"/>
              </w:rPr>
            </w:pPr>
            <w:r w:rsidRPr="00F8207C">
              <w:rPr>
                <w:rFonts w:ascii="Times New Roman" w:eastAsia="Calibri" w:hAnsi="Times New Roman" w:cs="Times New Roman"/>
                <w:szCs w:val="28"/>
                <w:lang w:eastAsia="ru-RU"/>
              </w:rPr>
              <w:t>8-10 мин.</w:t>
            </w:r>
          </w:p>
          <w:p w:rsidR="00F10BC0" w:rsidRPr="00F8207C" w:rsidRDefault="00F10BC0" w:rsidP="001A704A">
            <w:pPr>
              <w:shd w:val="clear" w:color="auto" w:fill="FFFFFF"/>
              <w:spacing w:after="0" w:line="240" w:lineRule="auto"/>
              <w:ind w:right="156"/>
              <w:jc w:val="both"/>
              <w:rPr>
                <w:rFonts w:ascii="Times New Roman" w:eastAsia="Calibri" w:hAnsi="Times New Roman" w:cs="Times New Roman"/>
                <w:szCs w:val="28"/>
                <w:lang w:eastAsia="ru-RU"/>
              </w:rPr>
            </w:pPr>
            <w:r w:rsidRPr="00F8207C">
              <w:rPr>
                <w:rFonts w:ascii="Times New Roman" w:eastAsia="Calibri" w:hAnsi="Times New Roman" w:cs="Times New Roman"/>
                <w:szCs w:val="28"/>
                <w:lang w:eastAsia="ru-RU"/>
              </w:rPr>
              <w:t>8-10 мин.</w:t>
            </w:r>
          </w:p>
          <w:p w:rsidR="00F10BC0" w:rsidRPr="00F8207C" w:rsidRDefault="00F10BC0" w:rsidP="001A704A">
            <w:pPr>
              <w:shd w:val="clear" w:color="auto" w:fill="FFFFFF"/>
              <w:spacing w:after="0" w:line="240" w:lineRule="auto"/>
              <w:ind w:right="156"/>
              <w:jc w:val="both"/>
              <w:rPr>
                <w:rFonts w:ascii="Times New Roman" w:eastAsia="Calibri" w:hAnsi="Times New Roman" w:cs="Times New Roman"/>
                <w:szCs w:val="28"/>
                <w:lang w:eastAsia="ru-RU"/>
              </w:rPr>
            </w:pPr>
            <w:r w:rsidRPr="00F8207C">
              <w:rPr>
                <w:rFonts w:ascii="Times New Roman" w:eastAsia="Calibri" w:hAnsi="Times New Roman" w:cs="Times New Roman"/>
                <w:szCs w:val="28"/>
                <w:lang w:eastAsia="ru-RU"/>
              </w:rPr>
              <w:t>10 мин.</w:t>
            </w:r>
          </w:p>
          <w:p w:rsidR="00F10BC0" w:rsidRPr="00F8207C" w:rsidRDefault="0017333B" w:rsidP="001A704A">
            <w:pPr>
              <w:shd w:val="clear" w:color="auto" w:fill="FFFFFF"/>
              <w:spacing w:after="0" w:line="240" w:lineRule="auto"/>
              <w:ind w:right="156"/>
              <w:jc w:val="both"/>
              <w:rPr>
                <w:rFonts w:ascii="Times New Roman" w:eastAsia="Calibri" w:hAnsi="Times New Roman" w:cs="Times New Roman"/>
                <w:szCs w:val="28"/>
                <w:lang w:eastAsia="ru-RU"/>
              </w:rPr>
            </w:pPr>
            <w:r w:rsidRPr="00F8207C">
              <w:rPr>
                <w:rFonts w:ascii="Times New Roman" w:eastAsia="Calibri" w:hAnsi="Times New Roman" w:cs="Times New Roman"/>
                <w:szCs w:val="28"/>
                <w:lang w:eastAsia="ru-RU"/>
              </w:rPr>
              <w:t>10-12 мин.</w:t>
            </w:r>
          </w:p>
        </w:tc>
        <w:tc>
          <w:tcPr>
            <w:tcW w:w="2073" w:type="dxa"/>
            <w:shd w:val="clear" w:color="auto" w:fill="auto"/>
          </w:tcPr>
          <w:p w:rsidR="00F10BC0" w:rsidRPr="00F8207C" w:rsidRDefault="00F10BC0" w:rsidP="001A704A">
            <w:pPr>
              <w:shd w:val="clear" w:color="auto" w:fill="FFFFFF"/>
              <w:spacing w:after="0" w:line="240" w:lineRule="auto"/>
              <w:ind w:right="156"/>
              <w:jc w:val="both"/>
              <w:rPr>
                <w:rFonts w:ascii="Times New Roman" w:eastAsia="Calibri" w:hAnsi="Times New Roman" w:cs="Times New Roman"/>
                <w:spacing w:val="-3"/>
                <w:szCs w:val="28"/>
                <w:lang w:eastAsia="ru-RU"/>
              </w:rPr>
            </w:pPr>
            <w:r w:rsidRPr="00F8207C">
              <w:rPr>
                <w:rFonts w:ascii="Times New Roman" w:eastAsia="Calibri" w:hAnsi="Times New Roman" w:cs="Times New Roman"/>
                <w:szCs w:val="28"/>
                <w:lang w:eastAsia="ru-RU"/>
              </w:rPr>
              <w:t xml:space="preserve">Воспитатели групп или </w:t>
            </w:r>
            <w:r w:rsidRPr="00F8207C">
              <w:rPr>
                <w:rFonts w:ascii="Times New Roman" w:eastAsia="Calibri" w:hAnsi="Times New Roman" w:cs="Times New Roman"/>
                <w:spacing w:val="-3"/>
                <w:szCs w:val="28"/>
                <w:lang w:eastAsia="ru-RU"/>
              </w:rPr>
              <w:t>инструктор</w:t>
            </w:r>
          </w:p>
          <w:p w:rsidR="00F10BC0" w:rsidRPr="00F8207C" w:rsidRDefault="00F10BC0" w:rsidP="001A704A">
            <w:pPr>
              <w:shd w:val="clear" w:color="auto" w:fill="FFFFFF"/>
              <w:spacing w:after="0" w:line="240" w:lineRule="auto"/>
              <w:ind w:right="156"/>
              <w:jc w:val="both"/>
              <w:rPr>
                <w:rFonts w:ascii="Times New Roman" w:eastAsia="Calibri" w:hAnsi="Times New Roman" w:cs="Times New Roman"/>
                <w:spacing w:val="-3"/>
                <w:szCs w:val="28"/>
                <w:lang w:eastAsia="ru-RU"/>
              </w:rPr>
            </w:pPr>
            <w:r w:rsidRPr="00F8207C">
              <w:rPr>
                <w:rFonts w:ascii="Times New Roman" w:eastAsia="Calibri" w:hAnsi="Times New Roman" w:cs="Times New Roman"/>
                <w:spacing w:val="-3"/>
                <w:szCs w:val="28"/>
                <w:lang w:eastAsia="ru-RU"/>
              </w:rPr>
              <w:t>по физкуль</w:t>
            </w:r>
            <w:r w:rsidRPr="00F8207C">
              <w:rPr>
                <w:rFonts w:ascii="Times New Roman" w:eastAsia="Calibri" w:hAnsi="Times New Roman" w:cs="Times New Roman"/>
                <w:spacing w:val="-3"/>
                <w:szCs w:val="28"/>
                <w:lang w:eastAsia="ru-RU"/>
              </w:rPr>
              <w:softHyphen/>
              <w:t>туре</w:t>
            </w:r>
          </w:p>
        </w:tc>
      </w:tr>
      <w:tr w:rsidR="00F10BC0" w:rsidRPr="00F8207C" w:rsidTr="00C91C96">
        <w:tc>
          <w:tcPr>
            <w:tcW w:w="1629" w:type="dxa"/>
            <w:shd w:val="clear" w:color="auto" w:fill="auto"/>
          </w:tcPr>
          <w:p w:rsidR="00F10BC0" w:rsidRPr="00F8207C" w:rsidRDefault="00F10BC0" w:rsidP="001A704A">
            <w:pPr>
              <w:shd w:val="clear" w:color="auto" w:fill="FFFFFF"/>
              <w:spacing w:after="0" w:line="240" w:lineRule="auto"/>
              <w:ind w:right="-5" w:firstLine="22"/>
              <w:jc w:val="both"/>
              <w:rPr>
                <w:rFonts w:ascii="Times New Roman" w:eastAsia="Calibri" w:hAnsi="Times New Roman" w:cs="Times New Roman"/>
                <w:b/>
                <w:bCs/>
                <w:spacing w:val="-2"/>
                <w:szCs w:val="28"/>
                <w:lang w:eastAsia="ru-RU"/>
              </w:rPr>
            </w:pPr>
            <w:r w:rsidRPr="00F8207C">
              <w:rPr>
                <w:rFonts w:ascii="Times New Roman" w:eastAsia="Calibri" w:hAnsi="Times New Roman" w:cs="Times New Roman"/>
                <w:b/>
                <w:bCs/>
                <w:spacing w:val="-3"/>
                <w:szCs w:val="28"/>
                <w:lang w:eastAsia="ru-RU"/>
              </w:rPr>
              <w:t xml:space="preserve">Физическая  культура </w:t>
            </w:r>
            <w:r w:rsidRPr="00F8207C">
              <w:rPr>
                <w:rFonts w:ascii="Times New Roman" w:eastAsia="Calibri" w:hAnsi="Times New Roman" w:cs="Times New Roman"/>
                <w:b/>
                <w:bCs/>
                <w:spacing w:val="-2"/>
                <w:szCs w:val="28"/>
                <w:lang w:eastAsia="ru-RU"/>
              </w:rPr>
              <w:t>в помещении</w:t>
            </w:r>
          </w:p>
          <w:p w:rsidR="00F10BC0" w:rsidRPr="00F8207C" w:rsidRDefault="00F10BC0" w:rsidP="001A704A">
            <w:pPr>
              <w:shd w:val="clear" w:color="auto" w:fill="FFFFFF"/>
              <w:spacing w:after="0" w:line="240" w:lineRule="auto"/>
              <w:ind w:right="396" w:firstLine="22"/>
              <w:jc w:val="both"/>
              <w:rPr>
                <w:rFonts w:ascii="Times New Roman" w:eastAsia="Calibri" w:hAnsi="Times New Roman" w:cs="Times New Roman"/>
                <w:b/>
                <w:bCs/>
                <w:spacing w:val="-3"/>
                <w:szCs w:val="28"/>
                <w:lang w:eastAsia="ru-RU"/>
              </w:rPr>
            </w:pPr>
            <w:r w:rsidRPr="00F8207C">
              <w:rPr>
                <w:rFonts w:ascii="Times New Roman" w:eastAsia="Calibri" w:hAnsi="Times New Roman" w:cs="Times New Roman"/>
                <w:b/>
                <w:bCs/>
                <w:spacing w:val="-2"/>
                <w:szCs w:val="28"/>
                <w:lang w:eastAsia="ru-RU"/>
              </w:rPr>
              <w:t>на воздухе</w:t>
            </w:r>
          </w:p>
        </w:tc>
        <w:tc>
          <w:tcPr>
            <w:tcW w:w="1179" w:type="dxa"/>
            <w:shd w:val="clear" w:color="auto" w:fill="auto"/>
          </w:tcPr>
          <w:p w:rsidR="0017333B" w:rsidRPr="00F8207C" w:rsidRDefault="00F10BC0" w:rsidP="001A704A">
            <w:pPr>
              <w:shd w:val="clear" w:color="auto" w:fill="FFFFFF"/>
              <w:spacing w:after="0" w:line="240" w:lineRule="auto"/>
              <w:ind w:right="-102"/>
              <w:jc w:val="both"/>
              <w:rPr>
                <w:rFonts w:ascii="Times New Roman" w:eastAsia="Calibri" w:hAnsi="Times New Roman" w:cs="Times New Roman"/>
                <w:spacing w:val="-8"/>
                <w:szCs w:val="28"/>
                <w:lang w:eastAsia="ru-RU"/>
              </w:rPr>
            </w:pPr>
            <w:r w:rsidRPr="00F8207C">
              <w:rPr>
                <w:rFonts w:ascii="Times New Roman" w:eastAsia="Calibri" w:hAnsi="Times New Roman" w:cs="Times New Roman"/>
                <w:spacing w:val="-8"/>
                <w:szCs w:val="28"/>
                <w:lang w:eastAsia="ru-RU"/>
              </w:rPr>
              <w:t>Все</w:t>
            </w:r>
          </w:p>
          <w:p w:rsidR="00F10BC0" w:rsidRPr="00F8207C" w:rsidRDefault="00F10BC0" w:rsidP="001A704A">
            <w:pPr>
              <w:shd w:val="clear" w:color="auto" w:fill="FFFFFF"/>
              <w:spacing w:after="0" w:line="240" w:lineRule="auto"/>
              <w:ind w:right="-102"/>
              <w:jc w:val="both"/>
              <w:rPr>
                <w:rFonts w:ascii="Times New Roman" w:eastAsia="Calibri" w:hAnsi="Times New Roman" w:cs="Times New Roman"/>
                <w:szCs w:val="28"/>
                <w:lang w:eastAsia="ru-RU"/>
              </w:rPr>
            </w:pPr>
            <w:r w:rsidRPr="00F8207C">
              <w:rPr>
                <w:rFonts w:ascii="Times New Roman" w:eastAsia="Calibri" w:hAnsi="Times New Roman" w:cs="Times New Roman"/>
                <w:spacing w:val="-6"/>
                <w:szCs w:val="28"/>
                <w:lang w:eastAsia="ru-RU"/>
              </w:rPr>
              <w:t>группы</w:t>
            </w:r>
          </w:p>
        </w:tc>
        <w:tc>
          <w:tcPr>
            <w:tcW w:w="1260" w:type="dxa"/>
            <w:shd w:val="clear" w:color="auto" w:fill="auto"/>
          </w:tcPr>
          <w:p w:rsidR="00F10BC0" w:rsidRPr="00F8207C" w:rsidRDefault="00F10BC0" w:rsidP="001A704A">
            <w:pPr>
              <w:shd w:val="clear" w:color="auto" w:fill="FFFFFF"/>
              <w:spacing w:after="0" w:line="240" w:lineRule="auto"/>
              <w:ind w:right="134"/>
              <w:jc w:val="both"/>
              <w:rPr>
                <w:rFonts w:ascii="Times New Roman" w:eastAsia="Calibri" w:hAnsi="Times New Roman" w:cs="Times New Roman"/>
                <w:spacing w:val="-2"/>
                <w:szCs w:val="28"/>
                <w:lang w:eastAsia="ru-RU"/>
              </w:rPr>
            </w:pPr>
            <w:r w:rsidRPr="00F8207C">
              <w:rPr>
                <w:rFonts w:ascii="Times New Roman" w:eastAsia="Calibri" w:hAnsi="Times New Roman" w:cs="Times New Roman"/>
                <w:spacing w:val="-2"/>
                <w:szCs w:val="28"/>
                <w:lang w:eastAsia="ru-RU"/>
              </w:rPr>
              <w:t>2 раза в неделю</w:t>
            </w:r>
          </w:p>
          <w:p w:rsidR="00F10BC0" w:rsidRPr="00F8207C" w:rsidRDefault="00F10BC0" w:rsidP="001A704A">
            <w:pPr>
              <w:shd w:val="clear" w:color="auto" w:fill="FFFFFF"/>
              <w:spacing w:after="0" w:line="240" w:lineRule="auto"/>
              <w:ind w:right="134"/>
              <w:jc w:val="both"/>
              <w:rPr>
                <w:rFonts w:ascii="Times New Roman" w:eastAsia="Calibri" w:hAnsi="Times New Roman" w:cs="Times New Roman"/>
                <w:spacing w:val="-2"/>
                <w:szCs w:val="28"/>
                <w:lang w:eastAsia="ru-RU"/>
              </w:rPr>
            </w:pPr>
            <w:r w:rsidRPr="00F8207C">
              <w:rPr>
                <w:rFonts w:ascii="Times New Roman" w:eastAsia="Calibri" w:hAnsi="Times New Roman" w:cs="Times New Roman"/>
                <w:spacing w:val="-2"/>
                <w:szCs w:val="28"/>
                <w:lang w:eastAsia="ru-RU"/>
              </w:rPr>
              <w:t>1 раз в неделю</w:t>
            </w:r>
          </w:p>
          <w:p w:rsidR="00F10BC0" w:rsidRPr="00F8207C" w:rsidRDefault="00F10BC0" w:rsidP="001A704A">
            <w:pPr>
              <w:shd w:val="clear" w:color="auto" w:fill="FFFFFF"/>
              <w:spacing w:after="0" w:line="240" w:lineRule="auto"/>
              <w:ind w:right="134"/>
              <w:jc w:val="both"/>
              <w:rPr>
                <w:rFonts w:ascii="Times New Roman" w:eastAsia="Calibri" w:hAnsi="Times New Roman" w:cs="Times New Roman"/>
                <w:szCs w:val="28"/>
                <w:lang w:eastAsia="ru-RU"/>
              </w:rPr>
            </w:pPr>
          </w:p>
        </w:tc>
        <w:tc>
          <w:tcPr>
            <w:tcW w:w="2160" w:type="dxa"/>
            <w:shd w:val="clear" w:color="auto" w:fill="auto"/>
          </w:tcPr>
          <w:p w:rsidR="00F10BC0" w:rsidRPr="00F8207C" w:rsidRDefault="00F10BC0" w:rsidP="001A704A">
            <w:pPr>
              <w:shd w:val="clear" w:color="auto" w:fill="FFFFFF"/>
              <w:spacing w:after="0" w:line="240" w:lineRule="auto"/>
              <w:ind w:right="156"/>
              <w:jc w:val="both"/>
              <w:rPr>
                <w:rFonts w:ascii="Times New Roman" w:eastAsia="Calibri" w:hAnsi="Times New Roman" w:cs="Times New Roman"/>
                <w:szCs w:val="28"/>
                <w:lang w:eastAsia="ru-RU"/>
              </w:rPr>
            </w:pPr>
            <w:r w:rsidRPr="00F8207C">
              <w:rPr>
                <w:rFonts w:ascii="Times New Roman" w:eastAsia="Calibri" w:hAnsi="Times New Roman" w:cs="Times New Roman"/>
                <w:szCs w:val="28"/>
                <w:lang w:eastAsia="ru-RU"/>
              </w:rPr>
              <w:t>1младшая</w:t>
            </w:r>
          </w:p>
          <w:p w:rsidR="00F10BC0" w:rsidRPr="00F8207C" w:rsidRDefault="00F10BC0" w:rsidP="001A704A">
            <w:pPr>
              <w:shd w:val="clear" w:color="auto" w:fill="FFFFFF"/>
              <w:spacing w:after="0" w:line="240" w:lineRule="auto"/>
              <w:ind w:right="156"/>
              <w:jc w:val="both"/>
              <w:rPr>
                <w:rFonts w:ascii="Times New Roman" w:eastAsia="Calibri" w:hAnsi="Times New Roman" w:cs="Times New Roman"/>
                <w:szCs w:val="28"/>
                <w:lang w:eastAsia="ru-RU"/>
              </w:rPr>
            </w:pPr>
            <w:r w:rsidRPr="00F8207C">
              <w:rPr>
                <w:rFonts w:ascii="Times New Roman" w:eastAsia="Calibri" w:hAnsi="Times New Roman" w:cs="Times New Roman"/>
                <w:szCs w:val="28"/>
                <w:lang w:eastAsia="ru-RU"/>
              </w:rPr>
              <w:t>2 младшая</w:t>
            </w:r>
          </w:p>
          <w:p w:rsidR="00F10BC0" w:rsidRPr="00F8207C" w:rsidRDefault="00F10BC0" w:rsidP="001A704A">
            <w:pPr>
              <w:shd w:val="clear" w:color="auto" w:fill="FFFFFF"/>
              <w:spacing w:after="0" w:line="240" w:lineRule="auto"/>
              <w:ind w:right="156"/>
              <w:jc w:val="both"/>
              <w:rPr>
                <w:rFonts w:ascii="Times New Roman" w:eastAsia="Calibri" w:hAnsi="Times New Roman" w:cs="Times New Roman"/>
                <w:szCs w:val="28"/>
                <w:lang w:eastAsia="ru-RU"/>
              </w:rPr>
            </w:pPr>
            <w:r w:rsidRPr="00F8207C">
              <w:rPr>
                <w:rFonts w:ascii="Times New Roman" w:eastAsia="Calibri" w:hAnsi="Times New Roman" w:cs="Times New Roman"/>
                <w:szCs w:val="28"/>
                <w:lang w:eastAsia="ru-RU"/>
              </w:rPr>
              <w:t>Средняя</w:t>
            </w:r>
          </w:p>
          <w:p w:rsidR="00F10BC0" w:rsidRPr="00F8207C" w:rsidRDefault="00F10BC0" w:rsidP="001A704A">
            <w:pPr>
              <w:shd w:val="clear" w:color="auto" w:fill="FFFFFF"/>
              <w:spacing w:after="0" w:line="240" w:lineRule="auto"/>
              <w:ind w:right="156"/>
              <w:jc w:val="both"/>
              <w:rPr>
                <w:rFonts w:ascii="Times New Roman" w:eastAsia="Calibri" w:hAnsi="Times New Roman" w:cs="Times New Roman"/>
                <w:szCs w:val="28"/>
                <w:lang w:eastAsia="ru-RU"/>
              </w:rPr>
            </w:pPr>
            <w:r w:rsidRPr="00F8207C">
              <w:rPr>
                <w:rFonts w:ascii="Times New Roman" w:eastAsia="Calibri" w:hAnsi="Times New Roman" w:cs="Times New Roman"/>
                <w:szCs w:val="28"/>
                <w:lang w:eastAsia="ru-RU"/>
              </w:rPr>
              <w:t>Старшая</w:t>
            </w:r>
          </w:p>
          <w:p w:rsidR="00F10BC0" w:rsidRPr="00F8207C" w:rsidRDefault="00F10BC0" w:rsidP="001A704A">
            <w:pPr>
              <w:shd w:val="clear" w:color="auto" w:fill="FFFFFF"/>
              <w:spacing w:after="0" w:line="240" w:lineRule="auto"/>
              <w:ind w:right="58"/>
              <w:jc w:val="both"/>
              <w:rPr>
                <w:rFonts w:ascii="Times New Roman" w:eastAsia="Calibri" w:hAnsi="Times New Roman" w:cs="Times New Roman"/>
                <w:spacing w:val="-3"/>
                <w:szCs w:val="28"/>
                <w:lang w:eastAsia="ru-RU"/>
              </w:rPr>
            </w:pPr>
            <w:r w:rsidRPr="00F8207C">
              <w:rPr>
                <w:rFonts w:ascii="Times New Roman" w:eastAsia="Calibri" w:hAnsi="Times New Roman" w:cs="Times New Roman"/>
                <w:szCs w:val="28"/>
                <w:lang w:eastAsia="ru-RU"/>
              </w:rPr>
              <w:t>Подготовительная</w:t>
            </w:r>
          </w:p>
        </w:tc>
        <w:tc>
          <w:tcPr>
            <w:tcW w:w="1440" w:type="dxa"/>
            <w:shd w:val="clear" w:color="auto" w:fill="auto"/>
          </w:tcPr>
          <w:p w:rsidR="00F10BC0" w:rsidRPr="00F8207C" w:rsidRDefault="00F10BC0" w:rsidP="001A704A">
            <w:pPr>
              <w:shd w:val="clear" w:color="auto" w:fill="FFFFFF"/>
              <w:spacing w:after="0" w:line="240" w:lineRule="auto"/>
              <w:ind w:right="374"/>
              <w:jc w:val="both"/>
              <w:rPr>
                <w:rFonts w:ascii="Times New Roman" w:eastAsia="Calibri" w:hAnsi="Times New Roman" w:cs="Times New Roman"/>
                <w:spacing w:val="-3"/>
                <w:szCs w:val="28"/>
                <w:lang w:eastAsia="ru-RU"/>
              </w:rPr>
            </w:pPr>
            <w:r w:rsidRPr="00F8207C">
              <w:rPr>
                <w:rFonts w:ascii="Times New Roman" w:eastAsia="Calibri" w:hAnsi="Times New Roman" w:cs="Times New Roman"/>
                <w:spacing w:val="-3"/>
                <w:szCs w:val="28"/>
                <w:lang w:eastAsia="ru-RU"/>
              </w:rPr>
              <w:t>10 мин.</w:t>
            </w:r>
          </w:p>
          <w:p w:rsidR="00F10BC0" w:rsidRPr="00F8207C" w:rsidRDefault="00F10BC0" w:rsidP="001A704A">
            <w:pPr>
              <w:shd w:val="clear" w:color="auto" w:fill="FFFFFF"/>
              <w:spacing w:after="0" w:line="240" w:lineRule="auto"/>
              <w:ind w:right="374"/>
              <w:jc w:val="both"/>
              <w:rPr>
                <w:rFonts w:ascii="Times New Roman" w:eastAsia="Calibri" w:hAnsi="Times New Roman" w:cs="Times New Roman"/>
                <w:spacing w:val="-3"/>
                <w:szCs w:val="28"/>
                <w:lang w:eastAsia="ru-RU"/>
              </w:rPr>
            </w:pPr>
            <w:r w:rsidRPr="00F8207C">
              <w:rPr>
                <w:rFonts w:ascii="Times New Roman" w:eastAsia="Calibri" w:hAnsi="Times New Roman" w:cs="Times New Roman"/>
                <w:spacing w:val="-3"/>
                <w:szCs w:val="28"/>
                <w:lang w:eastAsia="ru-RU"/>
              </w:rPr>
              <w:t>15 мин.</w:t>
            </w:r>
          </w:p>
          <w:p w:rsidR="00F10BC0" w:rsidRPr="00F8207C" w:rsidRDefault="00F10BC0" w:rsidP="001A704A">
            <w:pPr>
              <w:shd w:val="clear" w:color="auto" w:fill="FFFFFF"/>
              <w:spacing w:after="0" w:line="240" w:lineRule="auto"/>
              <w:ind w:right="374"/>
              <w:jc w:val="both"/>
              <w:rPr>
                <w:rFonts w:ascii="Times New Roman" w:eastAsia="Calibri" w:hAnsi="Times New Roman" w:cs="Times New Roman"/>
                <w:spacing w:val="-3"/>
                <w:szCs w:val="28"/>
                <w:lang w:eastAsia="ru-RU"/>
              </w:rPr>
            </w:pPr>
            <w:r w:rsidRPr="00F8207C">
              <w:rPr>
                <w:rFonts w:ascii="Times New Roman" w:eastAsia="Calibri" w:hAnsi="Times New Roman" w:cs="Times New Roman"/>
                <w:spacing w:val="-3"/>
                <w:szCs w:val="28"/>
                <w:lang w:eastAsia="ru-RU"/>
              </w:rPr>
              <w:t>20 мин.</w:t>
            </w:r>
          </w:p>
          <w:p w:rsidR="00F10BC0" w:rsidRPr="00F8207C" w:rsidRDefault="00F10BC0" w:rsidP="001A704A">
            <w:pPr>
              <w:shd w:val="clear" w:color="auto" w:fill="FFFFFF"/>
              <w:spacing w:after="0" w:line="240" w:lineRule="auto"/>
              <w:ind w:right="374"/>
              <w:jc w:val="both"/>
              <w:rPr>
                <w:rFonts w:ascii="Times New Roman" w:eastAsia="Calibri" w:hAnsi="Times New Roman" w:cs="Times New Roman"/>
                <w:spacing w:val="-3"/>
                <w:szCs w:val="28"/>
                <w:lang w:eastAsia="ru-RU"/>
              </w:rPr>
            </w:pPr>
            <w:r w:rsidRPr="00F8207C">
              <w:rPr>
                <w:rFonts w:ascii="Times New Roman" w:eastAsia="Calibri" w:hAnsi="Times New Roman" w:cs="Times New Roman"/>
                <w:spacing w:val="-3"/>
                <w:szCs w:val="28"/>
                <w:lang w:eastAsia="ru-RU"/>
              </w:rPr>
              <w:t>25 мин.</w:t>
            </w:r>
          </w:p>
          <w:p w:rsidR="00F10BC0" w:rsidRPr="00F8207C" w:rsidRDefault="00F10BC0" w:rsidP="001A704A">
            <w:pPr>
              <w:shd w:val="clear" w:color="auto" w:fill="FFFFFF"/>
              <w:spacing w:after="0" w:line="240" w:lineRule="auto"/>
              <w:ind w:right="374"/>
              <w:jc w:val="both"/>
              <w:rPr>
                <w:rFonts w:ascii="Times New Roman" w:eastAsia="Calibri" w:hAnsi="Times New Roman" w:cs="Times New Roman"/>
                <w:spacing w:val="-3"/>
                <w:szCs w:val="28"/>
                <w:lang w:eastAsia="ru-RU"/>
              </w:rPr>
            </w:pPr>
            <w:r w:rsidRPr="00F8207C">
              <w:rPr>
                <w:rFonts w:ascii="Times New Roman" w:eastAsia="Calibri" w:hAnsi="Times New Roman" w:cs="Times New Roman"/>
                <w:spacing w:val="-3"/>
                <w:szCs w:val="28"/>
                <w:lang w:eastAsia="ru-RU"/>
              </w:rPr>
              <w:t>30 мин.</w:t>
            </w:r>
          </w:p>
          <w:p w:rsidR="00F10BC0" w:rsidRPr="00F8207C" w:rsidRDefault="00F10BC0" w:rsidP="001A704A">
            <w:pPr>
              <w:shd w:val="clear" w:color="auto" w:fill="FFFFFF"/>
              <w:spacing w:after="0" w:line="240" w:lineRule="auto"/>
              <w:ind w:right="374"/>
              <w:jc w:val="both"/>
              <w:rPr>
                <w:rFonts w:ascii="Times New Roman" w:eastAsia="Calibri" w:hAnsi="Times New Roman" w:cs="Times New Roman"/>
                <w:szCs w:val="28"/>
                <w:lang w:eastAsia="ru-RU"/>
              </w:rPr>
            </w:pPr>
          </w:p>
        </w:tc>
        <w:tc>
          <w:tcPr>
            <w:tcW w:w="2073" w:type="dxa"/>
            <w:shd w:val="clear" w:color="auto" w:fill="auto"/>
          </w:tcPr>
          <w:p w:rsidR="00F10BC0" w:rsidRPr="00F8207C" w:rsidRDefault="00F10BC0" w:rsidP="001A704A">
            <w:pPr>
              <w:shd w:val="clear" w:color="auto" w:fill="FFFFFF"/>
              <w:spacing w:after="0" w:line="240" w:lineRule="auto"/>
              <w:ind w:right="374"/>
              <w:jc w:val="both"/>
              <w:rPr>
                <w:rFonts w:ascii="Times New Roman" w:eastAsia="Calibri" w:hAnsi="Times New Roman" w:cs="Times New Roman"/>
                <w:spacing w:val="-2"/>
                <w:szCs w:val="28"/>
                <w:lang w:eastAsia="ru-RU"/>
              </w:rPr>
            </w:pPr>
            <w:r w:rsidRPr="00F8207C">
              <w:rPr>
                <w:rFonts w:ascii="Times New Roman" w:eastAsia="Calibri" w:hAnsi="Times New Roman" w:cs="Times New Roman"/>
                <w:spacing w:val="-3"/>
                <w:szCs w:val="28"/>
                <w:lang w:eastAsia="ru-RU"/>
              </w:rPr>
              <w:t>Инструктор</w:t>
            </w:r>
            <w:r w:rsidRPr="00F8207C">
              <w:rPr>
                <w:rFonts w:ascii="Times New Roman" w:eastAsia="Calibri" w:hAnsi="Times New Roman" w:cs="Times New Roman"/>
                <w:spacing w:val="-2"/>
                <w:szCs w:val="28"/>
                <w:lang w:eastAsia="ru-RU"/>
              </w:rPr>
              <w:t xml:space="preserve"> по физкультуре</w:t>
            </w:r>
          </w:p>
          <w:p w:rsidR="00F10BC0" w:rsidRPr="00F8207C" w:rsidRDefault="00F10BC0" w:rsidP="001A704A">
            <w:pPr>
              <w:shd w:val="clear" w:color="auto" w:fill="FFFFFF"/>
              <w:spacing w:after="0" w:line="240" w:lineRule="auto"/>
              <w:ind w:right="374"/>
              <w:jc w:val="both"/>
              <w:rPr>
                <w:rFonts w:ascii="Times New Roman" w:eastAsia="Calibri" w:hAnsi="Times New Roman" w:cs="Times New Roman"/>
                <w:szCs w:val="28"/>
                <w:lang w:eastAsia="ru-RU"/>
              </w:rPr>
            </w:pPr>
            <w:r w:rsidRPr="00F8207C">
              <w:rPr>
                <w:rFonts w:ascii="Times New Roman" w:eastAsia="Calibri" w:hAnsi="Times New Roman" w:cs="Times New Roman"/>
                <w:spacing w:val="-3"/>
                <w:szCs w:val="28"/>
                <w:lang w:eastAsia="ru-RU"/>
              </w:rPr>
              <w:t>Воспитатели групп</w:t>
            </w:r>
          </w:p>
        </w:tc>
      </w:tr>
      <w:tr w:rsidR="00F10BC0" w:rsidRPr="00F8207C" w:rsidTr="00C91C96">
        <w:tc>
          <w:tcPr>
            <w:tcW w:w="1629" w:type="dxa"/>
            <w:shd w:val="clear" w:color="auto" w:fill="auto"/>
          </w:tcPr>
          <w:p w:rsidR="00F10BC0" w:rsidRPr="00F8207C" w:rsidRDefault="00F10BC0" w:rsidP="001A704A">
            <w:pPr>
              <w:shd w:val="clear" w:color="auto" w:fill="FFFFFF"/>
              <w:spacing w:after="0" w:line="240" w:lineRule="auto"/>
              <w:jc w:val="both"/>
              <w:rPr>
                <w:rFonts w:ascii="Times New Roman" w:eastAsia="Calibri" w:hAnsi="Times New Roman" w:cs="Times New Roman"/>
                <w:b/>
                <w:bCs/>
                <w:szCs w:val="28"/>
                <w:lang w:eastAsia="ru-RU"/>
              </w:rPr>
            </w:pPr>
            <w:r w:rsidRPr="00F8207C">
              <w:rPr>
                <w:rFonts w:ascii="Times New Roman" w:eastAsia="Calibri" w:hAnsi="Times New Roman" w:cs="Times New Roman"/>
                <w:b/>
                <w:bCs/>
                <w:spacing w:val="-3"/>
                <w:szCs w:val="28"/>
                <w:lang w:eastAsia="ru-RU"/>
              </w:rPr>
              <w:t>Подвижные игры</w:t>
            </w:r>
          </w:p>
        </w:tc>
        <w:tc>
          <w:tcPr>
            <w:tcW w:w="1179" w:type="dxa"/>
            <w:shd w:val="clear" w:color="auto" w:fill="auto"/>
          </w:tcPr>
          <w:p w:rsidR="00F10BC0" w:rsidRPr="00F8207C" w:rsidRDefault="00F10BC0" w:rsidP="001A704A">
            <w:pPr>
              <w:shd w:val="clear" w:color="auto" w:fill="FFFFFF"/>
              <w:spacing w:after="0" w:line="240" w:lineRule="auto"/>
              <w:jc w:val="both"/>
              <w:rPr>
                <w:rFonts w:ascii="Times New Roman" w:eastAsia="Calibri" w:hAnsi="Times New Roman" w:cs="Times New Roman"/>
                <w:szCs w:val="28"/>
                <w:lang w:eastAsia="ru-RU"/>
              </w:rPr>
            </w:pPr>
            <w:r w:rsidRPr="00F8207C">
              <w:rPr>
                <w:rFonts w:ascii="Times New Roman" w:eastAsia="Calibri" w:hAnsi="Times New Roman" w:cs="Times New Roman"/>
                <w:spacing w:val="-7"/>
                <w:szCs w:val="28"/>
                <w:lang w:eastAsia="ru-RU"/>
              </w:rPr>
              <w:t xml:space="preserve">Все </w:t>
            </w:r>
            <w:r w:rsidRPr="00F8207C">
              <w:rPr>
                <w:rFonts w:ascii="Times New Roman" w:eastAsia="Calibri" w:hAnsi="Times New Roman" w:cs="Times New Roman"/>
                <w:spacing w:val="-6"/>
                <w:szCs w:val="28"/>
                <w:lang w:eastAsia="ru-RU"/>
              </w:rPr>
              <w:t>группы</w:t>
            </w:r>
          </w:p>
        </w:tc>
        <w:tc>
          <w:tcPr>
            <w:tcW w:w="1260" w:type="dxa"/>
            <w:shd w:val="clear" w:color="auto" w:fill="auto"/>
          </w:tcPr>
          <w:p w:rsidR="00F10BC0" w:rsidRPr="00F8207C" w:rsidRDefault="00F10BC0" w:rsidP="001A704A">
            <w:pPr>
              <w:shd w:val="clear" w:color="auto" w:fill="FFFFFF"/>
              <w:spacing w:after="0" w:line="240" w:lineRule="auto"/>
              <w:jc w:val="both"/>
              <w:rPr>
                <w:rFonts w:ascii="Times New Roman" w:eastAsia="Calibri" w:hAnsi="Times New Roman" w:cs="Times New Roman"/>
                <w:szCs w:val="28"/>
                <w:lang w:eastAsia="ru-RU"/>
              </w:rPr>
            </w:pPr>
            <w:r w:rsidRPr="00F8207C">
              <w:rPr>
                <w:rFonts w:ascii="Times New Roman" w:eastAsia="Calibri" w:hAnsi="Times New Roman" w:cs="Times New Roman"/>
                <w:spacing w:val="-1"/>
                <w:szCs w:val="28"/>
                <w:lang w:eastAsia="ru-RU"/>
              </w:rPr>
              <w:t>2-4 раза в день</w:t>
            </w:r>
          </w:p>
        </w:tc>
        <w:tc>
          <w:tcPr>
            <w:tcW w:w="2160" w:type="dxa"/>
            <w:shd w:val="clear" w:color="auto" w:fill="auto"/>
          </w:tcPr>
          <w:p w:rsidR="00F10BC0" w:rsidRPr="00F8207C" w:rsidRDefault="00F10BC0" w:rsidP="001A704A">
            <w:pPr>
              <w:shd w:val="clear" w:color="auto" w:fill="FFFFFF"/>
              <w:spacing w:after="0" w:line="240" w:lineRule="auto"/>
              <w:ind w:right="156"/>
              <w:jc w:val="both"/>
              <w:rPr>
                <w:rFonts w:ascii="Times New Roman" w:eastAsia="Calibri" w:hAnsi="Times New Roman" w:cs="Times New Roman"/>
                <w:szCs w:val="28"/>
                <w:lang w:eastAsia="ru-RU"/>
              </w:rPr>
            </w:pPr>
            <w:r w:rsidRPr="00F8207C">
              <w:rPr>
                <w:rFonts w:ascii="Times New Roman" w:eastAsia="Calibri" w:hAnsi="Times New Roman" w:cs="Times New Roman"/>
                <w:szCs w:val="28"/>
                <w:lang w:eastAsia="ru-RU"/>
              </w:rPr>
              <w:t>1младшая</w:t>
            </w:r>
          </w:p>
          <w:p w:rsidR="00F10BC0" w:rsidRPr="00F8207C" w:rsidRDefault="00F10BC0" w:rsidP="001A704A">
            <w:pPr>
              <w:shd w:val="clear" w:color="auto" w:fill="FFFFFF"/>
              <w:spacing w:after="0" w:line="240" w:lineRule="auto"/>
              <w:ind w:right="156"/>
              <w:jc w:val="both"/>
              <w:rPr>
                <w:rFonts w:ascii="Times New Roman" w:eastAsia="Calibri" w:hAnsi="Times New Roman" w:cs="Times New Roman"/>
                <w:szCs w:val="28"/>
                <w:lang w:eastAsia="ru-RU"/>
              </w:rPr>
            </w:pPr>
            <w:r w:rsidRPr="00F8207C">
              <w:rPr>
                <w:rFonts w:ascii="Times New Roman" w:eastAsia="Calibri" w:hAnsi="Times New Roman" w:cs="Times New Roman"/>
                <w:szCs w:val="28"/>
                <w:lang w:eastAsia="ru-RU"/>
              </w:rPr>
              <w:t>2 младшая</w:t>
            </w:r>
          </w:p>
          <w:p w:rsidR="00F10BC0" w:rsidRPr="00F8207C" w:rsidRDefault="00F10BC0" w:rsidP="001A704A">
            <w:pPr>
              <w:shd w:val="clear" w:color="auto" w:fill="FFFFFF"/>
              <w:spacing w:after="0" w:line="240" w:lineRule="auto"/>
              <w:ind w:right="156"/>
              <w:jc w:val="both"/>
              <w:rPr>
                <w:rFonts w:ascii="Times New Roman" w:eastAsia="Calibri" w:hAnsi="Times New Roman" w:cs="Times New Roman"/>
                <w:szCs w:val="28"/>
                <w:lang w:eastAsia="ru-RU"/>
              </w:rPr>
            </w:pPr>
            <w:r w:rsidRPr="00F8207C">
              <w:rPr>
                <w:rFonts w:ascii="Times New Roman" w:eastAsia="Calibri" w:hAnsi="Times New Roman" w:cs="Times New Roman"/>
                <w:szCs w:val="28"/>
                <w:lang w:eastAsia="ru-RU"/>
              </w:rPr>
              <w:t>Средняя</w:t>
            </w:r>
          </w:p>
          <w:p w:rsidR="00F10BC0" w:rsidRPr="00F8207C" w:rsidRDefault="00F10BC0" w:rsidP="001A704A">
            <w:pPr>
              <w:shd w:val="clear" w:color="auto" w:fill="FFFFFF"/>
              <w:spacing w:after="0" w:line="240" w:lineRule="auto"/>
              <w:ind w:right="156"/>
              <w:jc w:val="both"/>
              <w:rPr>
                <w:rFonts w:ascii="Times New Roman" w:eastAsia="Calibri" w:hAnsi="Times New Roman" w:cs="Times New Roman"/>
                <w:szCs w:val="28"/>
                <w:lang w:eastAsia="ru-RU"/>
              </w:rPr>
            </w:pPr>
            <w:r w:rsidRPr="00F8207C">
              <w:rPr>
                <w:rFonts w:ascii="Times New Roman" w:eastAsia="Calibri" w:hAnsi="Times New Roman" w:cs="Times New Roman"/>
                <w:szCs w:val="28"/>
                <w:lang w:eastAsia="ru-RU"/>
              </w:rPr>
              <w:t>Старшая</w:t>
            </w:r>
          </w:p>
          <w:p w:rsidR="00F10BC0" w:rsidRPr="00F8207C" w:rsidRDefault="0017333B" w:rsidP="001A704A">
            <w:pPr>
              <w:shd w:val="clear" w:color="auto" w:fill="FFFFFF"/>
              <w:spacing w:after="0" w:line="240" w:lineRule="auto"/>
              <w:jc w:val="both"/>
              <w:rPr>
                <w:rFonts w:ascii="Times New Roman" w:eastAsia="Calibri" w:hAnsi="Times New Roman" w:cs="Times New Roman"/>
                <w:szCs w:val="28"/>
                <w:lang w:eastAsia="ru-RU"/>
              </w:rPr>
            </w:pPr>
            <w:r w:rsidRPr="00F8207C">
              <w:rPr>
                <w:rFonts w:ascii="Times New Roman" w:eastAsia="Calibri" w:hAnsi="Times New Roman" w:cs="Times New Roman"/>
                <w:szCs w:val="28"/>
                <w:lang w:eastAsia="ru-RU"/>
              </w:rPr>
              <w:t>Подготовительная</w:t>
            </w:r>
          </w:p>
        </w:tc>
        <w:tc>
          <w:tcPr>
            <w:tcW w:w="1440" w:type="dxa"/>
            <w:shd w:val="clear" w:color="auto" w:fill="auto"/>
          </w:tcPr>
          <w:p w:rsidR="00F10BC0" w:rsidRPr="00F8207C" w:rsidRDefault="00F10BC0" w:rsidP="001A704A">
            <w:pPr>
              <w:shd w:val="clear" w:color="auto" w:fill="FFFFFF"/>
              <w:spacing w:after="0" w:line="240" w:lineRule="auto"/>
              <w:jc w:val="both"/>
              <w:rPr>
                <w:rFonts w:ascii="Times New Roman" w:eastAsia="Calibri" w:hAnsi="Times New Roman" w:cs="Times New Roman"/>
                <w:szCs w:val="28"/>
                <w:lang w:eastAsia="ru-RU"/>
              </w:rPr>
            </w:pPr>
            <w:r w:rsidRPr="00F8207C">
              <w:rPr>
                <w:rFonts w:ascii="Times New Roman" w:eastAsia="Calibri" w:hAnsi="Times New Roman" w:cs="Times New Roman"/>
                <w:szCs w:val="28"/>
                <w:lang w:eastAsia="ru-RU"/>
              </w:rPr>
              <w:t>6-10 мин.</w:t>
            </w:r>
          </w:p>
          <w:p w:rsidR="00F10BC0" w:rsidRPr="00F8207C" w:rsidRDefault="00F10BC0" w:rsidP="001A704A">
            <w:pPr>
              <w:shd w:val="clear" w:color="auto" w:fill="FFFFFF"/>
              <w:spacing w:after="0" w:line="240" w:lineRule="auto"/>
              <w:jc w:val="both"/>
              <w:rPr>
                <w:rFonts w:ascii="Times New Roman" w:eastAsia="Calibri" w:hAnsi="Times New Roman" w:cs="Times New Roman"/>
                <w:szCs w:val="28"/>
                <w:lang w:eastAsia="ru-RU"/>
              </w:rPr>
            </w:pPr>
            <w:r w:rsidRPr="00F8207C">
              <w:rPr>
                <w:rFonts w:ascii="Times New Roman" w:eastAsia="Calibri" w:hAnsi="Times New Roman" w:cs="Times New Roman"/>
                <w:szCs w:val="28"/>
                <w:lang w:eastAsia="ru-RU"/>
              </w:rPr>
              <w:t>6-10 мин.</w:t>
            </w:r>
          </w:p>
          <w:p w:rsidR="00F10BC0" w:rsidRPr="00F8207C" w:rsidRDefault="00F10BC0" w:rsidP="001A704A">
            <w:pPr>
              <w:shd w:val="clear" w:color="auto" w:fill="FFFFFF"/>
              <w:spacing w:after="0" w:line="240" w:lineRule="auto"/>
              <w:jc w:val="both"/>
              <w:rPr>
                <w:rFonts w:ascii="Times New Roman" w:eastAsia="Calibri" w:hAnsi="Times New Roman" w:cs="Times New Roman"/>
                <w:szCs w:val="28"/>
                <w:lang w:eastAsia="ru-RU"/>
              </w:rPr>
            </w:pPr>
            <w:r w:rsidRPr="00F8207C">
              <w:rPr>
                <w:rFonts w:ascii="Times New Roman" w:eastAsia="Calibri" w:hAnsi="Times New Roman" w:cs="Times New Roman"/>
                <w:szCs w:val="28"/>
                <w:lang w:eastAsia="ru-RU"/>
              </w:rPr>
              <w:t>10-15 мин.</w:t>
            </w:r>
          </w:p>
          <w:p w:rsidR="00F10BC0" w:rsidRPr="00F8207C" w:rsidRDefault="00F10BC0" w:rsidP="001A704A">
            <w:pPr>
              <w:shd w:val="clear" w:color="auto" w:fill="FFFFFF"/>
              <w:spacing w:after="0" w:line="240" w:lineRule="auto"/>
              <w:jc w:val="both"/>
              <w:rPr>
                <w:rFonts w:ascii="Times New Roman" w:eastAsia="Calibri" w:hAnsi="Times New Roman" w:cs="Times New Roman"/>
                <w:szCs w:val="28"/>
                <w:lang w:eastAsia="ru-RU"/>
              </w:rPr>
            </w:pPr>
            <w:r w:rsidRPr="00F8207C">
              <w:rPr>
                <w:rFonts w:ascii="Times New Roman" w:eastAsia="Calibri" w:hAnsi="Times New Roman" w:cs="Times New Roman"/>
                <w:szCs w:val="28"/>
                <w:lang w:eastAsia="ru-RU"/>
              </w:rPr>
              <w:t>15-20 мин.</w:t>
            </w:r>
          </w:p>
          <w:p w:rsidR="00F10BC0" w:rsidRPr="00F8207C" w:rsidRDefault="00F10BC0" w:rsidP="001A704A">
            <w:pPr>
              <w:shd w:val="clear" w:color="auto" w:fill="FFFFFF"/>
              <w:spacing w:after="0" w:line="240" w:lineRule="auto"/>
              <w:jc w:val="both"/>
              <w:rPr>
                <w:rFonts w:ascii="Times New Roman" w:eastAsia="Calibri" w:hAnsi="Times New Roman" w:cs="Times New Roman"/>
                <w:szCs w:val="28"/>
                <w:lang w:eastAsia="ru-RU"/>
              </w:rPr>
            </w:pPr>
            <w:r w:rsidRPr="00F8207C">
              <w:rPr>
                <w:rFonts w:ascii="Times New Roman" w:eastAsia="Calibri" w:hAnsi="Times New Roman" w:cs="Times New Roman"/>
                <w:szCs w:val="28"/>
                <w:lang w:eastAsia="ru-RU"/>
              </w:rPr>
              <w:t>15-20 мин.</w:t>
            </w:r>
          </w:p>
        </w:tc>
        <w:tc>
          <w:tcPr>
            <w:tcW w:w="2073" w:type="dxa"/>
            <w:shd w:val="clear" w:color="auto" w:fill="auto"/>
          </w:tcPr>
          <w:p w:rsidR="00F10BC0" w:rsidRPr="00F8207C" w:rsidRDefault="00F10BC0" w:rsidP="001A704A">
            <w:pPr>
              <w:shd w:val="clear" w:color="auto" w:fill="FFFFFF"/>
              <w:spacing w:after="0" w:line="240" w:lineRule="auto"/>
              <w:jc w:val="both"/>
              <w:rPr>
                <w:rFonts w:ascii="Times New Roman" w:eastAsia="Calibri" w:hAnsi="Times New Roman" w:cs="Times New Roman"/>
                <w:szCs w:val="28"/>
                <w:lang w:eastAsia="ru-RU"/>
              </w:rPr>
            </w:pPr>
            <w:r w:rsidRPr="00F8207C">
              <w:rPr>
                <w:rFonts w:ascii="Times New Roman" w:eastAsia="Calibri" w:hAnsi="Times New Roman" w:cs="Times New Roman"/>
                <w:spacing w:val="-3"/>
                <w:szCs w:val="28"/>
                <w:lang w:eastAsia="ru-RU"/>
              </w:rPr>
              <w:t>Воспитатели групп</w:t>
            </w:r>
          </w:p>
        </w:tc>
      </w:tr>
      <w:tr w:rsidR="00F10BC0" w:rsidRPr="00F8207C" w:rsidTr="00C91C96">
        <w:tc>
          <w:tcPr>
            <w:tcW w:w="1629" w:type="dxa"/>
            <w:shd w:val="clear" w:color="auto" w:fill="auto"/>
          </w:tcPr>
          <w:p w:rsidR="00F10BC0" w:rsidRPr="00F8207C" w:rsidRDefault="00F10BC0" w:rsidP="001A704A">
            <w:pPr>
              <w:shd w:val="clear" w:color="auto" w:fill="FFFFFF"/>
              <w:spacing w:after="0" w:line="240" w:lineRule="auto"/>
              <w:ind w:right="34" w:firstLine="19"/>
              <w:jc w:val="both"/>
              <w:rPr>
                <w:rFonts w:ascii="Times New Roman" w:eastAsia="Calibri" w:hAnsi="Times New Roman" w:cs="Times New Roman"/>
                <w:b/>
                <w:bCs/>
                <w:szCs w:val="28"/>
                <w:lang w:eastAsia="ru-RU"/>
              </w:rPr>
            </w:pPr>
            <w:r w:rsidRPr="00F8207C">
              <w:rPr>
                <w:rFonts w:ascii="Times New Roman" w:eastAsia="Calibri" w:hAnsi="Times New Roman" w:cs="Times New Roman"/>
                <w:b/>
                <w:bCs/>
                <w:spacing w:val="-2"/>
                <w:szCs w:val="28"/>
                <w:lang w:eastAsia="ru-RU"/>
              </w:rPr>
              <w:t xml:space="preserve">Гимнастика после дневного </w:t>
            </w:r>
            <w:r w:rsidRPr="00F8207C">
              <w:rPr>
                <w:rFonts w:ascii="Times New Roman" w:eastAsia="Calibri" w:hAnsi="Times New Roman" w:cs="Times New Roman"/>
                <w:b/>
                <w:bCs/>
                <w:spacing w:val="-1"/>
                <w:szCs w:val="28"/>
                <w:lang w:eastAsia="ru-RU"/>
              </w:rPr>
              <w:t>сна</w:t>
            </w:r>
          </w:p>
        </w:tc>
        <w:tc>
          <w:tcPr>
            <w:tcW w:w="1179" w:type="dxa"/>
            <w:shd w:val="clear" w:color="auto" w:fill="auto"/>
          </w:tcPr>
          <w:p w:rsidR="00F10BC0" w:rsidRPr="00F8207C" w:rsidRDefault="00F10BC0" w:rsidP="001A704A">
            <w:pPr>
              <w:shd w:val="clear" w:color="auto" w:fill="FFFFFF"/>
              <w:spacing w:after="0" w:line="240" w:lineRule="auto"/>
              <w:ind w:right="-102"/>
              <w:jc w:val="both"/>
              <w:rPr>
                <w:rFonts w:ascii="Times New Roman" w:eastAsia="Calibri" w:hAnsi="Times New Roman" w:cs="Times New Roman"/>
                <w:szCs w:val="28"/>
                <w:lang w:eastAsia="ru-RU"/>
              </w:rPr>
            </w:pPr>
            <w:r w:rsidRPr="00F8207C">
              <w:rPr>
                <w:rFonts w:ascii="Times New Roman" w:eastAsia="Calibri" w:hAnsi="Times New Roman" w:cs="Times New Roman"/>
                <w:spacing w:val="-8"/>
                <w:szCs w:val="28"/>
                <w:lang w:eastAsia="ru-RU"/>
              </w:rPr>
              <w:t xml:space="preserve">Все </w:t>
            </w:r>
            <w:r w:rsidRPr="00F8207C">
              <w:rPr>
                <w:rFonts w:ascii="Times New Roman" w:eastAsia="Calibri" w:hAnsi="Times New Roman" w:cs="Times New Roman"/>
                <w:spacing w:val="-6"/>
                <w:szCs w:val="28"/>
                <w:lang w:eastAsia="ru-RU"/>
              </w:rPr>
              <w:t>группы</w:t>
            </w:r>
          </w:p>
        </w:tc>
        <w:tc>
          <w:tcPr>
            <w:tcW w:w="1260" w:type="dxa"/>
            <w:shd w:val="clear" w:color="auto" w:fill="auto"/>
          </w:tcPr>
          <w:p w:rsidR="00F10BC0" w:rsidRPr="00F8207C" w:rsidRDefault="00F10BC0" w:rsidP="001A704A">
            <w:pPr>
              <w:shd w:val="clear" w:color="auto" w:fill="FFFFFF"/>
              <w:spacing w:after="0" w:line="240" w:lineRule="auto"/>
              <w:jc w:val="both"/>
              <w:rPr>
                <w:rFonts w:ascii="Times New Roman" w:eastAsia="Calibri" w:hAnsi="Times New Roman" w:cs="Times New Roman"/>
                <w:szCs w:val="28"/>
                <w:lang w:eastAsia="ru-RU"/>
              </w:rPr>
            </w:pPr>
            <w:r w:rsidRPr="00F8207C">
              <w:rPr>
                <w:rFonts w:ascii="Times New Roman" w:eastAsia="Calibri" w:hAnsi="Times New Roman" w:cs="Times New Roman"/>
                <w:spacing w:val="-5"/>
                <w:szCs w:val="28"/>
                <w:lang w:eastAsia="ru-RU"/>
              </w:rPr>
              <w:t>Ежедневно</w:t>
            </w:r>
          </w:p>
        </w:tc>
        <w:tc>
          <w:tcPr>
            <w:tcW w:w="2160" w:type="dxa"/>
            <w:shd w:val="clear" w:color="auto" w:fill="auto"/>
          </w:tcPr>
          <w:p w:rsidR="00F10BC0" w:rsidRPr="00F8207C" w:rsidRDefault="00F10BC0" w:rsidP="001A704A">
            <w:pPr>
              <w:shd w:val="clear" w:color="auto" w:fill="FFFFFF"/>
              <w:spacing w:after="0" w:line="240" w:lineRule="auto"/>
              <w:ind w:right="156"/>
              <w:jc w:val="both"/>
              <w:rPr>
                <w:rFonts w:ascii="Times New Roman" w:eastAsia="Calibri" w:hAnsi="Times New Roman" w:cs="Times New Roman"/>
                <w:szCs w:val="28"/>
                <w:lang w:eastAsia="ru-RU"/>
              </w:rPr>
            </w:pPr>
            <w:r w:rsidRPr="00F8207C">
              <w:rPr>
                <w:rFonts w:ascii="Times New Roman" w:eastAsia="Calibri" w:hAnsi="Times New Roman" w:cs="Times New Roman"/>
                <w:szCs w:val="28"/>
                <w:lang w:eastAsia="ru-RU"/>
              </w:rPr>
              <w:t>1младшая</w:t>
            </w:r>
          </w:p>
          <w:p w:rsidR="00F10BC0" w:rsidRPr="00F8207C" w:rsidRDefault="00F10BC0" w:rsidP="001A704A">
            <w:pPr>
              <w:shd w:val="clear" w:color="auto" w:fill="FFFFFF"/>
              <w:spacing w:after="0" w:line="240" w:lineRule="auto"/>
              <w:ind w:right="156"/>
              <w:jc w:val="both"/>
              <w:rPr>
                <w:rFonts w:ascii="Times New Roman" w:eastAsia="Calibri" w:hAnsi="Times New Roman" w:cs="Times New Roman"/>
                <w:szCs w:val="28"/>
                <w:lang w:eastAsia="ru-RU"/>
              </w:rPr>
            </w:pPr>
            <w:r w:rsidRPr="00F8207C">
              <w:rPr>
                <w:rFonts w:ascii="Times New Roman" w:eastAsia="Calibri" w:hAnsi="Times New Roman" w:cs="Times New Roman"/>
                <w:szCs w:val="28"/>
                <w:lang w:eastAsia="ru-RU"/>
              </w:rPr>
              <w:t>2 младшая</w:t>
            </w:r>
          </w:p>
          <w:p w:rsidR="00F10BC0" w:rsidRPr="00F8207C" w:rsidRDefault="00F10BC0" w:rsidP="001A704A">
            <w:pPr>
              <w:shd w:val="clear" w:color="auto" w:fill="FFFFFF"/>
              <w:spacing w:after="0" w:line="240" w:lineRule="auto"/>
              <w:ind w:right="156"/>
              <w:jc w:val="both"/>
              <w:rPr>
                <w:rFonts w:ascii="Times New Roman" w:eastAsia="Calibri" w:hAnsi="Times New Roman" w:cs="Times New Roman"/>
                <w:szCs w:val="28"/>
                <w:lang w:eastAsia="ru-RU"/>
              </w:rPr>
            </w:pPr>
            <w:r w:rsidRPr="00F8207C">
              <w:rPr>
                <w:rFonts w:ascii="Times New Roman" w:eastAsia="Calibri" w:hAnsi="Times New Roman" w:cs="Times New Roman"/>
                <w:szCs w:val="28"/>
                <w:lang w:eastAsia="ru-RU"/>
              </w:rPr>
              <w:t>Средняя</w:t>
            </w:r>
          </w:p>
          <w:p w:rsidR="00F10BC0" w:rsidRPr="00F8207C" w:rsidRDefault="00F10BC0" w:rsidP="001A704A">
            <w:pPr>
              <w:shd w:val="clear" w:color="auto" w:fill="FFFFFF"/>
              <w:spacing w:after="0" w:line="240" w:lineRule="auto"/>
              <w:ind w:right="156"/>
              <w:jc w:val="both"/>
              <w:rPr>
                <w:rFonts w:ascii="Times New Roman" w:eastAsia="Calibri" w:hAnsi="Times New Roman" w:cs="Times New Roman"/>
                <w:szCs w:val="28"/>
                <w:lang w:eastAsia="ru-RU"/>
              </w:rPr>
            </w:pPr>
            <w:r w:rsidRPr="00F8207C">
              <w:rPr>
                <w:rFonts w:ascii="Times New Roman" w:eastAsia="Calibri" w:hAnsi="Times New Roman" w:cs="Times New Roman"/>
                <w:szCs w:val="28"/>
                <w:lang w:eastAsia="ru-RU"/>
              </w:rPr>
              <w:t>Старшая</w:t>
            </w:r>
          </w:p>
          <w:p w:rsidR="00F10BC0" w:rsidRPr="00F8207C" w:rsidRDefault="0017333B" w:rsidP="001A704A">
            <w:pPr>
              <w:shd w:val="clear" w:color="auto" w:fill="FFFFFF"/>
              <w:spacing w:after="0" w:line="240" w:lineRule="auto"/>
              <w:jc w:val="both"/>
              <w:rPr>
                <w:rFonts w:ascii="Times New Roman" w:eastAsia="Calibri" w:hAnsi="Times New Roman" w:cs="Times New Roman"/>
                <w:szCs w:val="28"/>
                <w:lang w:eastAsia="ru-RU"/>
              </w:rPr>
            </w:pPr>
            <w:r w:rsidRPr="00F8207C">
              <w:rPr>
                <w:rFonts w:ascii="Times New Roman" w:eastAsia="Calibri" w:hAnsi="Times New Roman" w:cs="Times New Roman"/>
                <w:szCs w:val="28"/>
                <w:lang w:eastAsia="ru-RU"/>
              </w:rPr>
              <w:t>Подготовительная</w:t>
            </w:r>
          </w:p>
        </w:tc>
        <w:tc>
          <w:tcPr>
            <w:tcW w:w="1440" w:type="dxa"/>
            <w:shd w:val="clear" w:color="auto" w:fill="auto"/>
          </w:tcPr>
          <w:p w:rsidR="00F10BC0" w:rsidRPr="00F8207C" w:rsidRDefault="00F10BC0" w:rsidP="001A704A">
            <w:pPr>
              <w:shd w:val="clear" w:color="auto" w:fill="FFFFFF"/>
              <w:spacing w:after="0" w:line="240" w:lineRule="auto"/>
              <w:jc w:val="both"/>
              <w:rPr>
                <w:rFonts w:ascii="Times New Roman" w:eastAsia="Calibri" w:hAnsi="Times New Roman" w:cs="Times New Roman"/>
                <w:szCs w:val="28"/>
                <w:lang w:eastAsia="ru-RU"/>
              </w:rPr>
            </w:pPr>
            <w:r w:rsidRPr="00F8207C">
              <w:rPr>
                <w:rFonts w:ascii="Times New Roman" w:eastAsia="Calibri" w:hAnsi="Times New Roman" w:cs="Times New Roman"/>
                <w:szCs w:val="28"/>
                <w:lang w:eastAsia="ru-RU"/>
              </w:rPr>
              <w:t>5-8 мин.</w:t>
            </w:r>
          </w:p>
          <w:p w:rsidR="00F10BC0" w:rsidRPr="00F8207C" w:rsidRDefault="00F10BC0" w:rsidP="001A704A">
            <w:pPr>
              <w:shd w:val="clear" w:color="auto" w:fill="FFFFFF"/>
              <w:spacing w:after="0" w:line="240" w:lineRule="auto"/>
              <w:jc w:val="both"/>
              <w:rPr>
                <w:rFonts w:ascii="Times New Roman" w:eastAsia="Calibri" w:hAnsi="Times New Roman" w:cs="Times New Roman"/>
                <w:szCs w:val="28"/>
                <w:lang w:eastAsia="ru-RU"/>
              </w:rPr>
            </w:pPr>
            <w:r w:rsidRPr="00F8207C">
              <w:rPr>
                <w:rFonts w:ascii="Times New Roman" w:eastAsia="Calibri" w:hAnsi="Times New Roman" w:cs="Times New Roman"/>
                <w:szCs w:val="28"/>
                <w:lang w:eastAsia="ru-RU"/>
              </w:rPr>
              <w:t>5-8 мин.</w:t>
            </w:r>
          </w:p>
          <w:p w:rsidR="00F10BC0" w:rsidRPr="00F8207C" w:rsidRDefault="00F10BC0" w:rsidP="001A704A">
            <w:pPr>
              <w:shd w:val="clear" w:color="auto" w:fill="FFFFFF"/>
              <w:spacing w:after="0" w:line="240" w:lineRule="auto"/>
              <w:jc w:val="both"/>
              <w:rPr>
                <w:rFonts w:ascii="Times New Roman" w:eastAsia="Calibri" w:hAnsi="Times New Roman" w:cs="Times New Roman"/>
                <w:szCs w:val="28"/>
                <w:lang w:eastAsia="ru-RU"/>
              </w:rPr>
            </w:pPr>
            <w:r w:rsidRPr="00F8207C">
              <w:rPr>
                <w:rFonts w:ascii="Times New Roman" w:eastAsia="Calibri" w:hAnsi="Times New Roman" w:cs="Times New Roman"/>
                <w:szCs w:val="28"/>
                <w:lang w:eastAsia="ru-RU"/>
              </w:rPr>
              <w:t>5-10 мин.</w:t>
            </w:r>
          </w:p>
          <w:p w:rsidR="00F10BC0" w:rsidRPr="00F8207C" w:rsidRDefault="00F10BC0" w:rsidP="001A704A">
            <w:pPr>
              <w:shd w:val="clear" w:color="auto" w:fill="FFFFFF"/>
              <w:spacing w:after="0" w:line="240" w:lineRule="auto"/>
              <w:jc w:val="both"/>
              <w:rPr>
                <w:rFonts w:ascii="Times New Roman" w:eastAsia="Calibri" w:hAnsi="Times New Roman" w:cs="Times New Roman"/>
                <w:szCs w:val="28"/>
                <w:lang w:eastAsia="ru-RU"/>
              </w:rPr>
            </w:pPr>
            <w:r w:rsidRPr="00F8207C">
              <w:rPr>
                <w:rFonts w:ascii="Times New Roman" w:eastAsia="Calibri" w:hAnsi="Times New Roman" w:cs="Times New Roman"/>
                <w:szCs w:val="28"/>
                <w:lang w:eastAsia="ru-RU"/>
              </w:rPr>
              <w:t>6-10 мин.</w:t>
            </w:r>
          </w:p>
          <w:p w:rsidR="00F10BC0" w:rsidRPr="00F8207C" w:rsidRDefault="00F10BC0" w:rsidP="001A704A">
            <w:pPr>
              <w:shd w:val="clear" w:color="auto" w:fill="FFFFFF"/>
              <w:spacing w:after="0" w:line="240" w:lineRule="auto"/>
              <w:jc w:val="both"/>
              <w:rPr>
                <w:rFonts w:ascii="Times New Roman" w:eastAsia="Calibri" w:hAnsi="Times New Roman" w:cs="Times New Roman"/>
                <w:szCs w:val="28"/>
                <w:lang w:eastAsia="ru-RU"/>
              </w:rPr>
            </w:pPr>
            <w:r w:rsidRPr="00F8207C">
              <w:rPr>
                <w:rFonts w:ascii="Times New Roman" w:eastAsia="Calibri" w:hAnsi="Times New Roman" w:cs="Times New Roman"/>
                <w:szCs w:val="28"/>
                <w:lang w:eastAsia="ru-RU"/>
              </w:rPr>
              <w:t>8-10 мин.</w:t>
            </w:r>
          </w:p>
        </w:tc>
        <w:tc>
          <w:tcPr>
            <w:tcW w:w="2073" w:type="dxa"/>
            <w:shd w:val="clear" w:color="auto" w:fill="auto"/>
          </w:tcPr>
          <w:p w:rsidR="00F10BC0" w:rsidRPr="00F8207C" w:rsidRDefault="00F10BC0" w:rsidP="001A704A">
            <w:pPr>
              <w:shd w:val="clear" w:color="auto" w:fill="FFFFFF"/>
              <w:spacing w:after="0" w:line="240" w:lineRule="auto"/>
              <w:jc w:val="both"/>
              <w:rPr>
                <w:rFonts w:ascii="Times New Roman" w:eastAsia="Calibri" w:hAnsi="Times New Roman" w:cs="Times New Roman"/>
                <w:szCs w:val="28"/>
                <w:lang w:eastAsia="ru-RU"/>
              </w:rPr>
            </w:pPr>
            <w:r w:rsidRPr="00F8207C">
              <w:rPr>
                <w:rFonts w:ascii="Times New Roman" w:eastAsia="Calibri" w:hAnsi="Times New Roman" w:cs="Times New Roman"/>
                <w:spacing w:val="-3"/>
                <w:szCs w:val="28"/>
                <w:lang w:eastAsia="ru-RU"/>
              </w:rPr>
              <w:t>Воспитатели групп</w:t>
            </w:r>
          </w:p>
        </w:tc>
      </w:tr>
      <w:tr w:rsidR="00F10BC0" w:rsidRPr="00F8207C" w:rsidTr="00C91C96">
        <w:tc>
          <w:tcPr>
            <w:tcW w:w="1629" w:type="dxa"/>
            <w:shd w:val="clear" w:color="auto" w:fill="auto"/>
          </w:tcPr>
          <w:p w:rsidR="00F10BC0" w:rsidRPr="00F8207C" w:rsidRDefault="00F10BC0" w:rsidP="001A704A">
            <w:pPr>
              <w:shd w:val="clear" w:color="auto" w:fill="FFFFFF"/>
              <w:spacing w:after="0" w:line="240" w:lineRule="auto"/>
              <w:jc w:val="both"/>
              <w:rPr>
                <w:rFonts w:ascii="Times New Roman" w:eastAsia="Calibri" w:hAnsi="Times New Roman" w:cs="Times New Roman"/>
                <w:b/>
                <w:bCs/>
                <w:szCs w:val="28"/>
                <w:lang w:eastAsia="ru-RU"/>
              </w:rPr>
            </w:pPr>
            <w:r w:rsidRPr="00F8207C">
              <w:rPr>
                <w:rFonts w:ascii="Times New Roman" w:eastAsia="Calibri" w:hAnsi="Times New Roman" w:cs="Times New Roman"/>
                <w:b/>
                <w:bCs/>
                <w:spacing w:val="-2"/>
                <w:szCs w:val="28"/>
                <w:lang w:eastAsia="ru-RU"/>
              </w:rPr>
              <w:t>Спортивные упражнения</w:t>
            </w:r>
          </w:p>
        </w:tc>
        <w:tc>
          <w:tcPr>
            <w:tcW w:w="1179" w:type="dxa"/>
            <w:shd w:val="clear" w:color="auto" w:fill="auto"/>
          </w:tcPr>
          <w:p w:rsidR="00F10BC0" w:rsidRPr="00F8207C" w:rsidRDefault="00F10BC0" w:rsidP="001A704A">
            <w:pPr>
              <w:shd w:val="clear" w:color="auto" w:fill="FFFFFF"/>
              <w:spacing w:after="0" w:line="240" w:lineRule="auto"/>
              <w:ind w:right="182"/>
              <w:jc w:val="both"/>
              <w:rPr>
                <w:rFonts w:ascii="Times New Roman" w:eastAsia="Calibri" w:hAnsi="Times New Roman" w:cs="Times New Roman"/>
                <w:szCs w:val="28"/>
                <w:lang w:eastAsia="ru-RU"/>
              </w:rPr>
            </w:pPr>
            <w:r w:rsidRPr="00F8207C">
              <w:rPr>
                <w:rFonts w:ascii="Times New Roman" w:eastAsia="Calibri" w:hAnsi="Times New Roman" w:cs="Times New Roman"/>
                <w:spacing w:val="-8"/>
                <w:szCs w:val="28"/>
                <w:lang w:eastAsia="ru-RU"/>
              </w:rPr>
              <w:t xml:space="preserve">Все </w:t>
            </w:r>
            <w:r w:rsidRPr="00F8207C">
              <w:rPr>
                <w:rFonts w:ascii="Times New Roman" w:eastAsia="Calibri" w:hAnsi="Times New Roman" w:cs="Times New Roman"/>
                <w:spacing w:val="-6"/>
                <w:szCs w:val="28"/>
                <w:lang w:eastAsia="ru-RU"/>
              </w:rPr>
              <w:t>группы</w:t>
            </w:r>
          </w:p>
        </w:tc>
        <w:tc>
          <w:tcPr>
            <w:tcW w:w="1260" w:type="dxa"/>
            <w:shd w:val="clear" w:color="auto" w:fill="auto"/>
          </w:tcPr>
          <w:p w:rsidR="00F10BC0" w:rsidRPr="00F8207C" w:rsidRDefault="00F10BC0" w:rsidP="001A704A">
            <w:pPr>
              <w:shd w:val="clear" w:color="auto" w:fill="FFFFFF"/>
              <w:spacing w:after="0" w:line="240" w:lineRule="auto"/>
              <w:jc w:val="both"/>
              <w:rPr>
                <w:rFonts w:ascii="Times New Roman" w:eastAsia="Calibri" w:hAnsi="Times New Roman" w:cs="Times New Roman"/>
                <w:szCs w:val="28"/>
                <w:lang w:eastAsia="ru-RU"/>
              </w:rPr>
            </w:pPr>
            <w:r w:rsidRPr="00F8207C">
              <w:rPr>
                <w:rFonts w:ascii="Times New Roman" w:eastAsia="Calibri" w:hAnsi="Times New Roman" w:cs="Times New Roman"/>
                <w:szCs w:val="28"/>
                <w:lang w:eastAsia="ru-RU"/>
              </w:rPr>
              <w:t xml:space="preserve">2 раза </w:t>
            </w:r>
            <w:r w:rsidRPr="00F8207C">
              <w:rPr>
                <w:rFonts w:ascii="Times New Roman" w:eastAsia="Calibri" w:hAnsi="Times New Roman" w:cs="Times New Roman"/>
                <w:spacing w:val="-5"/>
                <w:szCs w:val="28"/>
                <w:lang w:eastAsia="ru-RU"/>
              </w:rPr>
              <w:t>в неделю</w:t>
            </w:r>
          </w:p>
        </w:tc>
        <w:tc>
          <w:tcPr>
            <w:tcW w:w="2160" w:type="dxa"/>
            <w:shd w:val="clear" w:color="auto" w:fill="auto"/>
          </w:tcPr>
          <w:p w:rsidR="00F10BC0" w:rsidRPr="00F8207C" w:rsidRDefault="00F10BC0" w:rsidP="001A704A">
            <w:pPr>
              <w:shd w:val="clear" w:color="auto" w:fill="FFFFFF"/>
              <w:spacing w:after="0" w:line="240" w:lineRule="auto"/>
              <w:jc w:val="both"/>
              <w:rPr>
                <w:rFonts w:ascii="Times New Roman" w:eastAsia="Calibri" w:hAnsi="Times New Roman" w:cs="Times New Roman"/>
                <w:szCs w:val="28"/>
                <w:lang w:eastAsia="ru-RU"/>
              </w:rPr>
            </w:pPr>
          </w:p>
        </w:tc>
        <w:tc>
          <w:tcPr>
            <w:tcW w:w="1440" w:type="dxa"/>
            <w:shd w:val="clear" w:color="auto" w:fill="auto"/>
          </w:tcPr>
          <w:p w:rsidR="00F10BC0" w:rsidRPr="00F8207C" w:rsidRDefault="00F10BC0" w:rsidP="001A704A">
            <w:pPr>
              <w:shd w:val="clear" w:color="auto" w:fill="FFFFFF"/>
              <w:spacing w:after="0" w:line="240" w:lineRule="auto"/>
              <w:jc w:val="both"/>
              <w:rPr>
                <w:rFonts w:ascii="Times New Roman" w:eastAsia="Calibri" w:hAnsi="Times New Roman" w:cs="Times New Roman"/>
                <w:szCs w:val="28"/>
                <w:lang w:eastAsia="ru-RU"/>
              </w:rPr>
            </w:pPr>
          </w:p>
        </w:tc>
        <w:tc>
          <w:tcPr>
            <w:tcW w:w="2073" w:type="dxa"/>
            <w:shd w:val="clear" w:color="auto" w:fill="auto"/>
          </w:tcPr>
          <w:p w:rsidR="00F10BC0" w:rsidRPr="00F8207C" w:rsidRDefault="00F10BC0" w:rsidP="001A704A">
            <w:pPr>
              <w:shd w:val="clear" w:color="auto" w:fill="FFFFFF"/>
              <w:spacing w:after="0" w:line="240" w:lineRule="auto"/>
              <w:jc w:val="both"/>
              <w:rPr>
                <w:rFonts w:ascii="Times New Roman" w:eastAsia="Calibri" w:hAnsi="Times New Roman" w:cs="Times New Roman"/>
                <w:szCs w:val="28"/>
                <w:lang w:eastAsia="ru-RU"/>
              </w:rPr>
            </w:pPr>
            <w:r w:rsidRPr="00F8207C">
              <w:rPr>
                <w:rFonts w:ascii="Times New Roman" w:eastAsia="Calibri" w:hAnsi="Times New Roman" w:cs="Times New Roman"/>
                <w:spacing w:val="-3"/>
                <w:szCs w:val="28"/>
                <w:lang w:eastAsia="ru-RU"/>
              </w:rPr>
              <w:t>Воспитатели групп</w:t>
            </w:r>
          </w:p>
        </w:tc>
      </w:tr>
      <w:tr w:rsidR="00F10BC0" w:rsidRPr="00F8207C" w:rsidTr="00C91C96">
        <w:tc>
          <w:tcPr>
            <w:tcW w:w="1629" w:type="dxa"/>
            <w:shd w:val="clear" w:color="auto" w:fill="auto"/>
          </w:tcPr>
          <w:p w:rsidR="00F10BC0" w:rsidRPr="00F8207C" w:rsidRDefault="00F10BC0" w:rsidP="001A704A">
            <w:pPr>
              <w:shd w:val="clear" w:color="auto" w:fill="FFFFFF"/>
              <w:spacing w:after="0" w:line="240" w:lineRule="auto"/>
              <w:jc w:val="both"/>
              <w:rPr>
                <w:rFonts w:ascii="Times New Roman" w:eastAsia="Calibri" w:hAnsi="Times New Roman" w:cs="Times New Roman"/>
                <w:b/>
                <w:bCs/>
                <w:spacing w:val="-3"/>
                <w:szCs w:val="28"/>
                <w:lang w:eastAsia="ru-RU"/>
              </w:rPr>
            </w:pPr>
            <w:r w:rsidRPr="00F8207C">
              <w:rPr>
                <w:rFonts w:ascii="Times New Roman" w:eastAsia="Calibri" w:hAnsi="Times New Roman" w:cs="Times New Roman"/>
                <w:b/>
                <w:bCs/>
                <w:spacing w:val="-3"/>
                <w:szCs w:val="28"/>
                <w:lang w:eastAsia="ru-RU"/>
              </w:rPr>
              <w:t>Спортивные игры</w:t>
            </w:r>
          </w:p>
          <w:p w:rsidR="00F10BC0" w:rsidRPr="00F8207C" w:rsidRDefault="00F10BC0" w:rsidP="001A704A">
            <w:pPr>
              <w:shd w:val="clear" w:color="auto" w:fill="FFFFFF"/>
              <w:spacing w:after="0" w:line="240" w:lineRule="auto"/>
              <w:jc w:val="both"/>
              <w:rPr>
                <w:rFonts w:ascii="Times New Roman" w:eastAsia="Calibri" w:hAnsi="Times New Roman" w:cs="Times New Roman"/>
                <w:b/>
                <w:bCs/>
                <w:spacing w:val="-3"/>
                <w:szCs w:val="28"/>
                <w:lang w:eastAsia="ru-RU"/>
              </w:rPr>
            </w:pPr>
          </w:p>
          <w:p w:rsidR="00F10BC0" w:rsidRPr="00F8207C" w:rsidRDefault="00F10BC0" w:rsidP="001A704A">
            <w:pPr>
              <w:shd w:val="clear" w:color="auto" w:fill="FFFFFF"/>
              <w:spacing w:after="0" w:line="240" w:lineRule="auto"/>
              <w:jc w:val="both"/>
              <w:rPr>
                <w:rFonts w:ascii="Times New Roman" w:eastAsia="Calibri" w:hAnsi="Times New Roman" w:cs="Times New Roman"/>
                <w:b/>
                <w:bCs/>
                <w:spacing w:val="-3"/>
                <w:szCs w:val="28"/>
                <w:lang w:eastAsia="ru-RU"/>
              </w:rPr>
            </w:pPr>
          </w:p>
          <w:p w:rsidR="00F10BC0" w:rsidRPr="00F8207C" w:rsidRDefault="00F10BC0" w:rsidP="001A704A">
            <w:pPr>
              <w:shd w:val="clear" w:color="auto" w:fill="FFFFFF"/>
              <w:spacing w:after="0" w:line="240" w:lineRule="auto"/>
              <w:jc w:val="both"/>
              <w:rPr>
                <w:rFonts w:ascii="Times New Roman" w:eastAsia="Calibri" w:hAnsi="Times New Roman" w:cs="Times New Roman"/>
                <w:b/>
                <w:bCs/>
                <w:spacing w:val="-3"/>
                <w:szCs w:val="28"/>
                <w:lang w:eastAsia="ru-RU"/>
              </w:rPr>
            </w:pPr>
          </w:p>
          <w:p w:rsidR="00F10BC0" w:rsidRPr="00F8207C" w:rsidRDefault="00F10BC0" w:rsidP="001A704A">
            <w:pPr>
              <w:shd w:val="clear" w:color="auto" w:fill="FFFFFF"/>
              <w:spacing w:after="0" w:line="240" w:lineRule="auto"/>
              <w:jc w:val="both"/>
              <w:rPr>
                <w:rFonts w:ascii="Times New Roman" w:eastAsia="Calibri" w:hAnsi="Times New Roman" w:cs="Times New Roman"/>
                <w:b/>
                <w:bCs/>
                <w:spacing w:val="-3"/>
                <w:szCs w:val="28"/>
                <w:lang w:eastAsia="ru-RU"/>
              </w:rPr>
            </w:pPr>
          </w:p>
          <w:p w:rsidR="00F10BC0" w:rsidRPr="00F8207C" w:rsidRDefault="00F10BC0" w:rsidP="001A704A">
            <w:pPr>
              <w:shd w:val="clear" w:color="auto" w:fill="FFFFFF"/>
              <w:spacing w:after="0" w:line="240" w:lineRule="auto"/>
              <w:jc w:val="both"/>
              <w:rPr>
                <w:rFonts w:ascii="Times New Roman" w:eastAsia="Calibri" w:hAnsi="Times New Roman" w:cs="Times New Roman"/>
                <w:b/>
                <w:bCs/>
                <w:spacing w:val="-3"/>
                <w:szCs w:val="28"/>
                <w:lang w:eastAsia="ru-RU"/>
              </w:rPr>
            </w:pPr>
          </w:p>
          <w:p w:rsidR="00F10BC0" w:rsidRPr="00F8207C" w:rsidRDefault="00F10BC0" w:rsidP="001A704A">
            <w:pPr>
              <w:shd w:val="clear" w:color="auto" w:fill="FFFFFF"/>
              <w:spacing w:after="0" w:line="240" w:lineRule="auto"/>
              <w:jc w:val="both"/>
              <w:rPr>
                <w:rFonts w:ascii="Times New Roman" w:eastAsia="Calibri" w:hAnsi="Times New Roman" w:cs="Times New Roman"/>
                <w:b/>
                <w:bCs/>
                <w:szCs w:val="28"/>
                <w:lang w:eastAsia="ru-RU"/>
              </w:rPr>
            </w:pPr>
          </w:p>
        </w:tc>
        <w:tc>
          <w:tcPr>
            <w:tcW w:w="1179" w:type="dxa"/>
            <w:shd w:val="clear" w:color="auto" w:fill="auto"/>
          </w:tcPr>
          <w:p w:rsidR="00F10BC0" w:rsidRPr="00F8207C" w:rsidRDefault="00F10BC0" w:rsidP="001A704A">
            <w:pPr>
              <w:shd w:val="clear" w:color="auto" w:fill="FFFFFF"/>
              <w:spacing w:after="0" w:line="240" w:lineRule="auto"/>
              <w:ind w:right="22"/>
              <w:jc w:val="both"/>
              <w:rPr>
                <w:rFonts w:ascii="Times New Roman" w:eastAsia="Calibri" w:hAnsi="Times New Roman" w:cs="Times New Roman"/>
                <w:spacing w:val="-4"/>
                <w:szCs w:val="28"/>
                <w:lang w:eastAsia="ru-RU"/>
              </w:rPr>
            </w:pPr>
            <w:r w:rsidRPr="00F8207C">
              <w:rPr>
                <w:rFonts w:ascii="Times New Roman" w:eastAsia="Calibri" w:hAnsi="Times New Roman" w:cs="Times New Roman"/>
                <w:spacing w:val="-3"/>
                <w:szCs w:val="28"/>
                <w:lang w:eastAsia="ru-RU"/>
              </w:rPr>
              <w:t>Старшая, под</w:t>
            </w:r>
            <w:r w:rsidRPr="00F8207C">
              <w:rPr>
                <w:rFonts w:ascii="Times New Roman" w:eastAsia="Calibri" w:hAnsi="Times New Roman" w:cs="Times New Roman"/>
                <w:spacing w:val="-3"/>
                <w:szCs w:val="28"/>
                <w:lang w:eastAsia="ru-RU"/>
              </w:rPr>
              <w:softHyphen/>
            </w:r>
            <w:r w:rsidRPr="00F8207C">
              <w:rPr>
                <w:rFonts w:ascii="Times New Roman" w:eastAsia="Calibri" w:hAnsi="Times New Roman" w:cs="Times New Roman"/>
                <w:spacing w:val="-4"/>
                <w:szCs w:val="28"/>
                <w:lang w:eastAsia="ru-RU"/>
              </w:rPr>
              <w:t>готовительная группы</w:t>
            </w:r>
          </w:p>
          <w:p w:rsidR="00F10BC0" w:rsidRPr="00F8207C" w:rsidRDefault="00F10BC0" w:rsidP="001A704A">
            <w:pPr>
              <w:shd w:val="clear" w:color="auto" w:fill="FFFFFF"/>
              <w:spacing w:after="0" w:line="240" w:lineRule="auto"/>
              <w:ind w:right="22"/>
              <w:jc w:val="both"/>
              <w:rPr>
                <w:rFonts w:ascii="Times New Roman" w:eastAsia="Calibri" w:hAnsi="Times New Roman" w:cs="Times New Roman"/>
                <w:spacing w:val="-4"/>
                <w:szCs w:val="28"/>
                <w:lang w:eastAsia="ru-RU"/>
              </w:rPr>
            </w:pPr>
          </w:p>
          <w:p w:rsidR="00F10BC0" w:rsidRPr="00F8207C" w:rsidRDefault="00F10BC0" w:rsidP="001A704A">
            <w:pPr>
              <w:shd w:val="clear" w:color="auto" w:fill="FFFFFF"/>
              <w:spacing w:after="0" w:line="240" w:lineRule="auto"/>
              <w:ind w:right="22"/>
              <w:jc w:val="both"/>
              <w:rPr>
                <w:rFonts w:ascii="Times New Roman" w:eastAsia="Calibri" w:hAnsi="Times New Roman" w:cs="Times New Roman"/>
                <w:szCs w:val="28"/>
                <w:lang w:eastAsia="ru-RU"/>
              </w:rPr>
            </w:pPr>
          </w:p>
        </w:tc>
        <w:tc>
          <w:tcPr>
            <w:tcW w:w="1260" w:type="dxa"/>
            <w:shd w:val="clear" w:color="auto" w:fill="auto"/>
          </w:tcPr>
          <w:p w:rsidR="00F10BC0" w:rsidRPr="00F8207C" w:rsidRDefault="00F10BC0" w:rsidP="001A704A">
            <w:pPr>
              <w:shd w:val="clear" w:color="auto" w:fill="FFFFFF"/>
              <w:spacing w:after="0" w:line="240" w:lineRule="auto"/>
              <w:jc w:val="both"/>
              <w:rPr>
                <w:rFonts w:ascii="Times New Roman" w:eastAsia="Calibri" w:hAnsi="Times New Roman" w:cs="Times New Roman"/>
                <w:szCs w:val="28"/>
                <w:lang w:eastAsia="ru-RU"/>
              </w:rPr>
            </w:pPr>
            <w:r w:rsidRPr="00F8207C">
              <w:rPr>
                <w:rFonts w:ascii="Times New Roman" w:eastAsia="Calibri" w:hAnsi="Times New Roman" w:cs="Times New Roman"/>
                <w:szCs w:val="28"/>
                <w:lang w:eastAsia="ru-RU"/>
              </w:rPr>
              <w:t>Целенаправленное обучение  на каждой прогулке</w:t>
            </w:r>
          </w:p>
        </w:tc>
        <w:tc>
          <w:tcPr>
            <w:tcW w:w="2160" w:type="dxa"/>
            <w:shd w:val="clear" w:color="auto" w:fill="auto"/>
          </w:tcPr>
          <w:p w:rsidR="00F10BC0" w:rsidRPr="00F8207C" w:rsidRDefault="00F10BC0" w:rsidP="001A704A">
            <w:pPr>
              <w:shd w:val="clear" w:color="auto" w:fill="FFFFFF"/>
              <w:spacing w:after="0" w:line="240" w:lineRule="auto"/>
              <w:jc w:val="both"/>
              <w:rPr>
                <w:rFonts w:ascii="Times New Roman" w:eastAsia="Calibri" w:hAnsi="Times New Roman" w:cs="Times New Roman"/>
                <w:szCs w:val="28"/>
                <w:lang w:eastAsia="ru-RU"/>
              </w:rPr>
            </w:pPr>
            <w:r w:rsidRPr="00F8207C">
              <w:rPr>
                <w:rFonts w:ascii="Times New Roman" w:eastAsia="Calibri" w:hAnsi="Times New Roman" w:cs="Times New Roman"/>
                <w:spacing w:val="-3"/>
                <w:szCs w:val="28"/>
                <w:lang w:eastAsia="ru-RU"/>
              </w:rPr>
              <w:t>Воспитатели групп</w:t>
            </w:r>
          </w:p>
        </w:tc>
        <w:tc>
          <w:tcPr>
            <w:tcW w:w="1440" w:type="dxa"/>
            <w:shd w:val="clear" w:color="auto" w:fill="auto"/>
          </w:tcPr>
          <w:p w:rsidR="00F10BC0" w:rsidRPr="00F8207C" w:rsidRDefault="00F10BC0" w:rsidP="001A704A">
            <w:pPr>
              <w:widowControl w:val="0"/>
              <w:suppressAutoHyphens/>
              <w:autoSpaceDN w:val="0"/>
              <w:spacing w:after="0" w:line="240" w:lineRule="auto"/>
              <w:jc w:val="both"/>
              <w:rPr>
                <w:rFonts w:ascii="Times New Roman" w:eastAsia="Calibri" w:hAnsi="Times New Roman" w:cs="Times New Roman"/>
                <w:b/>
                <w:iCs/>
                <w:kern w:val="3"/>
                <w:szCs w:val="28"/>
                <w:lang w:eastAsia="ru-RU"/>
              </w:rPr>
            </w:pPr>
          </w:p>
        </w:tc>
        <w:tc>
          <w:tcPr>
            <w:tcW w:w="2073" w:type="dxa"/>
            <w:shd w:val="clear" w:color="auto" w:fill="auto"/>
          </w:tcPr>
          <w:p w:rsidR="00F10BC0" w:rsidRPr="00F8207C" w:rsidRDefault="00F10BC0" w:rsidP="001A704A">
            <w:pPr>
              <w:widowControl w:val="0"/>
              <w:suppressAutoHyphens/>
              <w:autoSpaceDN w:val="0"/>
              <w:spacing w:after="0" w:line="240" w:lineRule="auto"/>
              <w:jc w:val="both"/>
              <w:rPr>
                <w:rFonts w:ascii="Times New Roman" w:eastAsia="Calibri" w:hAnsi="Times New Roman" w:cs="Times New Roman"/>
                <w:b/>
                <w:iCs/>
                <w:kern w:val="3"/>
                <w:szCs w:val="28"/>
                <w:lang w:eastAsia="ru-RU"/>
              </w:rPr>
            </w:pPr>
          </w:p>
        </w:tc>
      </w:tr>
      <w:tr w:rsidR="00F10BC0" w:rsidRPr="00F8207C" w:rsidTr="00C91C96">
        <w:tc>
          <w:tcPr>
            <w:tcW w:w="1629" w:type="dxa"/>
            <w:shd w:val="clear" w:color="auto" w:fill="auto"/>
          </w:tcPr>
          <w:p w:rsidR="00F10BC0" w:rsidRPr="00F8207C" w:rsidRDefault="00C45822" w:rsidP="001A704A">
            <w:pPr>
              <w:shd w:val="clear" w:color="auto" w:fill="FFFFFF"/>
              <w:spacing w:after="0" w:line="240" w:lineRule="auto"/>
              <w:ind w:firstLine="5"/>
              <w:jc w:val="both"/>
              <w:rPr>
                <w:rFonts w:ascii="Times New Roman" w:eastAsia="Calibri" w:hAnsi="Times New Roman" w:cs="Times New Roman"/>
                <w:b/>
                <w:bCs/>
                <w:szCs w:val="28"/>
                <w:lang w:eastAsia="ru-RU"/>
              </w:rPr>
            </w:pPr>
            <w:proofErr w:type="spellStart"/>
            <w:r w:rsidRPr="00F8207C">
              <w:rPr>
                <w:rFonts w:ascii="Times New Roman" w:eastAsia="Calibri" w:hAnsi="Times New Roman" w:cs="Times New Roman"/>
                <w:b/>
                <w:bCs/>
                <w:spacing w:val="-2"/>
                <w:szCs w:val="28"/>
                <w:lang w:eastAsia="ru-RU"/>
              </w:rPr>
              <w:t>Физкуль</w:t>
            </w:r>
            <w:r w:rsidR="00F10BC0" w:rsidRPr="00F8207C">
              <w:rPr>
                <w:rFonts w:ascii="Times New Roman" w:eastAsia="Calibri" w:hAnsi="Times New Roman" w:cs="Times New Roman"/>
                <w:b/>
                <w:bCs/>
                <w:spacing w:val="-2"/>
                <w:szCs w:val="28"/>
                <w:lang w:eastAsia="ru-RU"/>
              </w:rPr>
              <w:t>тур</w:t>
            </w:r>
            <w:r w:rsidRPr="00F8207C">
              <w:rPr>
                <w:rFonts w:ascii="Times New Roman" w:eastAsia="Calibri" w:hAnsi="Times New Roman" w:cs="Times New Roman"/>
                <w:b/>
                <w:bCs/>
                <w:spacing w:val="-2"/>
                <w:szCs w:val="28"/>
                <w:lang w:eastAsia="ru-RU"/>
              </w:rPr>
              <w:t>-</w:t>
            </w:r>
            <w:r w:rsidR="00F10BC0" w:rsidRPr="00F8207C">
              <w:rPr>
                <w:rFonts w:ascii="Times New Roman" w:eastAsia="Calibri" w:hAnsi="Times New Roman" w:cs="Times New Roman"/>
                <w:b/>
                <w:bCs/>
                <w:spacing w:val="-2"/>
                <w:szCs w:val="28"/>
                <w:lang w:eastAsia="ru-RU"/>
              </w:rPr>
              <w:lastRenderedPageBreak/>
              <w:t>ные</w:t>
            </w:r>
            <w:proofErr w:type="spellEnd"/>
            <w:r w:rsidR="00F10BC0" w:rsidRPr="00F8207C">
              <w:rPr>
                <w:rFonts w:ascii="Times New Roman" w:eastAsia="Calibri" w:hAnsi="Times New Roman" w:cs="Times New Roman"/>
                <w:b/>
                <w:bCs/>
                <w:spacing w:val="-2"/>
                <w:szCs w:val="28"/>
                <w:lang w:eastAsia="ru-RU"/>
              </w:rPr>
              <w:t xml:space="preserve"> досуги</w:t>
            </w:r>
          </w:p>
        </w:tc>
        <w:tc>
          <w:tcPr>
            <w:tcW w:w="1179" w:type="dxa"/>
            <w:shd w:val="clear" w:color="auto" w:fill="auto"/>
          </w:tcPr>
          <w:p w:rsidR="00F10BC0" w:rsidRPr="00F8207C" w:rsidRDefault="00F10BC0" w:rsidP="001A704A">
            <w:pPr>
              <w:shd w:val="clear" w:color="auto" w:fill="FFFFFF"/>
              <w:spacing w:after="0" w:line="240" w:lineRule="auto"/>
              <w:jc w:val="both"/>
              <w:rPr>
                <w:rFonts w:ascii="Times New Roman" w:eastAsia="Calibri" w:hAnsi="Times New Roman" w:cs="Times New Roman"/>
                <w:szCs w:val="28"/>
                <w:lang w:eastAsia="ru-RU"/>
              </w:rPr>
            </w:pPr>
            <w:r w:rsidRPr="00F8207C">
              <w:rPr>
                <w:rFonts w:ascii="Times New Roman" w:eastAsia="Calibri" w:hAnsi="Times New Roman" w:cs="Times New Roman"/>
                <w:szCs w:val="28"/>
                <w:lang w:eastAsia="ru-RU"/>
              </w:rPr>
              <w:lastRenderedPageBreak/>
              <w:t>Все</w:t>
            </w:r>
          </w:p>
        </w:tc>
        <w:tc>
          <w:tcPr>
            <w:tcW w:w="1260" w:type="dxa"/>
            <w:shd w:val="clear" w:color="auto" w:fill="auto"/>
          </w:tcPr>
          <w:p w:rsidR="00F10BC0" w:rsidRPr="00F8207C" w:rsidRDefault="00F10BC0" w:rsidP="001A704A">
            <w:pPr>
              <w:shd w:val="clear" w:color="auto" w:fill="FFFFFF"/>
              <w:spacing w:after="0" w:line="240" w:lineRule="auto"/>
              <w:ind w:right="24"/>
              <w:jc w:val="both"/>
              <w:rPr>
                <w:rFonts w:ascii="Times New Roman" w:eastAsia="Calibri" w:hAnsi="Times New Roman" w:cs="Times New Roman"/>
                <w:szCs w:val="28"/>
                <w:lang w:eastAsia="ru-RU"/>
              </w:rPr>
            </w:pPr>
            <w:r w:rsidRPr="00F8207C">
              <w:rPr>
                <w:rFonts w:ascii="Times New Roman" w:eastAsia="Calibri" w:hAnsi="Times New Roman" w:cs="Times New Roman"/>
                <w:spacing w:val="-6"/>
                <w:szCs w:val="28"/>
                <w:lang w:eastAsia="ru-RU"/>
              </w:rPr>
              <w:t xml:space="preserve">1 раз </w:t>
            </w:r>
            <w:r w:rsidRPr="00F8207C">
              <w:rPr>
                <w:rFonts w:ascii="Times New Roman" w:eastAsia="Calibri" w:hAnsi="Times New Roman" w:cs="Times New Roman"/>
                <w:spacing w:val="-3"/>
                <w:szCs w:val="28"/>
                <w:lang w:eastAsia="ru-RU"/>
              </w:rPr>
              <w:t xml:space="preserve">в </w:t>
            </w:r>
            <w:r w:rsidRPr="00F8207C">
              <w:rPr>
                <w:rFonts w:ascii="Times New Roman" w:eastAsia="Calibri" w:hAnsi="Times New Roman" w:cs="Times New Roman"/>
                <w:spacing w:val="-3"/>
                <w:szCs w:val="28"/>
                <w:lang w:eastAsia="ru-RU"/>
              </w:rPr>
              <w:lastRenderedPageBreak/>
              <w:t>месяц</w:t>
            </w:r>
          </w:p>
        </w:tc>
        <w:tc>
          <w:tcPr>
            <w:tcW w:w="2160" w:type="dxa"/>
            <w:shd w:val="clear" w:color="auto" w:fill="auto"/>
          </w:tcPr>
          <w:p w:rsidR="00F10BC0" w:rsidRPr="00F8207C" w:rsidRDefault="00F10BC0" w:rsidP="001A704A">
            <w:pPr>
              <w:shd w:val="clear" w:color="auto" w:fill="FFFFFF"/>
              <w:spacing w:after="0" w:line="240" w:lineRule="auto"/>
              <w:ind w:right="156"/>
              <w:jc w:val="both"/>
              <w:rPr>
                <w:rFonts w:ascii="Times New Roman" w:eastAsia="Calibri" w:hAnsi="Times New Roman" w:cs="Times New Roman"/>
                <w:szCs w:val="28"/>
                <w:lang w:eastAsia="ru-RU"/>
              </w:rPr>
            </w:pPr>
            <w:r w:rsidRPr="00F8207C">
              <w:rPr>
                <w:rFonts w:ascii="Times New Roman" w:eastAsia="Calibri" w:hAnsi="Times New Roman" w:cs="Times New Roman"/>
                <w:szCs w:val="28"/>
                <w:lang w:eastAsia="ru-RU"/>
              </w:rPr>
              <w:lastRenderedPageBreak/>
              <w:t>1младшая</w:t>
            </w:r>
          </w:p>
          <w:p w:rsidR="00F10BC0" w:rsidRPr="00F8207C" w:rsidRDefault="00F10BC0" w:rsidP="001A704A">
            <w:pPr>
              <w:shd w:val="clear" w:color="auto" w:fill="FFFFFF"/>
              <w:spacing w:after="0" w:line="240" w:lineRule="auto"/>
              <w:ind w:right="156"/>
              <w:jc w:val="both"/>
              <w:rPr>
                <w:rFonts w:ascii="Times New Roman" w:eastAsia="Calibri" w:hAnsi="Times New Roman" w:cs="Times New Roman"/>
                <w:szCs w:val="28"/>
                <w:lang w:eastAsia="ru-RU"/>
              </w:rPr>
            </w:pPr>
            <w:r w:rsidRPr="00F8207C">
              <w:rPr>
                <w:rFonts w:ascii="Times New Roman" w:eastAsia="Calibri" w:hAnsi="Times New Roman" w:cs="Times New Roman"/>
                <w:szCs w:val="28"/>
                <w:lang w:eastAsia="ru-RU"/>
              </w:rPr>
              <w:lastRenderedPageBreak/>
              <w:t>2 младшая</w:t>
            </w:r>
          </w:p>
          <w:p w:rsidR="00F10BC0" w:rsidRPr="00F8207C" w:rsidRDefault="00F10BC0" w:rsidP="001A704A">
            <w:pPr>
              <w:shd w:val="clear" w:color="auto" w:fill="FFFFFF"/>
              <w:spacing w:after="0" w:line="240" w:lineRule="auto"/>
              <w:ind w:right="156"/>
              <w:jc w:val="both"/>
              <w:rPr>
                <w:rFonts w:ascii="Times New Roman" w:eastAsia="Calibri" w:hAnsi="Times New Roman" w:cs="Times New Roman"/>
                <w:szCs w:val="28"/>
                <w:lang w:eastAsia="ru-RU"/>
              </w:rPr>
            </w:pPr>
            <w:r w:rsidRPr="00F8207C">
              <w:rPr>
                <w:rFonts w:ascii="Times New Roman" w:eastAsia="Calibri" w:hAnsi="Times New Roman" w:cs="Times New Roman"/>
                <w:szCs w:val="28"/>
                <w:lang w:eastAsia="ru-RU"/>
              </w:rPr>
              <w:t>Средняя</w:t>
            </w:r>
          </w:p>
          <w:p w:rsidR="00F10BC0" w:rsidRPr="00F8207C" w:rsidRDefault="00F10BC0" w:rsidP="001A704A">
            <w:pPr>
              <w:shd w:val="clear" w:color="auto" w:fill="FFFFFF"/>
              <w:spacing w:after="0" w:line="240" w:lineRule="auto"/>
              <w:ind w:right="156"/>
              <w:jc w:val="both"/>
              <w:rPr>
                <w:rFonts w:ascii="Times New Roman" w:eastAsia="Calibri" w:hAnsi="Times New Roman" w:cs="Times New Roman"/>
                <w:szCs w:val="28"/>
                <w:lang w:eastAsia="ru-RU"/>
              </w:rPr>
            </w:pPr>
            <w:r w:rsidRPr="00F8207C">
              <w:rPr>
                <w:rFonts w:ascii="Times New Roman" w:eastAsia="Calibri" w:hAnsi="Times New Roman" w:cs="Times New Roman"/>
                <w:szCs w:val="28"/>
                <w:lang w:eastAsia="ru-RU"/>
              </w:rPr>
              <w:t>Старшая</w:t>
            </w:r>
          </w:p>
          <w:p w:rsidR="00F10BC0" w:rsidRPr="00F8207C" w:rsidRDefault="00F10BC0" w:rsidP="001A704A">
            <w:pPr>
              <w:shd w:val="clear" w:color="auto" w:fill="FFFFFF"/>
              <w:spacing w:after="0" w:line="240" w:lineRule="auto"/>
              <w:ind w:right="58"/>
              <w:jc w:val="both"/>
              <w:rPr>
                <w:rFonts w:ascii="Times New Roman" w:eastAsia="Calibri" w:hAnsi="Times New Roman" w:cs="Times New Roman"/>
                <w:spacing w:val="-3"/>
                <w:szCs w:val="28"/>
                <w:lang w:eastAsia="ru-RU"/>
              </w:rPr>
            </w:pPr>
            <w:r w:rsidRPr="00F8207C">
              <w:rPr>
                <w:rFonts w:ascii="Times New Roman" w:eastAsia="Calibri" w:hAnsi="Times New Roman" w:cs="Times New Roman"/>
                <w:szCs w:val="28"/>
                <w:lang w:eastAsia="ru-RU"/>
              </w:rPr>
              <w:t>Подготовительная</w:t>
            </w:r>
          </w:p>
        </w:tc>
        <w:tc>
          <w:tcPr>
            <w:tcW w:w="1440" w:type="dxa"/>
            <w:shd w:val="clear" w:color="auto" w:fill="auto"/>
          </w:tcPr>
          <w:p w:rsidR="0017333B" w:rsidRPr="00F8207C" w:rsidRDefault="0017333B" w:rsidP="001A704A">
            <w:pPr>
              <w:shd w:val="clear" w:color="auto" w:fill="FFFFFF"/>
              <w:spacing w:after="0" w:line="240" w:lineRule="auto"/>
              <w:ind w:right="552"/>
              <w:jc w:val="both"/>
              <w:rPr>
                <w:rFonts w:ascii="Times New Roman" w:eastAsia="Calibri" w:hAnsi="Times New Roman" w:cs="Times New Roman"/>
                <w:spacing w:val="-3"/>
                <w:szCs w:val="28"/>
                <w:lang w:eastAsia="ru-RU"/>
              </w:rPr>
            </w:pPr>
          </w:p>
          <w:p w:rsidR="00F10BC0" w:rsidRPr="00F8207C" w:rsidRDefault="00C45822" w:rsidP="001A704A">
            <w:pPr>
              <w:shd w:val="clear" w:color="auto" w:fill="FFFFFF"/>
              <w:spacing w:after="0" w:line="240" w:lineRule="auto"/>
              <w:ind w:right="552"/>
              <w:jc w:val="both"/>
              <w:rPr>
                <w:rFonts w:ascii="Times New Roman" w:eastAsia="Calibri" w:hAnsi="Times New Roman" w:cs="Times New Roman"/>
                <w:spacing w:val="-3"/>
                <w:szCs w:val="28"/>
                <w:lang w:eastAsia="ru-RU"/>
              </w:rPr>
            </w:pPr>
            <w:r w:rsidRPr="00F8207C">
              <w:rPr>
                <w:rFonts w:ascii="Times New Roman" w:eastAsia="Calibri" w:hAnsi="Times New Roman" w:cs="Times New Roman"/>
                <w:spacing w:val="-3"/>
                <w:szCs w:val="28"/>
                <w:lang w:eastAsia="ru-RU"/>
              </w:rPr>
              <w:lastRenderedPageBreak/>
              <w:t>20</w:t>
            </w:r>
            <w:r w:rsidR="00F10BC0" w:rsidRPr="00F8207C">
              <w:rPr>
                <w:rFonts w:ascii="Times New Roman" w:eastAsia="Calibri" w:hAnsi="Times New Roman" w:cs="Times New Roman"/>
                <w:spacing w:val="-3"/>
                <w:szCs w:val="28"/>
                <w:lang w:eastAsia="ru-RU"/>
              </w:rPr>
              <w:t>мин.</w:t>
            </w:r>
          </w:p>
          <w:p w:rsidR="00F10BC0" w:rsidRPr="00F8207C" w:rsidRDefault="00C45822" w:rsidP="001A704A">
            <w:pPr>
              <w:shd w:val="clear" w:color="auto" w:fill="FFFFFF"/>
              <w:spacing w:after="0" w:line="240" w:lineRule="auto"/>
              <w:ind w:right="552"/>
              <w:jc w:val="both"/>
              <w:rPr>
                <w:rFonts w:ascii="Times New Roman" w:eastAsia="Calibri" w:hAnsi="Times New Roman" w:cs="Times New Roman"/>
                <w:spacing w:val="-3"/>
                <w:szCs w:val="28"/>
                <w:lang w:eastAsia="ru-RU"/>
              </w:rPr>
            </w:pPr>
            <w:r w:rsidRPr="00F8207C">
              <w:rPr>
                <w:rFonts w:ascii="Times New Roman" w:eastAsia="Calibri" w:hAnsi="Times New Roman" w:cs="Times New Roman"/>
                <w:spacing w:val="-3"/>
                <w:szCs w:val="28"/>
                <w:lang w:eastAsia="ru-RU"/>
              </w:rPr>
              <w:t>30</w:t>
            </w:r>
            <w:r w:rsidR="00F10BC0" w:rsidRPr="00F8207C">
              <w:rPr>
                <w:rFonts w:ascii="Times New Roman" w:eastAsia="Calibri" w:hAnsi="Times New Roman" w:cs="Times New Roman"/>
                <w:spacing w:val="-3"/>
                <w:szCs w:val="28"/>
                <w:lang w:eastAsia="ru-RU"/>
              </w:rPr>
              <w:t>мин.</w:t>
            </w:r>
          </w:p>
          <w:p w:rsidR="00F10BC0" w:rsidRPr="00F8207C" w:rsidRDefault="00C45822" w:rsidP="001A704A">
            <w:pPr>
              <w:shd w:val="clear" w:color="auto" w:fill="FFFFFF"/>
              <w:spacing w:after="0" w:line="240" w:lineRule="auto"/>
              <w:ind w:right="552"/>
              <w:jc w:val="both"/>
              <w:rPr>
                <w:rFonts w:ascii="Times New Roman" w:eastAsia="Calibri" w:hAnsi="Times New Roman" w:cs="Times New Roman"/>
                <w:spacing w:val="-3"/>
                <w:szCs w:val="28"/>
                <w:lang w:eastAsia="ru-RU"/>
              </w:rPr>
            </w:pPr>
            <w:r w:rsidRPr="00F8207C">
              <w:rPr>
                <w:rFonts w:ascii="Times New Roman" w:eastAsia="Calibri" w:hAnsi="Times New Roman" w:cs="Times New Roman"/>
                <w:spacing w:val="-3"/>
                <w:szCs w:val="28"/>
                <w:lang w:eastAsia="ru-RU"/>
              </w:rPr>
              <w:t>30</w:t>
            </w:r>
            <w:r w:rsidR="00F10BC0" w:rsidRPr="00F8207C">
              <w:rPr>
                <w:rFonts w:ascii="Times New Roman" w:eastAsia="Calibri" w:hAnsi="Times New Roman" w:cs="Times New Roman"/>
                <w:spacing w:val="-3"/>
                <w:szCs w:val="28"/>
                <w:lang w:eastAsia="ru-RU"/>
              </w:rPr>
              <w:t>мин.</w:t>
            </w:r>
          </w:p>
          <w:p w:rsidR="00F10BC0" w:rsidRPr="00F8207C" w:rsidRDefault="00C45822" w:rsidP="001A704A">
            <w:pPr>
              <w:shd w:val="clear" w:color="auto" w:fill="FFFFFF"/>
              <w:spacing w:after="0" w:line="240" w:lineRule="auto"/>
              <w:ind w:right="81"/>
              <w:jc w:val="both"/>
              <w:rPr>
                <w:rFonts w:ascii="Times New Roman" w:eastAsia="Calibri" w:hAnsi="Times New Roman" w:cs="Times New Roman"/>
                <w:spacing w:val="-3"/>
                <w:szCs w:val="28"/>
                <w:lang w:eastAsia="ru-RU"/>
              </w:rPr>
            </w:pPr>
            <w:r w:rsidRPr="00F8207C">
              <w:rPr>
                <w:rFonts w:ascii="Times New Roman" w:eastAsia="Calibri" w:hAnsi="Times New Roman" w:cs="Times New Roman"/>
                <w:spacing w:val="-3"/>
                <w:szCs w:val="28"/>
                <w:lang w:eastAsia="ru-RU"/>
              </w:rPr>
              <w:t>40-</w:t>
            </w:r>
            <w:r w:rsidR="00F10BC0" w:rsidRPr="00F8207C">
              <w:rPr>
                <w:rFonts w:ascii="Times New Roman" w:eastAsia="Calibri" w:hAnsi="Times New Roman" w:cs="Times New Roman"/>
                <w:spacing w:val="-3"/>
                <w:szCs w:val="28"/>
                <w:lang w:eastAsia="ru-RU"/>
              </w:rPr>
              <w:t>50м.</w:t>
            </w:r>
          </w:p>
        </w:tc>
        <w:tc>
          <w:tcPr>
            <w:tcW w:w="2073" w:type="dxa"/>
            <w:shd w:val="clear" w:color="auto" w:fill="auto"/>
          </w:tcPr>
          <w:p w:rsidR="00F10BC0" w:rsidRPr="00F8207C" w:rsidRDefault="00F10BC0" w:rsidP="001A704A">
            <w:pPr>
              <w:shd w:val="clear" w:color="auto" w:fill="FFFFFF"/>
              <w:spacing w:after="0" w:line="240" w:lineRule="auto"/>
              <w:jc w:val="both"/>
              <w:rPr>
                <w:rFonts w:ascii="Times New Roman" w:eastAsia="Calibri" w:hAnsi="Times New Roman" w:cs="Times New Roman"/>
                <w:spacing w:val="-4"/>
                <w:szCs w:val="28"/>
                <w:lang w:eastAsia="ru-RU"/>
              </w:rPr>
            </w:pPr>
            <w:r w:rsidRPr="00F8207C">
              <w:rPr>
                <w:rFonts w:ascii="Times New Roman" w:eastAsia="Calibri" w:hAnsi="Times New Roman" w:cs="Times New Roman"/>
                <w:spacing w:val="-3"/>
                <w:szCs w:val="28"/>
                <w:lang w:eastAsia="ru-RU"/>
              </w:rPr>
              <w:lastRenderedPageBreak/>
              <w:t xml:space="preserve">Инструктор </w:t>
            </w:r>
            <w:r w:rsidRPr="00F8207C">
              <w:rPr>
                <w:rFonts w:ascii="Times New Roman" w:eastAsia="Calibri" w:hAnsi="Times New Roman" w:cs="Times New Roman"/>
                <w:spacing w:val="-4"/>
                <w:szCs w:val="28"/>
                <w:lang w:eastAsia="ru-RU"/>
              </w:rPr>
              <w:t xml:space="preserve"> по </w:t>
            </w:r>
            <w:r w:rsidRPr="00F8207C">
              <w:rPr>
                <w:rFonts w:ascii="Times New Roman" w:eastAsia="Calibri" w:hAnsi="Times New Roman" w:cs="Times New Roman"/>
                <w:spacing w:val="-4"/>
                <w:szCs w:val="28"/>
                <w:lang w:eastAsia="ru-RU"/>
              </w:rPr>
              <w:lastRenderedPageBreak/>
              <w:t>физкультуре</w:t>
            </w:r>
          </w:p>
          <w:p w:rsidR="00F10BC0" w:rsidRPr="00F8207C" w:rsidRDefault="00F10BC0" w:rsidP="001A704A">
            <w:pPr>
              <w:shd w:val="clear" w:color="auto" w:fill="FFFFFF"/>
              <w:spacing w:after="0" w:line="240" w:lineRule="auto"/>
              <w:ind w:right="552"/>
              <w:jc w:val="both"/>
              <w:rPr>
                <w:rFonts w:ascii="Times New Roman" w:eastAsia="Calibri" w:hAnsi="Times New Roman" w:cs="Times New Roman"/>
                <w:spacing w:val="-4"/>
                <w:szCs w:val="28"/>
                <w:lang w:eastAsia="ru-RU"/>
              </w:rPr>
            </w:pPr>
          </w:p>
          <w:p w:rsidR="00F10BC0" w:rsidRPr="00F8207C" w:rsidRDefault="00F10BC0" w:rsidP="001A704A">
            <w:pPr>
              <w:shd w:val="clear" w:color="auto" w:fill="FFFFFF"/>
              <w:spacing w:after="0" w:line="240" w:lineRule="auto"/>
              <w:ind w:right="552"/>
              <w:jc w:val="both"/>
              <w:rPr>
                <w:rFonts w:ascii="Times New Roman" w:eastAsia="Calibri" w:hAnsi="Times New Roman" w:cs="Times New Roman"/>
                <w:szCs w:val="28"/>
                <w:lang w:eastAsia="ru-RU"/>
              </w:rPr>
            </w:pPr>
          </w:p>
        </w:tc>
      </w:tr>
      <w:tr w:rsidR="00F10BC0" w:rsidRPr="00F8207C" w:rsidTr="00C91C96">
        <w:tc>
          <w:tcPr>
            <w:tcW w:w="1629" w:type="dxa"/>
            <w:shd w:val="clear" w:color="auto" w:fill="auto"/>
          </w:tcPr>
          <w:p w:rsidR="00F10BC0" w:rsidRPr="00F8207C" w:rsidRDefault="00F10BC0" w:rsidP="001A704A">
            <w:pPr>
              <w:shd w:val="clear" w:color="auto" w:fill="FFFFFF"/>
              <w:spacing w:after="0" w:line="240" w:lineRule="auto"/>
              <w:jc w:val="both"/>
              <w:rPr>
                <w:rFonts w:ascii="Times New Roman" w:eastAsia="Calibri" w:hAnsi="Times New Roman" w:cs="Times New Roman"/>
                <w:b/>
                <w:bCs/>
                <w:szCs w:val="28"/>
                <w:lang w:eastAsia="ru-RU"/>
              </w:rPr>
            </w:pPr>
            <w:r w:rsidRPr="00F8207C">
              <w:rPr>
                <w:rFonts w:ascii="Times New Roman" w:eastAsia="Calibri" w:hAnsi="Times New Roman" w:cs="Times New Roman"/>
                <w:b/>
                <w:bCs/>
                <w:spacing w:val="-3"/>
                <w:szCs w:val="28"/>
                <w:lang w:eastAsia="ru-RU"/>
              </w:rPr>
              <w:lastRenderedPageBreak/>
              <w:t>Физкультурные праздники</w:t>
            </w:r>
          </w:p>
        </w:tc>
        <w:tc>
          <w:tcPr>
            <w:tcW w:w="1179" w:type="dxa"/>
            <w:shd w:val="clear" w:color="auto" w:fill="auto"/>
          </w:tcPr>
          <w:p w:rsidR="00F10BC0" w:rsidRPr="00F8207C" w:rsidRDefault="00F10BC0" w:rsidP="001A704A">
            <w:pPr>
              <w:shd w:val="clear" w:color="auto" w:fill="FFFFFF"/>
              <w:spacing w:after="0" w:line="240" w:lineRule="auto"/>
              <w:jc w:val="both"/>
              <w:rPr>
                <w:rFonts w:ascii="Times New Roman" w:eastAsia="Calibri" w:hAnsi="Times New Roman" w:cs="Times New Roman"/>
                <w:szCs w:val="28"/>
                <w:lang w:eastAsia="ru-RU"/>
              </w:rPr>
            </w:pPr>
            <w:r w:rsidRPr="00F8207C">
              <w:rPr>
                <w:rFonts w:ascii="Times New Roman" w:eastAsia="Calibri" w:hAnsi="Times New Roman" w:cs="Times New Roman"/>
                <w:szCs w:val="28"/>
                <w:lang w:eastAsia="ru-RU"/>
              </w:rPr>
              <w:t>Все</w:t>
            </w:r>
          </w:p>
        </w:tc>
        <w:tc>
          <w:tcPr>
            <w:tcW w:w="1260" w:type="dxa"/>
            <w:shd w:val="clear" w:color="auto" w:fill="auto"/>
          </w:tcPr>
          <w:p w:rsidR="00F10BC0" w:rsidRPr="00F8207C" w:rsidRDefault="00F10BC0" w:rsidP="001A704A">
            <w:pPr>
              <w:shd w:val="clear" w:color="auto" w:fill="FFFFFF"/>
              <w:spacing w:after="0" w:line="240" w:lineRule="auto"/>
              <w:ind w:right="31"/>
              <w:jc w:val="both"/>
              <w:rPr>
                <w:rFonts w:ascii="Times New Roman" w:eastAsia="Calibri" w:hAnsi="Times New Roman" w:cs="Times New Roman"/>
                <w:szCs w:val="28"/>
                <w:lang w:eastAsia="ru-RU"/>
              </w:rPr>
            </w:pPr>
            <w:r w:rsidRPr="00F8207C">
              <w:rPr>
                <w:rFonts w:ascii="Times New Roman" w:eastAsia="Calibri" w:hAnsi="Times New Roman" w:cs="Times New Roman"/>
                <w:szCs w:val="28"/>
                <w:lang w:eastAsia="ru-RU"/>
              </w:rPr>
              <w:t>2 раза в год</w:t>
            </w:r>
          </w:p>
        </w:tc>
        <w:tc>
          <w:tcPr>
            <w:tcW w:w="2160" w:type="dxa"/>
            <w:shd w:val="clear" w:color="auto" w:fill="auto"/>
          </w:tcPr>
          <w:p w:rsidR="00F10BC0" w:rsidRPr="00F8207C" w:rsidRDefault="00F10BC0" w:rsidP="001A704A">
            <w:pPr>
              <w:shd w:val="clear" w:color="auto" w:fill="FFFFFF"/>
              <w:spacing w:after="0" w:line="240" w:lineRule="auto"/>
              <w:ind w:right="156"/>
              <w:jc w:val="both"/>
              <w:rPr>
                <w:rFonts w:ascii="Times New Roman" w:eastAsia="Calibri" w:hAnsi="Times New Roman" w:cs="Times New Roman"/>
                <w:szCs w:val="28"/>
                <w:lang w:eastAsia="ru-RU"/>
              </w:rPr>
            </w:pPr>
            <w:r w:rsidRPr="00F8207C">
              <w:rPr>
                <w:rFonts w:ascii="Times New Roman" w:eastAsia="Calibri" w:hAnsi="Times New Roman" w:cs="Times New Roman"/>
                <w:szCs w:val="28"/>
                <w:lang w:eastAsia="ru-RU"/>
              </w:rPr>
              <w:t>1младшая</w:t>
            </w:r>
          </w:p>
          <w:p w:rsidR="00F10BC0" w:rsidRPr="00F8207C" w:rsidRDefault="00F10BC0" w:rsidP="001A704A">
            <w:pPr>
              <w:shd w:val="clear" w:color="auto" w:fill="FFFFFF"/>
              <w:spacing w:after="0" w:line="240" w:lineRule="auto"/>
              <w:ind w:right="156"/>
              <w:jc w:val="both"/>
              <w:rPr>
                <w:rFonts w:ascii="Times New Roman" w:eastAsia="Calibri" w:hAnsi="Times New Roman" w:cs="Times New Roman"/>
                <w:szCs w:val="28"/>
                <w:lang w:eastAsia="ru-RU"/>
              </w:rPr>
            </w:pPr>
            <w:r w:rsidRPr="00F8207C">
              <w:rPr>
                <w:rFonts w:ascii="Times New Roman" w:eastAsia="Calibri" w:hAnsi="Times New Roman" w:cs="Times New Roman"/>
                <w:szCs w:val="28"/>
                <w:lang w:eastAsia="ru-RU"/>
              </w:rPr>
              <w:t>2 младшая</w:t>
            </w:r>
          </w:p>
          <w:p w:rsidR="00F10BC0" w:rsidRPr="00F8207C" w:rsidRDefault="00F10BC0" w:rsidP="001A704A">
            <w:pPr>
              <w:shd w:val="clear" w:color="auto" w:fill="FFFFFF"/>
              <w:spacing w:after="0" w:line="240" w:lineRule="auto"/>
              <w:ind w:right="156"/>
              <w:jc w:val="both"/>
              <w:rPr>
                <w:rFonts w:ascii="Times New Roman" w:eastAsia="Calibri" w:hAnsi="Times New Roman" w:cs="Times New Roman"/>
                <w:szCs w:val="28"/>
                <w:lang w:eastAsia="ru-RU"/>
              </w:rPr>
            </w:pPr>
            <w:r w:rsidRPr="00F8207C">
              <w:rPr>
                <w:rFonts w:ascii="Times New Roman" w:eastAsia="Calibri" w:hAnsi="Times New Roman" w:cs="Times New Roman"/>
                <w:szCs w:val="28"/>
                <w:lang w:eastAsia="ru-RU"/>
              </w:rPr>
              <w:t>Средняя</w:t>
            </w:r>
          </w:p>
          <w:p w:rsidR="00F10BC0" w:rsidRPr="00F8207C" w:rsidRDefault="00F10BC0" w:rsidP="001A704A">
            <w:pPr>
              <w:shd w:val="clear" w:color="auto" w:fill="FFFFFF"/>
              <w:spacing w:after="0" w:line="240" w:lineRule="auto"/>
              <w:ind w:right="156"/>
              <w:jc w:val="both"/>
              <w:rPr>
                <w:rFonts w:ascii="Times New Roman" w:eastAsia="Calibri" w:hAnsi="Times New Roman" w:cs="Times New Roman"/>
                <w:szCs w:val="28"/>
                <w:lang w:eastAsia="ru-RU"/>
              </w:rPr>
            </w:pPr>
            <w:r w:rsidRPr="00F8207C">
              <w:rPr>
                <w:rFonts w:ascii="Times New Roman" w:eastAsia="Calibri" w:hAnsi="Times New Roman" w:cs="Times New Roman"/>
                <w:szCs w:val="28"/>
                <w:lang w:eastAsia="ru-RU"/>
              </w:rPr>
              <w:t>Старшая</w:t>
            </w:r>
          </w:p>
          <w:p w:rsidR="00F10BC0" w:rsidRPr="00F8207C" w:rsidRDefault="00F10BC0" w:rsidP="001A704A">
            <w:pPr>
              <w:shd w:val="clear" w:color="auto" w:fill="FFFFFF"/>
              <w:spacing w:after="0" w:line="240" w:lineRule="auto"/>
              <w:ind w:right="96"/>
              <w:jc w:val="both"/>
              <w:rPr>
                <w:rFonts w:ascii="Times New Roman" w:eastAsia="Calibri" w:hAnsi="Times New Roman" w:cs="Times New Roman"/>
                <w:spacing w:val="-3"/>
                <w:szCs w:val="28"/>
                <w:lang w:eastAsia="ru-RU"/>
              </w:rPr>
            </w:pPr>
            <w:r w:rsidRPr="00F8207C">
              <w:rPr>
                <w:rFonts w:ascii="Times New Roman" w:eastAsia="Calibri" w:hAnsi="Times New Roman" w:cs="Times New Roman"/>
                <w:szCs w:val="28"/>
                <w:lang w:eastAsia="ru-RU"/>
              </w:rPr>
              <w:t>Подготовительная</w:t>
            </w:r>
          </w:p>
        </w:tc>
        <w:tc>
          <w:tcPr>
            <w:tcW w:w="1440" w:type="dxa"/>
            <w:shd w:val="clear" w:color="auto" w:fill="auto"/>
          </w:tcPr>
          <w:p w:rsidR="00F10BC0" w:rsidRPr="00F8207C" w:rsidRDefault="00F10BC0" w:rsidP="001A704A">
            <w:pPr>
              <w:shd w:val="clear" w:color="auto" w:fill="FFFFFF"/>
              <w:spacing w:after="0" w:line="240" w:lineRule="auto"/>
              <w:ind w:right="96"/>
              <w:jc w:val="both"/>
              <w:rPr>
                <w:rFonts w:ascii="Times New Roman" w:eastAsia="Calibri" w:hAnsi="Times New Roman" w:cs="Times New Roman"/>
                <w:spacing w:val="-3"/>
                <w:szCs w:val="28"/>
                <w:lang w:eastAsia="ru-RU"/>
              </w:rPr>
            </w:pPr>
          </w:p>
          <w:p w:rsidR="00F10BC0" w:rsidRPr="00F8207C" w:rsidRDefault="00F10BC0" w:rsidP="001A704A">
            <w:pPr>
              <w:shd w:val="clear" w:color="auto" w:fill="FFFFFF"/>
              <w:spacing w:after="0" w:line="240" w:lineRule="auto"/>
              <w:ind w:right="96"/>
              <w:jc w:val="both"/>
              <w:rPr>
                <w:rFonts w:ascii="Times New Roman" w:eastAsia="Calibri" w:hAnsi="Times New Roman" w:cs="Times New Roman"/>
                <w:spacing w:val="-3"/>
                <w:szCs w:val="28"/>
                <w:lang w:eastAsia="ru-RU"/>
              </w:rPr>
            </w:pPr>
            <w:r w:rsidRPr="00F8207C">
              <w:rPr>
                <w:rFonts w:ascii="Times New Roman" w:eastAsia="Calibri" w:hAnsi="Times New Roman" w:cs="Times New Roman"/>
                <w:spacing w:val="-3"/>
                <w:szCs w:val="28"/>
                <w:lang w:eastAsia="ru-RU"/>
              </w:rPr>
              <w:t>30 мин.</w:t>
            </w:r>
          </w:p>
          <w:p w:rsidR="00F10BC0" w:rsidRPr="00F8207C" w:rsidRDefault="00F10BC0" w:rsidP="001A704A">
            <w:pPr>
              <w:shd w:val="clear" w:color="auto" w:fill="FFFFFF"/>
              <w:spacing w:after="0" w:line="240" w:lineRule="auto"/>
              <w:ind w:right="96"/>
              <w:jc w:val="both"/>
              <w:rPr>
                <w:rFonts w:ascii="Times New Roman" w:eastAsia="Calibri" w:hAnsi="Times New Roman" w:cs="Times New Roman"/>
                <w:spacing w:val="-3"/>
                <w:szCs w:val="28"/>
                <w:lang w:eastAsia="ru-RU"/>
              </w:rPr>
            </w:pPr>
            <w:r w:rsidRPr="00F8207C">
              <w:rPr>
                <w:rFonts w:ascii="Times New Roman" w:eastAsia="Calibri" w:hAnsi="Times New Roman" w:cs="Times New Roman"/>
                <w:spacing w:val="-3"/>
                <w:szCs w:val="28"/>
                <w:lang w:eastAsia="ru-RU"/>
              </w:rPr>
              <w:t>30 мин.</w:t>
            </w:r>
          </w:p>
          <w:p w:rsidR="00F10BC0" w:rsidRPr="00F8207C" w:rsidRDefault="00F10BC0" w:rsidP="001A704A">
            <w:pPr>
              <w:shd w:val="clear" w:color="auto" w:fill="FFFFFF"/>
              <w:spacing w:after="0" w:line="240" w:lineRule="auto"/>
              <w:ind w:right="96"/>
              <w:jc w:val="both"/>
              <w:rPr>
                <w:rFonts w:ascii="Times New Roman" w:eastAsia="Calibri" w:hAnsi="Times New Roman" w:cs="Times New Roman"/>
                <w:spacing w:val="-3"/>
                <w:szCs w:val="28"/>
                <w:lang w:eastAsia="ru-RU"/>
              </w:rPr>
            </w:pPr>
            <w:r w:rsidRPr="00F8207C">
              <w:rPr>
                <w:rFonts w:ascii="Times New Roman" w:eastAsia="Calibri" w:hAnsi="Times New Roman" w:cs="Times New Roman"/>
                <w:spacing w:val="-3"/>
                <w:szCs w:val="28"/>
                <w:lang w:eastAsia="ru-RU"/>
              </w:rPr>
              <w:t>40 мин.</w:t>
            </w:r>
          </w:p>
          <w:p w:rsidR="00F10BC0" w:rsidRPr="00F8207C" w:rsidRDefault="0017333B" w:rsidP="001A704A">
            <w:pPr>
              <w:shd w:val="clear" w:color="auto" w:fill="FFFFFF"/>
              <w:spacing w:after="0" w:line="240" w:lineRule="auto"/>
              <w:ind w:right="96"/>
              <w:jc w:val="both"/>
              <w:rPr>
                <w:rFonts w:ascii="Times New Roman" w:eastAsia="Calibri" w:hAnsi="Times New Roman" w:cs="Times New Roman"/>
                <w:spacing w:val="-3"/>
                <w:szCs w:val="28"/>
                <w:lang w:eastAsia="ru-RU"/>
              </w:rPr>
            </w:pPr>
            <w:r w:rsidRPr="00F8207C">
              <w:rPr>
                <w:rFonts w:ascii="Times New Roman" w:eastAsia="Calibri" w:hAnsi="Times New Roman" w:cs="Times New Roman"/>
                <w:spacing w:val="-3"/>
                <w:szCs w:val="28"/>
                <w:lang w:eastAsia="ru-RU"/>
              </w:rPr>
              <w:t>50 мин.</w:t>
            </w:r>
          </w:p>
        </w:tc>
        <w:tc>
          <w:tcPr>
            <w:tcW w:w="2073" w:type="dxa"/>
            <w:shd w:val="clear" w:color="auto" w:fill="auto"/>
          </w:tcPr>
          <w:p w:rsidR="00F10BC0" w:rsidRPr="00F8207C" w:rsidRDefault="00F10BC0" w:rsidP="001A704A">
            <w:pPr>
              <w:shd w:val="clear" w:color="auto" w:fill="FFFFFF"/>
              <w:spacing w:after="0" w:line="240" w:lineRule="auto"/>
              <w:ind w:right="96"/>
              <w:jc w:val="both"/>
              <w:rPr>
                <w:rFonts w:ascii="Times New Roman" w:eastAsia="Calibri" w:hAnsi="Times New Roman" w:cs="Times New Roman"/>
                <w:spacing w:val="-3"/>
                <w:szCs w:val="28"/>
                <w:lang w:eastAsia="ru-RU"/>
              </w:rPr>
            </w:pPr>
            <w:r w:rsidRPr="00F8207C">
              <w:rPr>
                <w:rFonts w:ascii="Times New Roman" w:eastAsia="Calibri" w:hAnsi="Times New Roman" w:cs="Times New Roman"/>
                <w:spacing w:val="-3"/>
                <w:szCs w:val="28"/>
                <w:lang w:eastAsia="ru-RU"/>
              </w:rPr>
              <w:t>Инструктор  по физкуль</w:t>
            </w:r>
            <w:r w:rsidRPr="00F8207C">
              <w:rPr>
                <w:rFonts w:ascii="Times New Roman" w:eastAsia="Calibri" w:hAnsi="Times New Roman" w:cs="Times New Roman"/>
                <w:spacing w:val="-3"/>
                <w:szCs w:val="28"/>
                <w:lang w:eastAsia="ru-RU"/>
              </w:rPr>
              <w:softHyphen/>
              <w:t>туре,</w:t>
            </w:r>
          </w:p>
          <w:p w:rsidR="00F10BC0" w:rsidRPr="00F8207C" w:rsidRDefault="00F10BC0" w:rsidP="001A704A">
            <w:pPr>
              <w:shd w:val="clear" w:color="auto" w:fill="FFFFFF"/>
              <w:spacing w:after="0" w:line="240" w:lineRule="auto"/>
              <w:ind w:right="96"/>
              <w:jc w:val="both"/>
              <w:rPr>
                <w:rFonts w:ascii="Times New Roman" w:eastAsia="Calibri" w:hAnsi="Times New Roman" w:cs="Times New Roman"/>
                <w:szCs w:val="28"/>
                <w:lang w:eastAsia="ru-RU"/>
              </w:rPr>
            </w:pPr>
            <w:r w:rsidRPr="00F8207C">
              <w:rPr>
                <w:rFonts w:ascii="Times New Roman" w:eastAsia="Calibri" w:hAnsi="Times New Roman" w:cs="Times New Roman"/>
                <w:spacing w:val="-3"/>
                <w:szCs w:val="28"/>
                <w:lang w:eastAsia="ru-RU"/>
              </w:rPr>
              <w:t>музыкальный руко</w:t>
            </w:r>
            <w:r w:rsidRPr="00F8207C">
              <w:rPr>
                <w:rFonts w:ascii="Times New Roman" w:eastAsia="Calibri" w:hAnsi="Times New Roman" w:cs="Times New Roman"/>
                <w:spacing w:val="-3"/>
                <w:szCs w:val="28"/>
                <w:lang w:eastAsia="ru-RU"/>
              </w:rPr>
              <w:softHyphen/>
            </w:r>
            <w:r w:rsidRPr="00F8207C">
              <w:rPr>
                <w:rFonts w:ascii="Times New Roman" w:eastAsia="Calibri" w:hAnsi="Times New Roman" w:cs="Times New Roman"/>
                <w:spacing w:val="-1"/>
                <w:szCs w:val="28"/>
                <w:lang w:eastAsia="ru-RU"/>
              </w:rPr>
              <w:t>водитель, воспитатели групп</w:t>
            </w:r>
          </w:p>
        </w:tc>
      </w:tr>
      <w:tr w:rsidR="00F10BC0" w:rsidRPr="00F8207C" w:rsidTr="00C91C96">
        <w:tc>
          <w:tcPr>
            <w:tcW w:w="1629" w:type="dxa"/>
            <w:shd w:val="clear" w:color="auto" w:fill="auto"/>
          </w:tcPr>
          <w:p w:rsidR="00F10BC0" w:rsidRPr="00F8207C" w:rsidRDefault="00F10BC0" w:rsidP="001A704A">
            <w:pPr>
              <w:shd w:val="clear" w:color="auto" w:fill="FFFFFF"/>
              <w:spacing w:after="0" w:line="240" w:lineRule="auto"/>
              <w:jc w:val="both"/>
              <w:rPr>
                <w:rFonts w:ascii="Times New Roman" w:eastAsia="Calibri" w:hAnsi="Times New Roman" w:cs="Times New Roman"/>
                <w:b/>
                <w:bCs/>
                <w:szCs w:val="28"/>
                <w:lang w:eastAsia="ru-RU"/>
              </w:rPr>
            </w:pPr>
            <w:r w:rsidRPr="00F8207C">
              <w:rPr>
                <w:rFonts w:ascii="Times New Roman" w:eastAsia="Calibri" w:hAnsi="Times New Roman" w:cs="Times New Roman"/>
                <w:b/>
                <w:bCs/>
                <w:spacing w:val="-4"/>
                <w:szCs w:val="28"/>
                <w:lang w:eastAsia="ru-RU"/>
              </w:rPr>
              <w:t>Дни здоровья</w:t>
            </w:r>
          </w:p>
        </w:tc>
        <w:tc>
          <w:tcPr>
            <w:tcW w:w="1179" w:type="dxa"/>
            <w:shd w:val="clear" w:color="auto" w:fill="auto"/>
          </w:tcPr>
          <w:p w:rsidR="00F10BC0" w:rsidRPr="00F8207C" w:rsidRDefault="00F10BC0" w:rsidP="001A704A">
            <w:pPr>
              <w:shd w:val="clear" w:color="auto" w:fill="FFFFFF"/>
              <w:spacing w:after="0" w:line="240" w:lineRule="auto"/>
              <w:ind w:right="122"/>
              <w:jc w:val="both"/>
              <w:rPr>
                <w:rFonts w:ascii="Times New Roman" w:eastAsia="Calibri" w:hAnsi="Times New Roman" w:cs="Times New Roman"/>
                <w:szCs w:val="28"/>
                <w:lang w:eastAsia="ru-RU"/>
              </w:rPr>
            </w:pPr>
            <w:r w:rsidRPr="00F8207C">
              <w:rPr>
                <w:rFonts w:ascii="Times New Roman" w:eastAsia="Calibri" w:hAnsi="Times New Roman" w:cs="Times New Roman"/>
                <w:spacing w:val="-2"/>
                <w:szCs w:val="28"/>
                <w:lang w:eastAsia="ru-RU"/>
              </w:rPr>
              <w:t>Все группы</w:t>
            </w:r>
          </w:p>
        </w:tc>
        <w:tc>
          <w:tcPr>
            <w:tcW w:w="4860" w:type="dxa"/>
            <w:gridSpan w:val="3"/>
            <w:shd w:val="clear" w:color="auto" w:fill="auto"/>
          </w:tcPr>
          <w:p w:rsidR="00F10BC0" w:rsidRPr="00F8207C" w:rsidRDefault="00F10BC0" w:rsidP="001A704A">
            <w:pPr>
              <w:shd w:val="clear" w:color="auto" w:fill="FFFFFF"/>
              <w:spacing w:after="0" w:line="240" w:lineRule="auto"/>
              <w:ind w:right="542"/>
              <w:jc w:val="both"/>
              <w:rPr>
                <w:rFonts w:ascii="Times New Roman" w:eastAsia="Calibri" w:hAnsi="Times New Roman" w:cs="Times New Roman"/>
                <w:szCs w:val="28"/>
                <w:lang w:eastAsia="ru-RU"/>
              </w:rPr>
            </w:pPr>
            <w:r w:rsidRPr="00F8207C">
              <w:rPr>
                <w:rFonts w:ascii="Times New Roman" w:eastAsia="Calibri" w:hAnsi="Times New Roman" w:cs="Times New Roman"/>
                <w:spacing w:val="-6"/>
                <w:szCs w:val="28"/>
                <w:lang w:eastAsia="ru-RU"/>
              </w:rPr>
              <w:t xml:space="preserve">Не реже 1 раза  </w:t>
            </w:r>
            <w:r w:rsidRPr="00F8207C">
              <w:rPr>
                <w:rFonts w:ascii="Times New Roman" w:eastAsia="Calibri" w:hAnsi="Times New Roman" w:cs="Times New Roman"/>
                <w:spacing w:val="-3"/>
                <w:szCs w:val="28"/>
                <w:lang w:eastAsia="ru-RU"/>
              </w:rPr>
              <w:t>в квартал</w:t>
            </w:r>
          </w:p>
          <w:p w:rsidR="00F10BC0" w:rsidRPr="00F8207C" w:rsidRDefault="00F10BC0" w:rsidP="001A704A">
            <w:pPr>
              <w:shd w:val="clear" w:color="auto" w:fill="FFFFFF"/>
              <w:spacing w:after="0" w:line="240" w:lineRule="auto"/>
              <w:ind w:right="91"/>
              <w:jc w:val="both"/>
              <w:rPr>
                <w:rFonts w:ascii="Times New Roman" w:eastAsia="Calibri" w:hAnsi="Times New Roman" w:cs="Times New Roman"/>
                <w:spacing w:val="-3"/>
                <w:szCs w:val="28"/>
                <w:lang w:eastAsia="ru-RU"/>
              </w:rPr>
            </w:pPr>
          </w:p>
          <w:p w:rsidR="00F10BC0" w:rsidRPr="00F8207C" w:rsidRDefault="00F10BC0" w:rsidP="001A704A">
            <w:pPr>
              <w:shd w:val="clear" w:color="auto" w:fill="FFFFFF"/>
              <w:spacing w:after="0" w:line="240" w:lineRule="auto"/>
              <w:ind w:right="91"/>
              <w:jc w:val="both"/>
              <w:rPr>
                <w:rFonts w:ascii="Times New Roman" w:eastAsia="Calibri" w:hAnsi="Times New Roman" w:cs="Times New Roman"/>
                <w:szCs w:val="28"/>
                <w:lang w:eastAsia="ru-RU"/>
              </w:rPr>
            </w:pPr>
          </w:p>
        </w:tc>
        <w:tc>
          <w:tcPr>
            <w:tcW w:w="2073" w:type="dxa"/>
            <w:shd w:val="clear" w:color="auto" w:fill="auto"/>
          </w:tcPr>
          <w:p w:rsidR="00F10BC0" w:rsidRPr="00F8207C" w:rsidRDefault="00F10BC0" w:rsidP="001A704A">
            <w:pPr>
              <w:shd w:val="clear" w:color="auto" w:fill="FFFFFF"/>
              <w:spacing w:after="0" w:line="240" w:lineRule="auto"/>
              <w:ind w:right="91"/>
              <w:jc w:val="both"/>
              <w:rPr>
                <w:rFonts w:ascii="Times New Roman" w:eastAsia="Calibri" w:hAnsi="Times New Roman" w:cs="Times New Roman"/>
                <w:spacing w:val="-2"/>
                <w:szCs w:val="28"/>
                <w:lang w:eastAsia="ru-RU"/>
              </w:rPr>
            </w:pPr>
            <w:r w:rsidRPr="00F8207C">
              <w:rPr>
                <w:rFonts w:ascii="Times New Roman" w:eastAsia="Calibri" w:hAnsi="Times New Roman" w:cs="Times New Roman"/>
                <w:spacing w:val="-3"/>
                <w:szCs w:val="28"/>
                <w:lang w:eastAsia="ru-RU"/>
              </w:rPr>
              <w:t>Инструктор  по физкуль</w:t>
            </w:r>
            <w:r w:rsidRPr="00F8207C">
              <w:rPr>
                <w:rFonts w:ascii="Times New Roman" w:eastAsia="Calibri" w:hAnsi="Times New Roman" w:cs="Times New Roman"/>
                <w:spacing w:val="-3"/>
                <w:szCs w:val="28"/>
                <w:lang w:eastAsia="ru-RU"/>
              </w:rPr>
              <w:softHyphen/>
            </w:r>
            <w:r w:rsidRPr="00F8207C">
              <w:rPr>
                <w:rFonts w:ascii="Times New Roman" w:eastAsia="Calibri" w:hAnsi="Times New Roman" w:cs="Times New Roman"/>
                <w:szCs w:val="28"/>
                <w:lang w:eastAsia="ru-RU"/>
              </w:rPr>
              <w:t xml:space="preserve">туре, врач, </w:t>
            </w:r>
            <w:r w:rsidRPr="00F8207C">
              <w:rPr>
                <w:rFonts w:ascii="Times New Roman" w:eastAsia="Calibri" w:hAnsi="Times New Roman" w:cs="Times New Roman"/>
                <w:spacing w:val="-2"/>
                <w:szCs w:val="28"/>
                <w:lang w:eastAsia="ru-RU"/>
              </w:rPr>
              <w:t>ст. медсестра,</w:t>
            </w:r>
          </w:p>
          <w:p w:rsidR="00F10BC0" w:rsidRPr="00F8207C" w:rsidRDefault="00F10BC0" w:rsidP="001A704A">
            <w:pPr>
              <w:shd w:val="clear" w:color="auto" w:fill="FFFFFF"/>
              <w:spacing w:after="0" w:line="240" w:lineRule="auto"/>
              <w:ind w:right="91"/>
              <w:jc w:val="both"/>
              <w:rPr>
                <w:rFonts w:ascii="Times New Roman" w:eastAsia="Calibri" w:hAnsi="Times New Roman" w:cs="Times New Roman"/>
                <w:szCs w:val="28"/>
                <w:lang w:eastAsia="ru-RU"/>
              </w:rPr>
            </w:pPr>
            <w:r w:rsidRPr="00F8207C">
              <w:rPr>
                <w:rFonts w:ascii="Times New Roman" w:eastAsia="Calibri" w:hAnsi="Times New Roman" w:cs="Times New Roman"/>
                <w:spacing w:val="-2"/>
                <w:szCs w:val="28"/>
                <w:lang w:eastAsia="ru-RU"/>
              </w:rPr>
              <w:t>му</w:t>
            </w:r>
            <w:r w:rsidRPr="00F8207C">
              <w:rPr>
                <w:rFonts w:ascii="Times New Roman" w:eastAsia="Calibri" w:hAnsi="Times New Roman" w:cs="Times New Roman"/>
                <w:spacing w:val="-2"/>
                <w:szCs w:val="28"/>
                <w:lang w:eastAsia="ru-RU"/>
              </w:rPr>
              <w:softHyphen/>
            </w:r>
            <w:r w:rsidRPr="00F8207C">
              <w:rPr>
                <w:rFonts w:ascii="Times New Roman" w:eastAsia="Calibri" w:hAnsi="Times New Roman" w:cs="Times New Roman"/>
                <w:spacing w:val="-3"/>
                <w:szCs w:val="28"/>
                <w:lang w:eastAsia="ru-RU"/>
              </w:rPr>
              <w:t xml:space="preserve">зыкальный руководитель, </w:t>
            </w:r>
            <w:r w:rsidRPr="00F8207C">
              <w:rPr>
                <w:rFonts w:ascii="Times New Roman" w:eastAsia="Calibri" w:hAnsi="Times New Roman" w:cs="Times New Roman"/>
                <w:spacing w:val="-1"/>
                <w:szCs w:val="28"/>
                <w:lang w:eastAsia="ru-RU"/>
              </w:rPr>
              <w:t>воспитатели групп</w:t>
            </w:r>
          </w:p>
        </w:tc>
      </w:tr>
      <w:tr w:rsidR="00F10BC0" w:rsidRPr="00F8207C" w:rsidTr="00C91C96">
        <w:tc>
          <w:tcPr>
            <w:tcW w:w="1629" w:type="dxa"/>
            <w:shd w:val="clear" w:color="auto" w:fill="auto"/>
          </w:tcPr>
          <w:p w:rsidR="00F10BC0" w:rsidRPr="00F8207C" w:rsidRDefault="00F10BC0" w:rsidP="001A704A">
            <w:pPr>
              <w:autoSpaceDE w:val="0"/>
              <w:autoSpaceDN w:val="0"/>
              <w:adjustRightInd w:val="0"/>
              <w:spacing w:after="0" w:line="240" w:lineRule="auto"/>
              <w:jc w:val="both"/>
              <w:rPr>
                <w:rFonts w:ascii="Times New Roman" w:eastAsia="Calibri" w:hAnsi="Times New Roman" w:cs="Times New Roman"/>
                <w:b/>
                <w:bCs/>
                <w:lang w:eastAsia="ru-RU"/>
              </w:rPr>
            </w:pPr>
            <w:r w:rsidRPr="00F8207C">
              <w:rPr>
                <w:rFonts w:ascii="Times New Roman" w:eastAsia="Calibri" w:hAnsi="Times New Roman" w:cs="Times New Roman"/>
                <w:b/>
                <w:bCs/>
                <w:lang w:eastAsia="ru-RU"/>
              </w:rPr>
              <w:t>Неделя Здоровья</w:t>
            </w:r>
          </w:p>
          <w:p w:rsidR="00F10BC0" w:rsidRPr="00F8207C" w:rsidRDefault="00F10BC0" w:rsidP="001A704A">
            <w:pPr>
              <w:shd w:val="clear" w:color="auto" w:fill="FFFFFF"/>
              <w:spacing w:after="0" w:line="240" w:lineRule="auto"/>
              <w:jc w:val="both"/>
              <w:rPr>
                <w:rFonts w:ascii="Times New Roman" w:eastAsia="Calibri" w:hAnsi="Times New Roman" w:cs="Times New Roman"/>
                <w:b/>
                <w:bCs/>
                <w:spacing w:val="-4"/>
                <w:lang w:eastAsia="ru-RU"/>
              </w:rPr>
            </w:pPr>
          </w:p>
        </w:tc>
        <w:tc>
          <w:tcPr>
            <w:tcW w:w="1179" w:type="dxa"/>
            <w:shd w:val="clear" w:color="auto" w:fill="auto"/>
          </w:tcPr>
          <w:p w:rsidR="00F10BC0" w:rsidRPr="00F8207C" w:rsidRDefault="00F10BC0" w:rsidP="001A704A">
            <w:pPr>
              <w:shd w:val="clear" w:color="auto" w:fill="FFFFFF"/>
              <w:spacing w:after="0" w:line="240" w:lineRule="auto"/>
              <w:ind w:right="122"/>
              <w:jc w:val="both"/>
              <w:rPr>
                <w:rFonts w:ascii="Times New Roman" w:eastAsia="Calibri" w:hAnsi="Times New Roman" w:cs="Times New Roman"/>
                <w:spacing w:val="-2"/>
                <w:lang w:eastAsia="ru-RU"/>
              </w:rPr>
            </w:pPr>
            <w:r w:rsidRPr="00F8207C">
              <w:rPr>
                <w:rFonts w:ascii="Times New Roman" w:eastAsia="Calibri" w:hAnsi="Times New Roman" w:cs="Times New Roman"/>
                <w:spacing w:val="-2"/>
                <w:lang w:eastAsia="ru-RU"/>
              </w:rPr>
              <w:t>Все группы</w:t>
            </w:r>
          </w:p>
        </w:tc>
        <w:tc>
          <w:tcPr>
            <w:tcW w:w="4860" w:type="dxa"/>
            <w:gridSpan w:val="3"/>
            <w:shd w:val="clear" w:color="auto" w:fill="auto"/>
          </w:tcPr>
          <w:p w:rsidR="00F10BC0" w:rsidRPr="00F8207C" w:rsidRDefault="00F10BC0" w:rsidP="001A704A">
            <w:pPr>
              <w:shd w:val="clear" w:color="auto" w:fill="FFFFFF"/>
              <w:spacing w:after="0" w:line="240" w:lineRule="auto"/>
              <w:ind w:right="542"/>
              <w:jc w:val="both"/>
              <w:rPr>
                <w:rFonts w:ascii="Times New Roman" w:eastAsia="Calibri" w:hAnsi="Times New Roman" w:cs="Times New Roman"/>
                <w:spacing w:val="-6"/>
                <w:lang w:eastAsia="ru-RU"/>
              </w:rPr>
            </w:pPr>
            <w:r w:rsidRPr="00F8207C">
              <w:rPr>
                <w:rFonts w:ascii="Times New Roman" w:eastAsia="Calibri" w:hAnsi="Times New Roman" w:cs="Times New Roman"/>
                <w:lang w:eastAsia="ru-RU"/>
              </w:rPr>
              <w:t>1 раз в год в летний период</w:t>
            </w:r>
          </w:p>
          <w:p w:rsidR="00F10BC0" w:rsidRPr="00F8207C" w:rsidRDefault="00F10BC0" w:rsidP="001A704A">
            <w:pPr>
              <w:shd w:val="clear" w:color="auto" w:fill="FFFFFF"/>
              <w:spacing w:after="0" w:line="240" w:lineRule="auto"/>
              <w:ind w:right="91"/>
              <w:jc w:val="both"/>
              <w:rPr>
                <w:rFonts w:ascii="Times New Roman" w:eastAsia="Calibri" w:hAnsi="Times New Roman" w:cs="Times New Roman"/>
                <w:spacing w:val="-3"/>
                <w:lang w:eastAsia="ru-RU"/>
              </w:rPr>
            </w:pPr>
          </w:p>
          <w:p w:rsidR="00F10BC0" w:rsidRPr="00F8207C" w:rsidRDefault="00F10BC0" w:rsidP="001A704A">
            <w:pPr>
              <w:shd w:val="clear" w:color="auto" w:fill="FFFFFF"/>
              <w:spacing w:after="0" w:line="240" w:lineRule="auto"/>
              <w:ind w:right="91"/>
              <w:jc w:val="both"/>
              <w:rPr>
                <w:rFonts w:ascii="Times New Roman" w:eastAsia="Calibri" w:hAnsi="Times New Roman" w:cs="Times New Roman"/>
                <w:spacing w:val="-3"/>
                <w:lang w:eastAsia="ru-RU"/>
              </w:rPr>
            </w:pPr>
          </w:p>
        </w:tc>
        <w:tc>
          <w:tcPr>
            <w:tcW w:w="2073" w:type="dxa"/>
            <w:shd w:val="clear" w:color="auto" w:fill="auto"/>
          </w:tcPr>
          <w:p w:rsidR="00F10BC0" w:rsidRPr="00F8207C" w:rsidRDefault="00F10BC0" w:rsidP="001A704A">
            <w:pPr>
              <w:shd w:val="clear" w:color="auto" w:fill="FFFFFF"/>
              <w:spacing w:after="0" w:line="240" w:lineRule="auto"/>
              <w:ind w:right="91"/>
              <w:jc w:val="both"/>
              <w:rPr>
                <w:rFonts w:ascii="Times New Roman" w:eastAsia="Calibri" w:hAnsi="Times New Roman" w:cs="Times New Roman"/>
                <w:spacing w:val="-2"/>
                <w:lang w:eastAsia="ru-RU"/>
              </w:rPr>
            </w:pPr>
            <w:r w:rsidRPr="00F8207C">
              <w:rPr>
                <w:rFonts w:ascii="Times New Roman" w:eastAsia="Calibri" w:hAnsi="Times New Roman" w:cs="Times New Roman"/>
                <w:spacing w:val="-3"/>
                <w:lang w:eastAsia="ru-RU"/>
              </w:rPr>
              <w:t>Инструктор  по физкуль</w:t>
            </w:r>
            <w:r w:rsidRPr="00F8207C">
              <w:rPr>
                <w:rFonts w:ascii="Times New Roman" w:eastAsia="Calibri" w:hAnsi="Times New Roman" w:cs="Times New Roman"/>
                <w:spacing w:val="-3"/>
                <w:lang w:eastAsia="ru-RU"/>
              </w:rPr>
              <w:softHyphen/>
            </w:r>
            <w:r w:rsidRPr="00F8207C">
              <w:rPr>
                <w:rFonts w:ascii="Times New Roman" w:eastAsia="Calibri" w:hAnsi="Times New Roman" w:cs="Times New Roman"/>
                <w:lang w:eastAsia="ru-RU"/>
              </w:rPr>
              <w:t xml:space="preserve">туре, врач, </w:t>
            </w:r>
            <w:r w:rsidRPr="00F8207C">
              <w:rPr>
                <w:rFonts w:ascii="Times New Roman" w:eastAsia="Calibri" w:hAnsi="Times New Roman" w:cs="Times New Roman"/>
                <w:spacing w:val="-2"/>
                <w:lang w:eastAsia="ru-RU"/>
              </w:rPr>
              <w:t>ст. медсестра,</w:t>
            </w:r>
          </w:p>
          <w:p w:rsidR="00F10BC0" w:rsidRPr="00F8207C" w:rsidRDefault="00F10BC0" w:rsidP="001A704A">
            <w:pPr>
              <w:shd w:val="clear" w:color="auto" w:fill="FFFFFF"/>
              <w:spacing w:after="0" w:line="240" w:lineRule="auto"/>
              <w:ind w:right="91"/>
              <w:jc w:val="both"/>
              <w:rPr>
                <w:rFonts w:ascii="Times New Roman" w:eastAsia="Calibri" w:hAnsi="Times New Roman" w:cs="Times New Roman"/>
                <w:spacing w:val="-3"/>
                <w:lang w:eastAsia="ru-RU"/>
              </w:rPr>
            </w:pPr>
            <w:r w:rsidRPr="00F8207C">
              <w:rPr>
                <w:rFonts w:ascii="Times New Roman" w:eastAsia="Calibri" w:hAnsi="Times New Roman" w:cs="Times New Roman"/>
                <w:spacing w:val="-2"/>
                <w:lang w:eastAsia="ru-RU"/>
              </w:rPr>
              <w:t>му</w:t>
            </w:r>
            <w:r w:rsidRPr="00F8207C">
              <w:rPr>
                <w:rFonts w:ascii="Times New Roman" w:eastAsia="Calibri" w:hAnsi="Times New Roman" w:cs="Times New Roman"/>
                <w:spacing w:val="-2"/>
                <w:lang w:eastAsia="ru-RU"/>
              </w:rPr>
              <w:softHyphen/>
            </w:r>
            <w:r w:rsidRPr="00F8207C">
              <w:rPr>
                <w:rFonts w:ascii="Times New Roman" w:eastAsia="Calibri" w:hAnsi="Times New Roman" w:cs="Times New Roman"/>
                <w:spacing w:val="-3"/>
                <w:lang w:eastAsia="ru-RU"/>
              </w:rPr>
              <w:t xml:space="preserve">зыкальный руководитель, </w:t>
            </w:r>
            <w:r w:rsidRPr="00F8207C">
              <w:rPr>
                <w:rFonts w:ascii="Times New Roman" w:eastAsia="Calibri" w:hAnsi="Times New Roman" w:cs="Times New Roman"/>
                <w:spacing w:val="-1"/>
                <w:lang w:eastAsia="ru-RU"/>
              </w:rPr>
              <w:t>воспитатели групп</w:t>
            </w:r>
          </w:p>
        </w:tc>
      </w:tr>
      <w:tr w:rsidR="00F10BC0" w:rsidRPr="00F8207C" w:rsidTr="00C91C96">
        <w:tc>
          <w:tcPr>
            <w:tcW w:w="1629" w:type="dxa"/>
            <w:shd w:val="clear" w:color="auto" w:fill="auto"/>
          </w:tcPr>
          <w:p w:rsidR="00F10BC0" w:rsidRPr="00F8207C" w:rsidRDefault="00F10BC0" w:rsidP="001A704A">
            <w:pPr>
              <w:shd w:val="clear" w:color="auto" w:fill="FFFFFF"/>
              <w:spacing w:after="0" w:line="240" w:lineRule="auto"/>
              <w:jc w:val="both"/>
              <w:rPr>
                <w:rFonts w:ascii="Times New Roman" w:eastAsia="Calibri" w:hAnsi="Times New Roman" w:cs="Times New Roman"/>
                <w:b/>
                <w:bCs/>
                <w:lang w:eastAsia="ru-RU"/>
              </w:rPr>
            </w:pPr>
            <w:r w:rsidRPr="00F8207C">
              <w:rPr>
                <w:rFonts w:ascii="Times New Roman" w:eastAsia="Calibri" w:hAnsi="Times New Roman" w:cs="Times New Roman"/>
                <w:b/>
                <w:bCs/>
                <w:spacing w:val="-5"/>
                <w:lang w:eastAsia="ru-RU"/>
              </w:rPr>
              <w:t>Каникулы</w:t>
            </w:r>
          </w:p>
        </w:tc>
        <w:tc>
          <w:tcPr>
            <w:tcW w:w="1179" w:type="dxa"/>
            <w:shd w:val="clear" w:color="auto" w:fill="auto"/>
          </w:tcPr>
          <w:p w:rsidR="00F10BC0" w:rsidRPr="00F8207C" w:rsidRDefault="00F10BC0" w:rsidP="001A704A">
            <w:pPr>
              <w:shd w:val="clear" w:color="auto" w:fill="FFFFFF"/>
              <w:spacing w:after="0" w:line="240" w:lineRule="auto"/>
              <w:ind w:right="40"/>
              <w:jc w:val="both"/>
              <w:rPr>
                <w:rFonts w:ascii="Times New Roman" w:eastAsia="Calibri" w:hAnsi="Times New Roman" w:cs="Times New Roman"/>
                <w:lang w:eastAsia="ru-RU"/>
              </w:rPr>
            </w:pPr>
            <w:r w:rsidRPr="00F8207C">
              <w:rPr>
                <w:rFonts w:ascii="Times New Roman" w:eastAsia="Calibri" w:hAnsi="Times New Roman" w:cs="Times New Roman"/>
                <w:spacing w:val="-7"/>
                <w:lang w:eastAsia="ru-RU"/>
              </w:rPr>
              <w:t xml:space="preserve">Все </w:t>
            </w:r>
            <w:r w:rsidRPr="00F8207C">
              <w:rPr>
                <w:rFonts w:ascii="Times New Roman" w:eastAsia="Calibri" w:hAnsi="Times New Roman" w:cs="Times New Roman"/>
                <w:spacing w:val="-6"/>
                <w:lang w:eastAsia="ru-RU"/>
              </w:rPr>
              <w:t>группы</w:t>
            </w:r>
          </w:p>
        </w:tc>
        <w:tc>
          <w:tcPr>
            <w:tcW w:w="4860" w:type="dxa"/>
            <w:gridSpan w:val="3"/>
            <w:shd w:val="clear" w:color="auto" w:fill="auto"/>
          </w:tcPr>
          <w:p w:rsidR="00F10BC0" w:rsidRPr="00F8207C" w:rsidRDefault="00F10BC0" w:rsidP="001A704A">
            <w:pPr>
              <w:shd w:val="clear" w:color="auto" w:fill="FFFFFF"/>
              <w:spacing w:after="0" w:line="240" w:lineRule="auto"/>
              <w:jc w:val="both"/>
              <w:rPr>
                <w:rFonts w:ascii="Times New Roman" w:eastAsia="Calibri" w:hAnsi="Times New Roman" w:cs="Times New Roman"/>
                <w:lang w:eastAsia="ru-RU"/>
              </w:rPr>
            </w:pPr>
            <w:r w:rsidRPr="00F8207C">
              <w:rPr>
                <w:rFonts w:ascii="Times New Roman" w:eastAsia="Calibri" w:hAnsi="Times New Roman" w:cs="Times New Roman"/>
                <w:spacing w:val="-1"/>
                <w:lang w:eastAsia="ru-RU"/>
              </w:rPr>
              <w:t>2 раза в год (январь/ июнь-август</w:t>
            </w:r>
          </w:p>
          <w:p w:rsidR="00F10BC0" w:rsidRPr="00F8207C" w:rsidRDefault="00F10BC0" w:rsidP="001A704A">
            <w:pPr>
              <w:shd w:val="clear" w:color="auto" w:fill="FFFFFF"/>
              <w:spacing w:after="0" w:line="240" w:lineRule="auto"/>
              <w:jc w:val="both"/>
              <w:rPr>
                <w:rFonts w:ascii="Times New Roman" w:eastAsia="Calibri" w:hAnsi="Times New Roman" w:cs="Times New Roman"/>
                <w:lang w:eastAsia="ru-RU"/>
              </w:rPr>
            </w:pPr>
          </w:p>
        </w:tc>
        <w:tc>
          <w:tcPr>
            <w:tcW w:w="2073" w:type="dxa"/>
            <w:shd w:val="clear" w:color="auto" w:fill="auto"/>
          </w:tcPr>
          <w:p w:rsidR="00F10BC0" w:rsidRPr="00F8207C" w:rsidRDefault="00F10BC0" w:rsidP="001A704A">
            <w:pPr>
              <w:shd w:val="clear" w:color="auto" w:fill="FFFFFF"/>
              <w:spacing w:after="0" w:line="240" w:lineRule="auto"/>
              <w:jc w:val="both"/>
              <w:rPr>
                <w:rFonts w:ascii="Times New Roman" w:eastAsia="Calibri" w:hAnsi="Times New Roman" w:cs="Times New Roman"/>
                <w:spacing w:val="-4"/>
                <w:lang w:eastAsia="ru-RU"/>
              </w:rPr>
            </w:pPr>
            <w:r w:rsidRPr="00F8207C">
              <w:rPr>
                <w:rFonts w:ascii="Times New Roman" w:eastAsia="Calibri" w:hAnsi="Times New Roman" w:cs="Times New Roman"/>
                <w:spacing w:val="-4"/>
                <w:lang w:eastAsia="ru-RU"/>
              </w:rPr>
              <w:t>Все педагоги</w:t>
            </w:r>
          </w:p>
          <w:p w:rsidR="00F10BC0" w:rsidRPr="00F8207C" w:rsidRDefault="00F10BC0" w:rsidP="001A704A">
            <w:pPr>
              <w:shd w:val="clear" w:color="auto" w:fill="FFFFFF"/>
              <w:spacing w:after="0" w:line="240" w:lineRule="auto"/>
              <w:jc w:val="both"/>
              <w:rPr>
                <w:rFonts w:ascii="Times New Roman" w:eastAsia="Calibri" w:hAnsi="Times New Roman" w:cs="Times New Roman"/>
                <w:spacing w:val="-4"/>
                <w:lang w:eastAsia="ru-RU"/>
              </w:rPr>
            </w:pPr>
          </w:p>
          <w:p w:rsidR="00F10BC0" w:rsidRPr="00F8207C" w:rsidRDefault="00F10BC0" w:rsidP="001A704A">
            <w:pPr>
              <w:shd w:val="clear" w:color="auto" w:fill="FFFFFF"/>
              <w:spacing w:after="0" w:line="240" w:lineRule="auto"/>
              <w:jc w:val="both"/>
              <w:rPr>
                <w:rFonts w:ascii="Times New Roman" w:eastAsia="Calibri" w:hAnsi="Times New Roman" w:cs="Times New Roman"/>
                <w:lang w:eastAsia="ru-RU"/>
              </w:rPr>
            </w:pPr>
          </w:p>
        </w:tc>
      </w:tr>
      <w:tr w:rsidR="00F10BC0" w:rsidRPr="00F8207C" w:rsidTr="00C91C96">
        <w:tc>
          <w:tcPr>
            <w:tcW w:w="1629" w:type="dxa"/>
            <w:shd w:val="clear" w:color="auto" w:fill="auto"/>
          </w:tcPr>
          <w:p w:rsidR="00F10BC0" w:rsidRPr="00F8207C" w:rsidRDefault="00F10BC0" w:rsidP="001A704A">
            <w:pPr>
              <w:shd w:val="clear" w:color="auto" w:fill="FFFFFF"/>
              <w:spacing w:after="0" w:line="240" w:lineRule="auto"/>
              <w:jc w:val="both"/>
              <w:rPr>
                <w:rFonts w:ascii="Times New Roman" w:eastAsia="Calibri" w:hAnsi="Times New Roman" w:cs="Times New Roman"/>
                <w:b/>
                <w:bCs/>
                <w:spacing w:val="-5"/>
                <w:lang w:eastAsia="ru-RU"/>
              </w:rPr>
            </w:pPr>
            <w:r w:rsidRPr="00F8207C">
              <w:rPr>
                <w:rFonts w:ascii="Times New Roman" w:eastAsia="Calibri" w:hAnsi="Times New Roman" w:cs="Times New Roman"/>
                <w:b/>
                <w:bCs/>
                <w:spacing w:val="-5"/>
                <w:lang w:eastAsia="ru-RU"/>
              </w:rPr>
              <w:t>Кружок «Коррекция физического развития»</w:t>
            </w:r>
          </w:p>
        </w:tc>
        <w:tc>
          <w:tcPr>
            <w:tcW w:w="1179" w:type="dxa"/>
            <w:shd w:val="clear" w:color="auto" w:fill="auto"/>
          </w:tcPr>
          <w:p w:rsidR="00F10BC0" w:rsidRPr="00F8207C" w:rsidRDefault="00F10BC0" w:rsidP="001A704A">
            <w:pPr>
              <w:shd w:val="clear" w:color="auto" w:fill="FFFFFF"/>
              <w:spacing w:after="0" w:line="240" w:lineRule="auto"/>
              <w:ind w:right="40"/>
              <w:jc w:val="both"/>
              <w:rPr>
                <w:rFonts w:ascii="Times New Roman" w:eastAsia="Calibri" w:hAnsi="Times New Roman" w:cs="Times New Roman"/>
                <w:spacing w:val="-7"/>
                <w:lang w:eastAsia="ru-RU"/>
              </w:rPr>
            </w:pPr>
            <w:r w:rsidRPr="00F8207C">
              <w:rPr>
                <w:rFonts w:ascii="Times New Roman" w:eastAsia="Calibri" w:hAnsi="Times New Roman" w:cs="Times New Roman"/>
                <w:spacing w:val="-7"/>
                <w:lang w:eastAsia="ru-RU"/>
              </w:rPr>
              <w:t>По медицинским показаниям</w:t>
            </w:r>
          </w:p>
        </w:tc>
        <w:tc>
          <w:tcPr>
            <w:tcW w:w="4860" w:type="dxa"/>
            <w:gridSpan w:val="3"/>
            <w:shd w:val="clear" w:color="auto" w:fill="auto"/>
          </w:tcPr>
          <w:p w:rsidR="00F10BC0" w:rsidRPr="00F8207C" w:rsidRDefault="00F10BC0" w:rsidP="001A704A">
            <w:pPr>
              <w:shd w:val="clear" w:color="auto" w:fill="FFFFFF"/>
              <w:spacing w:after="0" w:line="240" w:lineRule="auto"/>
              <w:jc w:val="both"/>
              <w:rPr>
                <w:rFonts w:ascii="Times New Roman" w:eastAsia="Calibri" w:hAnsi="Times New Roman" w:cs="Times New Roman"/>
                <w:spacing w:val="-4"/>
                <w:lang w:eastAsia="ru-RU"/>
              </w:rPr>
            </w:pPr>
            <w:r w:rsidRPr="00F8207C">
              <w:rPr>
                <w:rFonts w:ascii="Times New Roman" w:eastAsia="Calibri" w:hAnsi="Times New Roman" w:cs="Times New Roman"/>
                <w:spacing w:val="-1"/>
                <w:lang w:eastAsia="ru-RU"/>
              </w:rPr>
              <w:t>2 раза  в неделю</w:t>
            </w:r>
          </w:p>
        </w:tc>
        <w:tc>
          <w:tcPr>
            <w:tcW w:w="2073" w:type="dxa"/>
            <w:shd w:val="clear" w:color="auto" w:fill="auto"/>
          </w:tcPr>
          <w:p w:rsidR="00F10BC0" w:rsidRPr="00F8207C" w:rsidRDefault="00F10BC0" w:rsidP="001A704A">
            <w:pPr>
              <w:shd w:val="clear" w:color="auto" w:fill="FFFFFF"/>
              <w:spacing w:after="0" w:line="240" w:lineRule="auto"/>
              <w:jc w:val="both"/>
              <w:rPr>
                <w:rFonts w:ascii="Times New Roman" w:eastAsia="Calibri" w:hAnsi="Times New Roman" w:cs="Times New Roman"/>
                <w:spacing w:val="-4"/>
                <w:lang w:eastAsia="ru-RU"/>
              </w:rPr>
            </w:pPr>
            <w:r w:rsidRPr="00F8207C">
              <w:rPr>
                <w:rFonts w:ascii="Times New Roman" w:eastAsia="Calibri" w:hAnsi="Times New Roman" w:cs="Times New Roman"/>
                <w:spacing w:val="-3"/>
                <w:lang w:eastAsia="ru-RU"/>
              </w:rPr>
              <w:t xml:space="preserve">Врач, ст. медсестра, инструктор </w:t>
            </w:r>
            <w:r w:rsidRPr="00F8207C">
              <w:rPr>
                <w:rFonts w:ascii="Times New Roman" w:eastAsia="Calibri" w:hAnsi="Times New Roman" w:cs="Times New Roman"/>
                <w:spacing w:val="-4"/>
                <w:lang w:eastAsia="ru-RU"/>
              </w:rPr>
              <w:t xml:space="preserve"> по физической культуре</w:t>
            </w:r>
          </w:p>
        </w:tc>
      </w:tr>
      <w:tr w:rsidR="00F10BC0" w:rsidRPr="00F8207C" w:rsidTr="00C91C96">
        <w:tc>
          <w:tcPr>
            <w:tcW w:w="1629" w:type="dxa"/>
            <w:shd w:val="clear" w:color="auto" w:fill="auto"/>
          </w:tcPr>
          <w:p w:rsidR="00F10BC0" w:rsidRPr="00F8207C" w:rsidRDefault="00F10BC0" w:rsidP="001A704A">
            <w:pPr>
              <w:autoSpaceDE w:val="0"/>
              <w:autoSpaceDN w:val="0"/>
              <w:adjustRightInd w:val="0"/>
              <w:spacing w:after="0" w:line="240" w:lineRule="auto"/>
              <w:jc w:val="both"/>
              <w:rPr>
                <w:ins w:id="37" w:author="Unknown"/>
                <w:rFonts w:ascii="Times New Roman" w:eastAsia="Calibri" w:hAnsi="Times New Roman" w:cs="Times New Roman"/>
                <w:b/>
                <w:bCs/>
                <w:lang w:eastAsia="ru-RU"/>
              </w:rPr>
            </w:pPr>
            <w:ins w:id="38" w:author="Unknown">
              <w:r w:rsidRPr="00F8207C">
                <w:rPr>
                  <w:rFonts w:ascii="Times New Roman" w:eastAsia="Calibri" w:hAnsi="Times New Roman" w:cs="Times New Roman"/>
                  <w:b/>
                  <w:bCs/>
                  <w:lang w:eastAsia="ru-RU"/>
                </w:rPr>
                <w:t>Целевые прогулки, экскурсии</w:t>
              </w:r>
            </w:ins>
          </w:p>
          <w:p w:rsidR="00F10BC0" w:rsidRPr="00F8207C" w:rsidRDefault="00F10BC0" w:rsidP="001A704A">
            <w:pPr>
              <w:autoSpaceDE w:val="0"/>
              <w:autoSpaceDN w:val="0"/>
              <w:adjustRightInd w:val="0"/>
              <w:spacing w:after="0" w:line="240" w:lineRule="auto"/>
              <w:jc w:val="both"/>
              <w:rPr>
                <w:rFonts w:ascii="Times New Roman" w:eastAsia="Calibri" w:hAnsi="Times New Roman" w:cs="Times New Roman"/>
                <w:b/>
                <w:bCs/>
                <w:spacing w:val="-5"/>
                <w:lang w:eastAsia="ru-RU"/>
              </w:rPr>
            </w:pPr>
          </w:p>
        </w:tc>
        <w:tc>
          <w:tcPr>
            <w:tcW w:w="1179" w:type="dxa"/>
            <w:shd w:val="clear" w:color="auto" w:fill="auto"/>
          </w:tcPr>
          <w:p w:rsidR="00F10BC0" w:rsidRPr="00F8207C" w:rsidRDefault="00F10BC0" w:rsidP="001A704A">
            <w:pPr>
              <w:shd w:val="clear" w:color="auto" w:fill="FFFFFF"/>
              <w:spacing w:after="0" w:line="240" w:lineRule="auto"/>
              <w:ind w:right="40"/>
              <w:jc w:val="both"/>
              <w:rPr>
                <w:rFonts w:ascii="Times New Roman" w:eastAsia="Calibri" w:hAnsi="Times New Roman" w:cs="Times New Roman"/>
                <w:spacing w:val="-7"/>
                <w:lang w:eastAsia="ru-RU"/>
              </w:rPr>
            </w:pPr>
            <w:r w:rsidRPr="00F8207C">
              <w:rPr>
                <w:rFonts w:ascii="Times New Roman" w:eastAsia="Calibri" w:hAnsi="Times New Roman" w:cs="Times New Roman"/>
                <w:spacing w:val="-7"/>
                <w:lang w:eastAsia="ru-RU"/>
              </w:rPr>
              <w:t>2мл., средняя, старшая,</w:t>
            </w:r>
          </w:p>
          <w:p w:rsidR="00F10BC0" w:rsidRPr="00F8207C" w:rsidRDefault="00F10BC0" w:rsidP="001A704A">
            <w:pPr>
              <w:shd w:val="clear" w:color="auto" w:fill="FFFFFF"/>
              <w:spacing w:after="0" w:line="240" w:lineRule="auto"/>
              <w:ind w:right="40"/>
              <w:jc w:val="both"/>
              <w:rPr>
                <w:rFonts w:ascii="Times New Roman" w:eastAsia="Calibri" w:hAnsi="Times New Roman" w:cs="Times New Roman"/>
                <w:spacing w:val="-7"/>
                <w:lang w:eastAsia="ru-RU"/>
              </w:rPr>
            </w:pPr>
            <w:r w:rsidRPr="00F8207C">
              <w:rPr>
                <w:rFonts w:ascii="Times New Roman" w:eastAsia="Calibri" w:hAnsi="Times New Roman" w:cs="Times New Roman"/>
                <w:spacing w:val="-7"/>
                <w:lang w:eastAsia="ru-RU"/>
              </w:rPr>
              <w:t>подготовительная</w:t>
            </w:r>
          </w:p>
        </w:tc>
        <w:tc>
          <w:tcPr>
            <w:tcW w:w="4860" w:type="dxa"/>
            <w:gridSpan w:val="3"/>
            <w:shd w:val="clear" w:color="auto" w:fill="auto"/>
          </w:tcPr>
          <w:p w:rsidR="00F10BC0" w:rsidRPr="00F8207C" w:rsidRDefault="00F10BC0" w:rsidP="001A704A">
            <w:pPr>
              <w:shd w:val="clear" w:color="auto" w:fill="FFFFFF"/>
              <w:spacing w:after="0" w:line="240" w:lineRule="auto"/>
              <w:jc w:val="both"/>
              <w:rPr>
                <w:rFonts w:ascii="Times New Roman" w:eastAsia="Calibri" w:hAnsi="Times New Roman" w:cs="Times New Roman"/>
                <w:spacing w:val="-3"/>
                <w:lang w:eastAsia="ru-RU"/>
              </w:rPr>
            </w:pPr>
            <w:r w:rsidRPr="00F8207C">
              <w:rPr>
                <w:rFonts w:ascii="Times New Roman" w:eastAsia="Calibri" w:hAnsi="Times New Roman" w:cs="Times New Roman"/>
                <w:spacing w:val="-3"/>
                <w:lang w:eastAsia="ru-RU"/>
              </w:rPr>
              <w:t>По плану работы ДОУ</w:t>
            </w:r>
          </w:p>
        </w:tc>
        <w:tc>
          <w:tcPr>
            <w:tcW w:w="2073" w:type="dxa"/>
            <w:shd w:val="clear" w:color="auto" w:fill="auto"/>
          </w:tcPr>
          <w:p w:rsidR="00F10BC0" w:rsidRPr="00F8207C" w:rsidRDefault="00F10BC0" w:rsidP="001A704A">
            <w:pPr>
              <w:shd w:val="clear" w:color="auto" w:fill="FFFFFF"/>
              <w:spacing w:after="0" w:line="240" w:lineRule="auto"/>
              <w:jc w:val="both"/>
              <w:rPr>
                <w:rFonts w:ascii="Times New Roman" w:eastAsia="Calibri" w:hAnsi="Times New Roman" w:cs="Times New Roman"/>
                <w:spacing w:val="-3"/>
                <w:lang w:eastAsia="ru-RU"/>
              </w:rPr>
            </w:pPr>
            <w:r w:rsidRPr="00F8207C">
              <w:rPr>
                <w:rFonts w:ascii="Times New Roman" w:eastAsia="Calibri" w:hAnsi="Times New Roman" w:cs="Times New Roman"/>
                <w:spacing w:val="-3"/>
                <w:lang w:eastAsia="ru-RU"/>
              </w:rPr>
              <w:t>Инструктор  по физкуль</w:t>
            </w:r>
            <w:r w:rsidRPr="00F8207C">
              <w:rPr>
                <w:rFonts w:ascii="Times New Roman" w:eastAsia="Calibri" w:hAnsi="Times New Roman" w:cs="Times New Roman"/>
                <w:spacing w:val="-3"/>
                <w:lang w:eastAsia="ru-RU"/>
              </w:rPr>
              <w:softHyphen/>
              <w:t>туре,</w:t>
            </w:r>
            <w:r w:rsidRPr="00F8207C">
              <w:rPr>
                <w:rFonts w:ascii="Times New Roman" w:eastAsia="Calibri" w:hAnsi="Times New Roman" w:cs="Times New Roman"/>
                <w:spacing w:val="-1"/>
                <w:lang w:eastAsia="ru-RU"/>
              </w:rPr>
              <w:t xml:space="preserve"> воспитатели групп</w:t>
            </w:r>
          </w:p>
        </w:tc>
      </w:tr>
    </w:tbl>
    <w:p w:rsidR="00F10BC0" w:rsidRPr="00F8207C" w:rsidRDefault="00F10BC0" w:rsidP="001A704A">
      <w:pPr>
        <w:spacing w:after="0" w:line="240" w:lineRule="auto"/>
        <w:jc w:val="both"/>
        <w:rPr>
          <w:rFonts w:ascii="Times New Roman" w:eastAsia="Calibri" w:hAnsi="Times New Roman" w:cs="Times New Roman"/>
          <w:b/>
          <w:bCs/>
          <w:spacing w:val="10"/>
          <w:sz w:val="28"/>
          <w:szCs w:val="28"/>
        </w:rPr>
      </w:pPr>
    </w:p>
    <w:p w:rsidR="00F10BC0" w:rsidRPr="00F8207C" w:rsidRDefault="00F10BC0" w:rsidP="001A704A">
      <w:pPr>
        <w:spacing w:after="0" w:line="240" w:lineRule="auto"/>
        <w:jc w:val="both"/>
        <w:rPr>
          <w:rFonts w:ascii="Times New Roman" w:eastAsia="Calibri" w:hAnsi="Times New Roman" w:cs="Times New Roman"/>
          <w:b/>
          <w:bCs/>
          <w:spacing w:val="10"/>
          <w:sz w:val="28"/>
          <w:szCs w:val="28"/>
        </w:rPr>
      </w:pPr>
      <w:r w:rsidRPr="00F8207C">
        <w:rPr>
          <w:rFonts w:ascii="Times New Roman" w:eastAsia="Calibri" w:hAnsi="Times New Roman" w:cs="Times New Roman"/>
          <w:b/>
          <w:bCs/>
          <w:spacing w:val="10"/>
          <w:sz w:val="28"/>
          <w:szCs w:val="28"/>
        </w:rPr>
        <w:t>Профилактические мероприятия</w:t>
      </w:r>
    </w:p>
    <w:p w:rsidR="00F10BC0" w:rsidRPr="00F8207C" w:rsidRDefault="00F10BC0" w:rsidP="001A704A">
      <w:pPr>
        <w:spacing w:after="0" w:line="240" w:lineRule="auto"/>
        <w:jc w:val="both"/>
        <w:rPr>
          <w:rFonts w:ascii="Times New Roman" w:eastAsia="Calibri" w:hAnsi="Times New Roman" w:cs="Times New Roman"/>
          <w:b/>
          <w:sz w:val="28"/>
          <w:szCs w:val="28"/>
          <w:lang w:eastAsia="ru-RU"/>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127"/>
        <w:gridCol w:w="5181"/>
        <w:gridCol w:w="2473"/>
      </w:tblGrid>
      <w:tr w:rsidR="00F10BC0" w:rsidRPr="00F8207C" w:rsidTr="0017333B">
        <w:tc>
          <w:tcPr>
            <w:tcW w:w="2127" w:type="dxa"/>
          </w:tcPr>
          <w:p w:rsidR="00F10BC0" w:rsidRPr="00F8207C" w:rsidRDefault="00F10BC0" w:rsidP="001A704A">
            <w:pPr>
              <w:spacing w:after="0" w:line="240" w:lineRule="auto"/>
              <w:jc w:val="both"/>
              <w:rPr>
                <w:rFonts w:ascii="Times New Roman" w:eastAsia="Calibri" w:hAnsi="Times New Roman" w:cs="Times New Roman"/>
                <w:b/>
                <w:sz w:val="28"/>
                <w:szCs w:val="28"/>
                <w:lang w:eastAsia="ru-RU"/>
              </w:rPr>
            </w:pPr>
            <w:r w:rsidRPr="00F8207C">
              <w:rPr>
                <w:rFonts w:ascii="Times New Roman" w:eastAsia="Calibri" w:hAnsi="Times New Roman" w:cs="Times New Roman"/>
                <w:sz w:val="28"/>
                <w:szCs w:val="28"/>
                <w:lang w:eastAsia="ru-RU"/>
              </w:rPr>
              <w:t>Месяц</w:t>
            </w:r>
          </w:p>
        </w:tc>
        <w:tc>
          <w:tcPr>
            <w:tcW w:w="5181" w:type="dxa"/>
          </w:tcPr>
          <w:p w:rsidR="00F10BC0" w:rsidRPr="00F8207C" w:rsidRDefault="00F10BC0" w:rsidP="001A704A">
            <w:pPr>
              <w:spacing w:after="0" w:line="240" w:lineRule="auto"/>
              <w:jc w:val="both"/>
              <w:rPr>
                <w:rFonts w:ascii="Times New Roman" w:eastAsia="Calibri" w:hAnsi="Times New Roman" w:cs="Times New Roman"/>
                <w:b/>
                <w:sz w:val="28"/>
                <w:szCs w:val="28"/>
                <w:lang w:eastAsia="ru-RU"/>
              </w:rPr>
            </w:pPr>
            <w:r w:rsidRPr="00F8207C">
              <w:rPr>
                <w:rFonts w:ascii="Times New Roman" w:eastAsia="Calibri" w:hAnsi="Times New Roman" w:cs="Times New Roman"/>
                <w:sz w:val="28"/>
                <w:szCs w:val="28"/>
                <w:lang w:eastAsia="ru-RU"/>
              </w:rPr>
              <w:t>Наименование мероприятий</w:t>
            </w:r>
          </w:p>
          <w:p w:rsidR="00F10BC0" w:rsidRPr="00F8207C" w:rsidRDefault="00F10BC0" w:rsidP="001A704A">
            <w:pPr>
              <w:spacing w:after="0" w:line="240" w:lineRule="auto"/>
              <w:jc w:val="both"/>
              <w:rPr>
                <w:rFonts w:ascii="Times New Roman" w:eastAsia="Calibri" w:hAnsi="Times New Roman" w:cs="Times New Roman"/>
                <w:b/>
                <w:sz w:val="28"/>
                <w:szCs w:val="28"/>
                <w:lang w:eastAsia="ru-RU"/>
              </w:rPr>
            </w:pPr>
          </w:p>
        </w:tc>
        <w:tc>
          <w:tcPr>
            <w:tcW w:w="2473" w:type="dxa"/>
          </w:tcPr>
          <w:p w:rsidR="00F10BC0" w:rsidRPr="00F8207C" w:rsidRDefault="00F10BC0" w:rsidP="001A704A">
            <w:pPr>
              <w:spacing w:after="0" w:line="240" w:lineRule="auto"/>
              <w:jc w:val="both"/>
              <w:rPr>
                <w:rFonts w:ascii="Times New Roman" w:eastAsia="Calibri" w:hAnsi="Times New Roman" w:cs="Times New Roman"/>
                <w:b/>
                <w:sz w:val="28"/>
                <w:szCs w:val="28"/>
                <w:lang w:eastAsia="ru-RU"/>
              </w:rPr>
            </w:pPr>
            <w:r w:rsidRPr="00F8207C">
              <w:rPr>
                <w:rFonts w:ascii="Times New Roman" w:eastAsia="Calibri" w:hAnsi="Times New Roman" w:cs="Times New Roman"/>
                <w:sz w:val="28"/>
                <w:szCs w:val="28"/>
                <w:lang w:eastAsia="ru-RU"/>
              </w:rPr>
              <w:t>Дозировка</w:t>
            </w:r>
          </w:p>
        </w:tc>
      </w:tr>
      <w:tr w:rsidR="00F10BC0" w:rsidRPr="00F8207C" w:rsidTr="0017333B">
        <w:tc>
          <w:tcPr>
            <w:tcW w:w="2127" w:type="dxa"/>
          </w:tcPr>
          <w:p w:rsidR="00F10BC0" w:rsidRPr="00F8207C" w:rsidRDefault="00F10BC0" w:rsidP="001A704A">
            <w:pPr>
              <w:spacing w:after="0" w:line="240" w:lineRule="auto"/>
              <w:jc w:val="both"/>
              <w:rPr>
                <w:rFonts w:ascii="Times New Roman" w:eastAsia="Calibri" w:hAnsi="Times New Roman" w:cs="Times New Roman"/>
                <w:b/>
                <w:sz w:val="28"/>
                <w:szCs w:val="28"/>
                <w:lang w:eastAsia="ru-RU"/>
              </w:rPr>
            </w:pPr>
            <w:r w:rsidRPr="00F8207C">
              <w:rPr>
                <w:rFonts w:ascii="Times New Roman" w:eastAsia="Calibri" w:hAnsi="Times New Roman" w:cs="Times New Roman"/>
                <w:sz w:val="28"/>
                <w:szCs w:val="28"/>
                <w:lang w:eastAsia="ru-RU"/>
              </w:rPr>
              <w:t>Сентябрь</w:t>
            </w:r>
          </w:p>
        </w:tc>
        <w:tc>
          <w:tcPr>
            <w:tcW w:w="5181" w:type="dxa"/>
          </w:tcPr>
          <w:p w:rsidR="00F10BC0" w:rsidRPr="00F8207C" w:rsidRDefault="00F10BC0" w:rsidP="001A704A">
            <w:pPr>
              <w:numPr>
                <w:ilvl w:val="0"/>
                <w:numId w:val="8"/>
              </w:numPr>
              <w:spacing w:after="0" w:line="240" w:lineRule="auto"/>
              <w:ind w:left="0"/>
              <w:jc w:val="both"/>
              <w:rPr>
                <w:rFonts w:ascii="Times New Roman" w:eastAsia="Calibri" w:hAnsi="Times New Roman" w:cs="Times New Roman"/>
                <w:sz w:val="28"/>
                <w:szCs w:val="28"/>
                <w:lang w:eastAsia="ru-RU"/>
              </w:rPr>
            </w:pPr>
            <w:r w:rsidRPr="00F8207C">
              <w:rPr>
                <w:rFonts w:ascii="Times New Roman" w:eastAsia="Calibri" w:hAnsi="Times New Roman" w:cs="Times New Roman"/>
                <w:sz w:val="28"/>
                <w:szCs w:val="28"/>
                <w:lang w:eastAsia="ru-RU"/>
              </w:rPr>
              <w:t>Поливитамины</w:t>
            </w:r>
          </w:p>
          <w:p w:rsidR="00F10BC0" w:rsidRPr="00F8207C" w:rsidRDefault="00F10BC0" w:rsidP="001A704A">
            <w:pPr>
              <w:numPr>
                <w:ilvl w:val="0"/>
                <w:numId w:val="8"/>
              </w:numPr>
              <w:spacing w:after="0" w:line="240" w:lineRule="auto"/>
              <w:ind w:left="0"/>
              <w:jc w:val="both"/>
              <w:rPr>
                <w:rFonts w:ascii="Times New Roman" w:eastAsia="Calibri" w:hAnsi="Times New Roman" w:cs="Times New Roman"/>
                <w:sz w:val="28"/>
                <w:szCs w:val="28"/>
                <w:lang w:eastAsia="ru-RU"/>
              </w:rPr>
            </w:pPr>
            <w:r w:rsidRPr="00F8207C">
              <w:rPr>
                <w:rFonts w:ascii="Times New Roman" w:eastAsia="Calibri" w:hAnsi="Times New Roman" w:cs="Times New Roman"/>
                <w:sz w:val="28"/>
                <w:szCs w:val="28"/>
                <w:lang w:eastAsia="ru-RU"/>
              </w:rPr>
              <w:t>Волшебная приправа»</w:t>
            </w:r>
          </w:p>
          <w:p w:rsidR="00F10BC0" w:rsidRPr="00F8207C" w:rsidRDefault="00F10BC0" w:rsidP="001A704A">
            <w:pPr>
              <w:numPr>
                <w:ilvl w:val="0"/>
                <w:numId w:val="8"/>
              </w:numPr>
              <w:spacing w:after="0" w:line="240" w:lineRule="auto"/>
              <w:ind w:left="0"/>
              <w:jc w:val="both"/>
              <w:rPr>
                <w:rFonts w:ascii="Times New Roman" w:eastAsia="Calibri" w:hAnsi="Times New Roman" w:cs="Times New Roman"/>
                <w:sz w:val="28"/>
                <w:szCs w:val="28"/>
                <w:lang w:eastAsia="ru-RU"/>
              </w:rPr>
            </w:pPr>
            <w:r w:rsidRPr="00F8207C">
              <w:rPr>
                <w:rFonts w:ascii="Times New Roman" w:eastAsia="Calibri" w:hAnsi="Times New Roman" w:cs="Times New Roman"/>
                <w:sz w:val="28"/>
                <w:szCs w:val="28"/>
                <w:lang w:eastAsia="ru-RU"/>
              </w:rPr>
              <w:t>С-витаминизация (3 блюдо)</w:t>
            </w:r>
          </w:p>
        </w:tc>
        <w:tc>
          <w:tcPr>
            <w:tcW w:w="2473" w:type="dxa"/>
          </w:tcPr>
          <w:p w:rsidR="00F10BC0" w:rsidRPr="00F8207C" w:rsidRDefault="00F10BC0" w:rsidP="001A704A">
            <w:pPr>
              <w:spacing w:after="0" w:line="240" w:lineRule="auto"/>
              <w:jc w:val="both"/>
              <w:rPr>
                <w:rFonts w:ascii="Times New Roman" w:eastAsia="Calibri" w:hAnsi="Times New Roman" w:cs="Times New Roman"/>
                <w:sz w:val="28"/>
                <w:szCs w:val="28"/>
                <w:lang w:eastAsia="ru-RU"/>
              </w:rPr>
            </w:pPr>
            <w:r w:rsidRPr="00F8207C">
              <w:rPr>
                <w:rFonts w:ascii="Times New Roman" w:eastAsia="Calibri" w:hAnsi="Times New Roman" w:cs="Times New Roman"/>
                <w:sz w:val="28"/>
                <w:szCs w:val="28"/>
                <w:lang w:eastAsia="ru-RU"/>
              </w:rPr>
              <w:t xml:space="preserve">2 </w:t>
            </w:r>
            <w:proofErr w:type="spellStart"/>
            <w:r w:rsidRPr="00F8207C">
              <w:rPr>
                <w:rFonts w:ascii="Times New Roman" w:eastAsia="Calibri" w:hAnsi="Times New Roman" w:cs="Times New Roman"/>
                <w:sz w:val="28"/>
                <w:szCs w:val="28"/>
                <w:lang w:eastAsia="ru-RU"/>
              </w:rPr>
              <w:t>др</w:t>
            </w:r>
            <w:proofErr w:type="spellEnd"/>
            <w:r w:rsidRPr="00F8207C">
              <w:rPr>
                <w:rFonts w:ascii="Times New Roman" w:eastAsia="Calibri" w:hAnsi="Times New Roman" w:cs="Times New Roman"/>
                <w:sz w:val="28"/>
                <w:szCs w:val="28"/>
                <w:lang w:eastAsia="ru-RU"/>
              </w:rPr>
              <w:t xml:space="preserve"> 1р/10 </w:t>
            </w:r>
            <w:proofErr w:type="spellStart"/>
            <w:r w:rsidRPr="00F8207C">
              <w:rPr>
                <w:rFonts w:ascii="Times New Roman" w:eastAsia="Calibri" w:hAnsi="Times New Roman" w:cs="Times New Roman"/>
                <w:sz w:val="28"/>
                <w:szCs w:val="28"/>
                <w:lang w:eastAsia="ru-RU"/>
              </w:rPr>
              <w:t>дн</w:t>
            </w:r>
            <w:proofErr w:type="spellEnd"/>
            <w:r w:rsidRPr="00F8207C">
              <w:rPr>
                <w:rFonts w:ascii="Times New Roman" w:eastAsia="Calibri" w:hAnsi="Times New Roman" w:cs="Times New Roman"/>
                <w:sz w:val="28"/>
                <w:szCs w:val="28"/>
                <w:lang w:eastAsia="ru-RU"/>
              </w:rPr>
              <w:t>.</w:t>
            </w:r>
          </w:p>
          <w:p w:rsidR="00F10BC0" w:rsidRPr="00F8207C" w:rsidRDefault="00F10BC0" w:rsidP="001A704A">
            <w:pPr>
              <w:spacing w:after="0" w:line="240" w:lineRule="auto"/>
              <w:jc w:val="both"/>
              <w:rPr>
                <w:rFonts w:ascii="Times New Roman" w:eastAsia="Calibri" w:hAnsi="Times New Roman" w:cs="Times New Roman"/>
                <w:sz w:val="28"/>
                <w:szCs w:val="28"/>
                <w:lang w:eastAsia="ru-RU"/>
              </w:rPr>
            </w:pPr>
            <w:r w:rsidRPr="00F8207C">
              <w:rPr>
                <w:rFonts w:ascii="Times New Roman" w:eastAsia="Calibri" w:hAnsi="Times New Roman" w:cs="Times New Roman"/>
                <w:sz w:val="28"/>
                <w:szCs w:val="28"/>
                <w:lang w:eastAsia="ru-RU"/>
              </w:rPr>
              <w:t>Обед: 1 блюдо</w:t>
            </w:r>
          </w:p>
          <w:p w:rsidR="00F10BC0" w:rsidRPr="00F8207C" w:rsidRDefault="00F10BC0" w:rsidP="001A704A">
            <w:pPr>
              <w:spacing w:after="0" w:line="240" w:lineRule="auto"/>
              <w:jc w:val="both"/>
              <w:rPr>
                <w:rFonts w:ascii="Times New Roman" w:eastAsia="Calibri" w:hAnsi="Times New Roman" w:cs="Times New Roman"/>
                <w:sz w:val="28"/>
                <w:szCs w:val="28"/>
                <w:lang w:eastAsia="ru-RU"/>
              </w:rPr>
            </w:pPr>
            <w:r w:rsidRPr="00F8207C">
              <w:rPr>
                <w:rFonts w:ascii="Times New Roman" w:eastAsia="Calibri" w:hAnsi="Times New Roman" w:cs="Times New Roman"/>
                <w:sz w:val="28"/>
                <w:szCs w:val="28"/>
                <w:lang w:eastAsia="ru-RU"/>
              </w:rPr>
              <w:t>Ежедневно</w:t>
            </w:r>
          </w:p>
        </w:tc>
      </w:tr>
      <w:tr w:rsidR="00F10BC0" w:rsidRPr="00F8207C" w:rsidTr="0017333B">
        <w:tc>
          <w:tcPr>
            <w:tcW w:w="2127" w:type="dxa"/>
          </w:tcPr>
          <w:p w:rsidR="00F10BC0" w:rsidRPr="00F8207C" w:rsidRDefault="00F10BC0" w:rsidP="001A704A">
            <w:pPr>
              <w:spacing w:after="0" w:line="240" w:lineRule="auto"/>
              <w:jc w:val="both"/>
              <w:rPr>
                <w:rFonts w:ascii="Times New Roman" w:eastAsia="Calibri" w:hAnsi="Times New Roman" w:cs="Times New Roman"/>
                <w:b/>
                <w:sz w:val="28"/>
                <w:szCs w:val="28"/>
                <w:lang w:eastAsia="ru-RU"/>
              </w:rPr>
            </w:pPr>
            <w:r w:rsidRPr="00F8207C">
              <w:rPr>
                <w:rFonts w:ascii="Times New Roman" w:eastAsia="Calibri" w:hAnsi="Times New Roman" w:cs="Times New Roman"/>
                <w:sz w:val="28"/>
                <w:szCs w:val="28"/>
                <w:lang w:eastAsia="ru-RU"/>
              </w:rPr>
              <w:t>Октябрь</w:t>
            </w:r>
          </w:p>
        </w:tc>
        <w:tc>
          <w:tcPr>
            <w:tcW w:w="5181" w:type="dxa"/>
          </w:tcPr>
          <w:p w:rsidR="00F10BC0" w:rsidRPr="00F8207C" w:rsidRDefault="00F10BC0" w:rsidP="001A704A">
            <w:pPr>
              <w:numPr>
                <w:ilvl w:val="0"/>
                <w:numId w:val="9"/>
              </w:numPr>
              <w:spacing w:after="0" w:line="240" w:lineRule="auto"/>
              <w:ind w:left="0"/>
              <w:jc w:val="both"/>
              <w:rPr>
                <w:rFonts w:ascii="Times New Roman" w:eastAsia="Calibri" w:hAnsi="Times New Roman" w:cs="Times New Roman"/>
                <w:sz w:val="28"/>
                <w:szCs w:val="28"/>
                <w:lang w:eastAsia="ru-RU"/>
              </w:rPr>
            </w:pPr>
            <w:proofErr w:type="spellStart"/>
            <w:r w:rsidRPr="00F8207C">
              <w:rPr>
                <w:rFonts w:ascii="Times New Roman" w:eastAsia="Calibri" w:hAnsi="Times New Roman" w:cs="Times New Roman"/>
                <w:sz w:val="28"/>
                <w:szCs w:val="28"/>
                <w:lang w:eastAsia="ru-RU"/>
              </w:rPr>
              <w:t>Физиопроцедура</w:t>
            </w:r>
            <w:proofErr w:type="spellEnd"/>
            <w:r w:rsidRPr="00F8207C">
              <w:rPr>
                <w:rFonts w:ascii="Times New Roman" w:eastAsia="Calibri" w:hAnsi="Times New Roman" w:cs="Times New Roman"/>
                <w:sz w:val="28"/>
                <w:szCs w:val="28"/>
                <w:lang w:eastAsia="ru-RU"/>
              </w:rPr>
              <w:t xml:space="preserve"> «Свежесть» (кварц помещений в сочетании с проветриванием)</w:t>
            </w:r>
          </w:p>
          <w:p w:rsidR="00F10BC0" w:rsidRPr="00F8207C" w:rsidRDefault="00F10BC0" w:rsidP="001A704A">
            <w:pPr>
              <w:numPr>
                <w:ilvl w:val="0"/>
                <w:numId w:val="9"/>
              </w:numPr>
              <w:spacing w:after="0" w:line="240" w:lineRule="auto"/>
              <w:ind w:left="0"/>
              <w:jc w:val="both"/>
              <w:rPr>
                <w:rFonts w:ascii="Times New Roman" w:eastAsia="Calibri" w:hAnsi="Times New Roman" w:cs="Times New Roman"/>
                <w:sz w:val="28"/>
                <w:szCs w:val="28"/>
                <w:lang w:eastAsia="ru-RU"/>
              </w:rPr>
            </w:pPr>
            <w:r w:rsidRPr="00F8207C">
              <w:rPr>
                <w:rFonts w:ascii="Times New Roman" w:eastAsia="Calibri" w:hAnsi="Times New Roman" w:cs="Times New Roman"/>
                <w:sz w:val="28"/>
                <w:szCs w:val="28"/>
                <w:lang w:eastAsia="ru-RU"/>
              </w:rPr>
              <w:t>Полоскание горла настоем трав «Родничок»  (шалфей, ромашка, календула)</w:t>
            </w:r>
          </w:p>
          <w:p w:rsidR="00F10BC0" w:rsidRPr="00F8207C" w:rsidRDefault="00F10BC0" w:rsidP="001A704A">
            <w:pPr>
              <w:numPr>
                <w:ilvl w:val="0"/>
                <w:numId w:val="9"/>
              </w:numPr>
              <w:spacing w:after="0" w:line="240" w:lineRule="auto"/>
              <w:ind w:left="0"/>
              <w:jc w:val="both"/>
              <w:rPr>
                <w:rFonts w:ascii="Times New Roman" w:eastAsia="Calibri" w:hAnsi="Times New Roman" w:cs="Times New Roman"/>
                <w:sz w:val="28"/>
                <w:szCs w:val="28"/>
                <w:lang w:eastAsia="ru-RU"/>
              </w:rPr>
            </w:pPr>
            <w:r w:rsidRPr="00F8207C">
              <w:rPr>
                <w:rFonts w:ascii="Times New Roman" w:eastAsia="Calibri" w:hAnsi="Times New Roman" w:cs="Times New Roman"/>
                <w:sz w:val="28"/>
                <w:szCs w:val="28"/>
                <w:lang w:eastAsia="ru-RU"/>
              </w:rPr>
              <w:t>С-витаминизация (3 блюдо)</w:t>
            </w:r>
          </w:p>
        </w:tc>
        <w:tc>
          <w:tcPr>
            <w:tcW w:w="2473" w:type="dxa"/>
          </w:tcPr>
          <w:p w:rsidR="00F10BC0" w:rsidRPr="00F8207C" w:rsidRDefault="00F10BC0" w:rsidP="001A704A">
            <w:pPr>
              <w:spacing w:after="0" w:line="240" w:lineRule="auto"/>
              <w:jc w:val="both"/>
              <w:rPr>
                <w:rFonts w:ascii="Times New Roman" w:eastAsia="Calibri" w:hAnsi="Times New Roman" w:cs="Times New Roman"/>
                <w:sz w:val="28"/>
                <w:szCs w:val="28"/>
                <w:lang w:eastAsia="ru-RU"/>
              </w:rPr>
            </w:pPr>
            <w:r w:rsidRPr="00F8207C">
              <w:rPr>
                <w:rFonts w:ascii="Times New Roman" w:eastAsia="Calibri" w:hAnsi="Times New Roman" w:cs="Times New Roman"/>
                <w:sz w:val="28"/>
                <w:szCs w:val="28"/>
                <w:lang w:eastAsia="ru-RU"/>
              </w:rPr>
              <w:t>На период подъема заболеваний</w:t>
            </w:r>
          </w:p>
          <w:p w:rsidR="00F10BC0" w:rsidRPr="00F8207C" w:rsidRDefault="00F10BC0" w:rsidP="001A704A">
            <w:pPr>
              <w:spacing w:after="0" w:line="240" w:lineRule="auto"/>
              <w:jc w:val="both"/>
              <w:rPr>
                <w:rFonts w:ascii="Times New Roman" w:eastAsia="Calibri" w:hAnsi="Times New Roman" w:cs="Times New Roman"/>
                <w:sz w:val="28"/>
                <w:szCs w:val="28"/>
                <w:lang w:eastAsia="ru-RU"/>
              </w:rPr>
            </w:pPr>
            <w:r w:rsidRPr="00F8207C">
              <w:rPr>
                <w:rFonts w:ascii="Times New Roman" w:eastAsia="Calibri" w:hAnsi="Times New Roman" w:cs="Times New Roman"/>
                <w:sz w:val="28"/>
                <w:szCs w:val="28"/>
                <w:lang w:eastAsia="ru-RU"/>
              </w:rPr>
              <w:t xml:space="preserve">1р/10 </w:t>
            </w:r>
            <w:proofErr w:type="spellStart"/>
            <w:r w:rsidRPr="00F8207C">
              <w:rPr>
                <w:rFonts w:ascii="Times New Roman" w:eastAsia="Calibri" w:hAnsi="Times New Roman" w:cs="Times New Roman"/>
                <w:sz w:val="28"/>
                <w:szCs w:val="28"/>
                <w:lang w:eastAsia="ru-RU"/>
              </w:rPr>
              <w:t>дн</w:t>
            </w:r>
            <w:proofErr w:type="spellEnd"/>
            <w:r w:rsidRPr="00F8207C">
              <w:rPr>
                <w:rFonts w:ascii="Times New Roman" w:eastAsia="Calibri" w:hAnsi="Times New Roman" w:cs="Times New Roman"/>
                <w:sz w:val="28"/>
                <w:szCs w:val="28"/>
                <w:lang w:eastAsia="ru-RU"/>
              </w:rPr>
              <w:t>.</w:t>
            </w:r>
          </w:p>
          <w:p w:rsidR="00F10BC0" w:rsidRPr="00F8207C" w:rsidRDefault="00F10BC0" w:rsidP="001A704A">
            <w:pPr>
              <w:spacing w:after="0" w:line="240" w:lineRule="auto"/>
              <w:jc w:val="both"/>
              <w:rPr>
                <w:rFonts w:ascii="Times New Roman" w:eastAsia="Calibri" w:hAnsi="Times New Roman" w:cs="Times New Roman"/>
                <w:sz w:val="28"/>
                <w:szCs w:val="28"/>
                <w:lang w:eastAsia="ru-RU"/>
              </w:rPr>
            </w:pPr>
            <w:r w:rsidRPr="00F8207C">
              <w:rPr>
                <w:rFonts w:ascii="Times New Roman" w:eastAsia="Calibri" w:hAnsi="Times New Roman" w:cs="Times New Roman"/>
                <w:sz w:val="28"/>
                <w:szCs w:val="28"/>
                <w:lang w:eastAsia="ru-RU"/>
              </w:rPr>
              <w:t>Ежедневно</w:t>
            </w:r>
          </w:p>
        </w:tc>
      </w:tr>
      <w:tr w:rsidR="00F10BC0" w:rsidRPr="00F8207C" w:rsidTr="0017333B">
        <w:tc>
          <w:tcPr>
            <w:tcW w:w="2127" w:type="dxa"/>
          </w:tcPr>
          <w:p w:rsidR="00F10BC0" w:rsidRPr="00F8207C" w:rsidRDefault="00F10BC0" w:rsidP="001A704A">
            <w:pPr>
              <w:spacing w:after="0" w:line="240" w:lineRule="auto"/>
              <w:jc w:val="both"/>
              <w:rPr>
                <w:rFonts w:ascii="Times New Roman" w:eastAsia="Calibri" w:hAnsi="Times New Roman" w:cs="Times New Roman"/>
                <w:b/>
                <w:sz w:val="28"/>
                <w:szCs w:val="28"/>
                <w:lang w:eastAsia="ru-RU"/>
              </w:rPr>
            </w:pPr>
            <w:r w:rsidRPr="00F8207C">
              <w:rPr>
                <w:rFonts w:ascii="Times New Roman" w:eastAsia="Calibri" w:hAnsi="Times New Roman" w:cs="Times New Roman"/>
                <w:sz w:val="28"/>
                <w:szCs w:val="28"/>
                <w:lang w:eastAsia="ru-RU"/>
              </w:rPr>
              <w:t>Ноябрь</w:t>
            </w:r>
          </w:p>
        </w:tc>
        <w:tc>
          <w:tcPr>
            <w:tcW w:w="5181" w:type="dxa"/>
          </w:tcPr>
          <w:p w:rsidR="00F10BC0" w:rsidRPr="00F8207C" w:rsidRDefault="00F10BC0" w:rsidP="001A704A">
            <w:pPr>
              <w:numPr>
                <w:ilvl w:val="0"/>
                <w:numId w:val="10"/>
              </w:numPr>
              <w:spacing w:after="0" w:line="240" w:lineRule="auto"/>
              <w:ind w:left="0"/>
              <w:jc w:val="both"/>
              <w:rPr>
                <w:rFonts w:ascii="Times New Roman" w:eastAsia="Calibri" w:hAnsi="Times New Roman" w:cs="Times New Roman"/>
                <w:sz w:val="28"/>
                <w:szCs w:val="28"/>
                <w:lang w:eastAsia="ru-RU"/>
              </w:rPr>
            </w:pPr>
            <w:r w:rsidRPr="00F8207C">
              <w:rPr>
                <w:rFonts w:ascii="Times New Roman" w:eastAsia="Calibri" w:hAnsi="Times New Roman" w:cs="Times New Roman"/>
                <w:sz w:val="28"/>
                <w:szCs w:val="28"/>
                <w:lang w:eastAsia="ru-RU"/>
              </w:rPr>
              <w:t>«Волшебная приправа» (лук, чеснок)</w:t>
            </w:r>
          </w:p>
          <w:p w:rsidR="00F10BC0" w:rsidRPr="00F8207C" w:rsidRDefault="00F10BC0" w:rsidP="001A704A">
            <w:pPr>
              <w:numPr>
                <w:ilvl w:val="0"/>
                <w:numId w:val="10"/>
              </w:numPr>
              <w:spacing w:after="0" w:line="240" w:lineRule="auto"/>
              <w:ind w:left="0"/>
              <w:jc w:val="both"/>
              <w:rPr>
                <w:rFonts w:ascii="Times New Roman" w:eastAsia="Calibri" w:hAnsi="Times New Roman" w:cs="Times New Roman"/>
                <w:sz w:val="28"/>
                <w:szCs w:val="28"/>
                <w:lang w:eastAsia="ru-RU"/>
              </w:rPr>
            </w:pPr>
            <w:r w:rsidRPr="00F8207C">
              <w:rPr>
                <w:rFonts w:ascii="Times New Roman" w:eastAsia="Calibri" w:hAnsi="Times New Roman" w:cs="Times New Roman"/>
                <w:sz w:val="28"/>
                <w:szCs w:val="28"/>
                <w:lang w:eastAsia="ru-RU"/>
              </w:rPr>
              <w:lastRenderedPageBreak/>
              <w:t>С-витаминизация (3 блюдо)</w:t>
            </w:r>
          </w:p>
        </w:tc>
        <w:tc>
          <w:tcPr>
            <w:tcW w:w="2473" w:type="dxa"/>
          </w:tcPr>
          <w:p w:rsidR="00F10BC0" w:rsidRPr="00F8207C" w:rsidRDefault="00F10BC0" w:rsidP="001A704A">
            <w:pPr>
              <w:spacing w:after="0" w:line="240" w:lineRule="auto"/>
              <w:jc w:val="both"/>
              <w:rPr>
                <w:rFonts w:ascii="Times New Roman" w:eastAsia="Calibri" w:hAnsi="Times New Roman" w:cs="Times New Roman"/>
                <w:sz w:val="28"/>
                <w:szCs w:val="28"/>
                <w:lang w:eastAsia="ru-RU"/>
              </w:rPr>
            </w:pPr>
            <w:r w:rsidRPr="00F8207C">
              <w:rPr>
                <w:rFonts w:ascii="Times New Roman" w:eastAsia="Calibri" w:hAnsi="Times New Roman" w:cs="Times New Roman"/>
                <w:sz w:val="28"/>
                <w:szCs w:val="28"/>
                <w:lang w:eastAsia="ru-RU"/>
              </w:rPr>
              <w:lastRenderedPageBreak/>
              <w:t xml:space="preserve">Обед, 1 блюдо </w:t>
            </w:r>
            <w:r w:rsidRPr="00F8207C">
              <w:rPr>
                <w:rFonts w:ascii="Times New Roman" w:eastAsia="Calibri" w:hAnsi="Times New Roman" w:cs="Times New Roman"/>
                <w:sz w:val="28"/>
                <w:szCs w:val="28"/>
                <w:lang w:eastAsia="ru-RU"/>
              </w:rPr>
              <w:lastRenderedPageBreak/>
              <w:t>ежедневно</w:t>
            </w:r>
          </w:p>
          <w:p w:rsidR="00F10BC0" w:rsidRPr="00F8207C" w:rsidRDefault="00F10BC0" w:rsidP="001A704A">
            <w:pPr>
              <w:spacing w:after="0" w:line="240" w:lineRule="auto"/>
              <w:jc w:val="both"/>
              <w:rPr>
                <w:rFonts w:ascii="Times New Roman" w:eastAsia="Calibri" w:hAnsi="Times New Roman" w:cs="Times New Roman"/>
                <w:sz w:val="28"/>
                <w:szCs w:val="28"/>
                <w:lang w:eastAsia="ru-RU"/>
              </w:rPr>
            </w:pPr>
            <w:r w:rsidRPr="00F8207C">
              <w:rPr>
                <w:rFonts w:ascii="Times New Roman" w:eastAsia="Calibri" w:hAnsi="Times New Roman" w:cs="Times New Roman"/>
                <w:sz w:val="28"/>
                <w:szCs w:val="28"/>
                <w:lang w:eastAsia="ru-RU"/>
              </w:rPr>
              <w:t>Ежедневно</w:t>
            </w:r>
          </w:p>
        </w:tc>
      </w:tr>
      <w:tr w:rsidR="00F10BC0" w:rsidRPr="00F8207C" w:rsidTr="0017333B">
        <w:tc>
          <w:tcPr>
            <w:tcW w:w="2127" w:type="dxa"/>
          </w:tcPr>
          <w:p w:rsidR="00F10BC0" w:rsidRPr="00F8207C" w:rsidRDefault="00F10BC0" w:rsidP="001A704A">
            <w:pPr>
              <w:spacing w:after="0" w:line="240" w:lineRule="auto"/>
              <w:jc w:val="both"/>
              <w:rPr>
                <w:rFonts w:ascii="Times New Roman" w:eastAsia="Calibri" w:hAnsi="Times New Roman" w:cs="Times New Roman"/>
                <w:b/>
                <w:sz w:val="28"/>
                <w:szCs w:val="28"/>
                <w:lang w:eastAsia="ru-RU"/>
              </w:rPr>
            </w:pPr>
            <w:r w:rsidRPr="00F8207C">
              <w:rPr>
                <w:rFonts w:ascii="Times New Roman" w:eastAsia="Calibri" w:hAnsi="Times New Roman" w:cs="Times New Roman"/>
                <w:sz w:val="28"/>
                <w:szCs w:val="28"/>
                <w:lang w:eastAsia="ru-RU"/>
              </w:rPr>
              <w:lastRenderedPageBreak/>
              <w:t>Декабрь</w:t>
            </w:r>
          </w:p>
        </w:tc>
        <w:tc>
          <w:tcPr>
            <w:tcW w:w="5181" w:type="dxa"/>
          </w:tcPr>
          <w:p w:rsidR="00F10BC0" w:rsidRPr="00F8207C" w:rsidRDefault="00F10BC0" w:rsidP="001A704A">
            <w:pPr>
              <w:numPr>
                <w:ilvl w:val="0"/>
                <w:numId w:val="11"/>
              </w:numPr>
              <w:spacing w:after="0" w:line="240" w:lineRule="auto"/>
              <w:ind w:left="0"/>
              <w:jc w:val="both"/>
              <w:rPr>
                <w:rFonts w:ascii="Times New Roman" w:eastAsia="Calibri" w:hAnsi="Times New Roman" w:cs="Times New Roman"/>
                <w:sz w:val="28"/>
                <w:szCs w:val="28"/>
                <w:lang w:eastAsia="ru-RU"/>
              </w:rPr>
            </w:pPr>
            <w:proofErr w:type="spellStart"/>
            <w:r w:rsidRPr="00F8207C">
              <w:rPr>
                <w:rFonts w:ascii="Times New Roman" w:eastAsia="Calibri" w:hAnsi="Times New Roman" w:cs="Times New Roman"/>
                <w:sz w:val="28"/>
                <w:szCs w:val="28"/>
                <w:lang w:eastAsia="ru-RU"/>
              </w:rPr>
              <w:t>Физиопроцедура</w:t>
            </w:r>
            <w:proofErr w:type="spellEnd"/>
            <w:r w:rsidRPr="00F8207C">
              <w:rPr>
                <w:rFonts w:ascii="Times New Roman" w:eastAsia="Calibri" w:hAnsi="Times New Roman" w:cs="Times New Roman"/>
                <w:sz w:val="28"/>
                <w:szCs w:val="28"/>
                <w:lang w:eastAsia="ru-RU"/>
              </w:rPr>
              <w:t xml:space="preserve"> «Свежесть» (кварц </w:t>
            </w:r>
            <w:proofErr w:type="spellStart"/>
            <w:r w:rsidRPr="00F8207C">
              <w:rPr>
                <w:rFonts w:ascii="Times New Roman" w:eastAsia="Calibri" w:hAnsi="Times New Roman" w:cs="Times New Roman"/>
                <w:sz w:val="28"/>
                <w:szCs w:val="28"/>
                <w:lang w:eastAsia="ru-RU"/>
              </w:rPr>
              <w:t>помещений+проветриание</w:t>
            </w:r>
            <w:proofErr w:type="spellEnd"/>
            <w:r w:rsidRPr="00F8207C">
              <w:rPr>
                <w:rFonts w:ascii="Times New Roman" w:eastAsia="Calibri" w:hAnsi="Times New Roman" w:cs="Times New Roman"/>
                <w:sz w:val="28"/>
                <w:szCs w:val="28"/>
                <w:lang w:eastAsia="ru-RU"/>
              </w:rPr>
              <w:t>)</w:t>
            </w:r>
          </w:p>
          <w:p w:rsidR="00F10BC0" w:rsidRPr="00F8207C" w:rsidRDefault="00F10BC0" w:rsidP="001A704A">
            <w:pPr>
              <w:numPr>
                <w:ilvl w:val="0"/>
                <w:numId w:val="11"/>
              </w:numPr>
              <w:spacing w:after="0" w:line="240" w:lineRule="auto"/>
              <w:ind w:left="0"/>
              <w:jc w:val="both"/>
              <w:rPr>
                <w:rFonts w:ascii="Times New Roman" w:eastAsia="Calibri" w:hAnsi="Times New Roman" w:cs="Times New Roman"/>
                <w:sz w:val="28"/>
                <w:szCs w:val="28"/>
                <w:lang w:eastAsia="ru-RU"/>
              </w:rPr>
            </w:pPr>
            <w:r w:rsidRPr="00F8207C">
              <w:rPr>
                <w:rFonts w:ascii="Times New Roman" w:eastAsia="Calibri" w:hAnsi="Times New Roman" w:cs="Times New Roman"/>
                <w:sz w:val="28"/>
                <w:szCs w:val="28"/>
                <w:lang w:eastAsia="ru-RU"/>
              </w:rPr>
              <w:t>Поливитамины</w:t>
            </w:r>
          </w:p>
          <w:p w:rsidR="00F10BC0" w:rsidRPr="00F8207C" w:rsidRDefault="00F10BC0" w:rsidP="001A704A">
            <w:pPr>
              <w:numPr>
                <w:ilvl w:val="0"/>
                <w:numId w:val="11"/>
              </w:numPr>
              <w:spacing w:after="0" w:line="240" w:lineRule="auto"/>
              <w:ind w:left="0"/>
              <w:jc w:val="both"/>
              <w:rPr>
                <w:rFonts w:ascii="Times New Roman" w:eastAsia="Calibri" w:hAnsi="Times New Roman" w:cs="Times New Roman"/>
                <w:sz w:val="28"/>
                <w:szCs w:val="28"/>
                <w:lang w:eastAsia="ru-RU"/>
              </w:rPr>
            </w:pPr>
            <w:r w:rsidRPr="00F8207C">
              <w:rPr>
                <w:rFonts w:ascii="Times New Roman" w:eastAsia="Calibri" w:hAnsi="Times New Roman" w:cs="Times New Roman"/>
                <w:sz w:val="28"/>
                <w:szCs w:val="28"/>
                <w:lang w:eastAsia="ru-RU"/>
              </w:rPr>
              <w:t>С-витаминизация (3 блюдо)</w:t>
            </w:r>
          </w:p>
        </w:tc>
        <w:tc>
          <w:tcPr>
            <w:tcW w:w="2473" w:type="dxa"/>
          </w:tcPr>
          <w:p w:rsidR="00F10BC0" w:rsidRPr="00F8207C" w:rsidRDefault="00F10BC0" w:rsidP="001A704A">
            <w:pPr>
              <w:spacing w:after="0" w:line="240" w:lineRule="auto"/>
              <w:jc w:val="both"/>
              <w:rPr>
                <w:rFonts w:ascii="Times New Roman" w:eastAsia="Calibri" w:hAnsi="Times New Roman" w:cs="Times New Roman"/>
                <w:sz w:val="28"/>
                <w:szCs w:val="28"/>
                <w:lang w:eastAsia="ru-RU"/>
              </w:rPr>
            </w:pPr>
            <w:r w:rsidRPr="00F8207C">
              <w:rPr>
                <w:rFonts w:ascii="Times New Roman" w:eastAsia="Calibri" w:hAnsi="Times New Roman" w:cs="Times New Roman"/>
                <w:sz w:val="28"/>
                <w:szCs w:val="28"/>
                <w:lang w:eastAsia="ru-RU"/>
              </w:rPr>
              <w:t xml:space="preserve">10 </w:t>
            </w:r>
            <w:proofErr w:type="spellStart"/>
            <w:r w:rsidRPr="00F8207C">
              <w:rPr>
                <w:rFonts w:ascii="Times New Roman" w:eastAsia="Calibri" w:hAnsi="Times New Roman" w:cs="Times New Roman"/>
                <w:sz w:val="28"/>
                <w:szCs w:val="28"/>
                <w:lang w:eastAsia="ru-RU"/>
              </w:rPr>
              <w:t>дн</w:t>
            </w:r>
            <w:proofErr w:type="spellEnd"/>
            <w:r w:rsidRPr="00F8207C">
              <w:rPr>
                <w:rFonts w:ascii="Times New Roman" w:eastAsia="Calibri" w:hAnsi="Times New Roman" w:cs="Times New Roman"/>
                <w:sz w:val="28"/>
                <w:szCs w:val="28"/>
                <w:lang w:eastAsia="ru-RU"/>
              </w:rPr>
              <w:t>. 30 мин. на подъем заболеваний</w:t>
            </w:r>
          </w:p>
          <w:p w:rsidR="00F10BC0" w:rsidRPr="00F8207C" w:rsidRDefault="00F10BC0" w:rsidP="001A704A">
            <w:pPr>
              <w:spacing w:after="0" w:line="240" w:lineRule="auto"/>
              <w:jc w:val="both"/>
              <w:rPr>
                <w:rFonts w:ascii="Times New Roman" w:eastAsia="Calibri" w:hAnsi="Times New Roman" w:cs="Times New Roman"/>
                <w:sz w:val="28"/>
                <w:szCs w:val="28"/>
                <w:lang w:eastAsia="ru-RU"/>
              </w:rPr>
            </w:pPr>
            <w:r w:rsidRPr="00F8207C">
              <w:rPr>
                <w:rFonts w:ascii="Times New Roman" w:eastAsia="Calibri" w:hAnsi="Times New Roman" w:cs="Times New Roman"/>
                <w:sz w:val="28"/>
                <w:szCs w:val="28"/>
                <w:lang w:eastAsia="ru-RU"/>
              </w:rPr>
              <w:t>2 др. 1р/</w:t>
            </w:r>
            <w:proofErr w:type="spellStart"/>
            <w:r w:rsidRPr="00F8207C">
              <w:rPr>
                <w:rFonts w:ascii="Times New Roman" w:eastAsia="Calibri" w:hAnsi="Times New Roman" w:cs="Times New Roman"/>
                <w:sz w:val="28"/>
                <w:szCs w:val="28"/>
                <w:lang w:eastAsia="ru-RU"/>
              </w:rPr>
              <w:t>д</w:t>
            </w:r>
            <w:proofErr w:type="spellEnd"/>
            <w:r w:rsidRPr="00F8207C">
              <w:rPr>
                <w:rFonts w:ascii="Times New Roman" w:eastAsia="Calibri" w:hAnsi="Times New Roman" w:cs="Times New Roman"/>
                <w:sz w:val="28"/>
                <w:szCs w:val="28"/>
                <w:lang w:eastAsia="ru-RU"/>
              </w:rPr>
              <w:t xml:space="preserve"> 20 </w:t>
            </w:r>
            <w:proofErr w:type="spellStart"/>
            <w:r w:rsidRPr="00F8207C">
              <w:rPr>
                <w:rFonts w:ascii="Times New Roman" w:eastAsia="Calibri" w:hAnsi="Times New Roman" w:cs="Times New Roman"/>
                <w:sz w:val="28"/>
                <w:szCs w:val="28"/>
                <w:lang w:eastAsia="ru-RU"/>
              </w:rPr>
              <w:t>дн</w:t>
            </w:r>
            <w:proofErr w:type="spellEnd"/>
            <w:r w:rsidRPr="00F8207C">
              <w:rPr>
                <w:rFonts w:ascii="Times New Roman" w:eastAsia="Calibri" w:hAnsi="Times New Roman" w:cs="Times New Roman"/>
                <w:sz w:val="28"/>
                <w:szCs w:val="28"/>
                <w:lang w:eastAsia="ru-RU"/>
              </w:rPr>
              <w:t>.</w:t>
            </w:r>
          </w:p>
          <w:p w:rsidR="00F10BC0" w:rsidRPr="00F8207C" w:rsidRDefault="00F10BC0" w:rsidP="001A704A">
            <w:pPr>
              <w:spacing w:after="0" w:line="240" w:lineRule="auto"/>
              <w:jc w:val="both"/>
              <w:rPr>
                <w:rFonts w:ascii="Times New Roman" w:eastAsia="Calibri" w:hAnsi="Times New Roman" w:cs="Times New Roman"/>
                <w:sz w:val="28"/>
                <w:szCs w:val="28"/>
                <w:lang w:eastAsia="ru-RU"/>
              </w:rPr>
            </w:pPr>
            <w:r w:rsidRPr="00F8207C">
              <w:rPr>
                <w:rFonts w:ascii="Times New Roman" w:eastAsia="Calibri" w:hAnsi="Times New Roman" w:cs="Times New Roman"/>
                <w:sz w:val="28"/>
                <w:szCs w:val="28"/>
                <w:lang w:eastAsia="ru-RU"/>
              </w:rPr>
              <w:t>Ежедневно</w:t>
            </w:r>
          </w:p>
        </w:tc>
      </w:tr>
      <w:tr w:rsidR="00F10BC0" w:rsidRPr="00F8207C" w:rsidTr="0017333B">
        <w:tc>
          <w:tcPr>
            <w:tcW w:w="2127" w:type="dxa"/>
          </w:tcPr>
          <w:p w:rsidR="00F10BC0" w:rsidRPr="00F8207C" w:rsidRDefault="00F10BC0" w:rsidP="001A704A">
            <w:pPr>
              <w:spacing w:after="0" w:line="240" w:lineRule="auto"/>
              <w:jc w:val="both"/>
              <w:rPr>
                <w:rFonts w:ascii="Times New Roman" w:eastAsia="Calibri" w:hAnsi="Times New Roman" w:cs="Times New Roman"/>
                <w:b/>
                <w:sz w:val="28"/>
                <w:szCs w:val="28"/>
                <w:lang w:eastAsia="ru-RU"/>
              </w:rPr>
            </w:pPr>
            <w:r w:rsidRPr="00F8207C">
              <w:rPr>
                <w:rFonts w:ascii="Times New Roman" w:eastAsia="Calibri" w:hAnsi="Times New Roman" w:cs="Times New Roman"/>
                <w:sz w:val="28"/>
                <w:szCs w:val="28"/>
                <w:lang w:eastAsia="ru-RU"/>
              </w:rPr>
              <w:t>Январь</w:t>
            </w:r>
          </w:p>
        </w:tc>
        <w:tc>
          <w:tcPr>
            <w:tcW w:w="5181" w:type="dxa"/>
          </w:tcPr>
          <w:p w:rsidR="00F10BC0" w:rsidRPr="00F8207C" w:rsidRDefault="00F10BC0" w:rsidP="001A704A">
            <w:pPr>
              <w:numPr>
                <w:ilvl w:val="0"/>
                <w:numId w:val="12"/>
              </w:numPr>
              <w:spacing w:after="0" w:line="240" w:lineRule="auto"/>
              <w:ind w:left="0"/>
              <w:jc w:val="both"/>
              <w:rPr>
                <w:rFonts w:ascii="Times New Roman" w:eastAsia="Calibri" w:hAnsi="Times New Roman" w:cs="Times New Roman"/>
                <w:sz w:val="28"/>
                <w:szCs w:val="28"/>
                <w:lang w:eastAsia="ru-RU"/>
              </w:rPr>
            </w:pPr>
            <w:proofErr w:type="spellStart"/>
            <w:r w:rsidRPr="00F8207C">
              <w:rPr>
                <w:rFonts w:ascii="Times New Roman" w:eastAsia="Calibri" w:hAnsi="Times New Roman" w:cs="Times New Roman"/>
                <w:sz w:val="28"/>
                <w:szCs w:val="28"/>
                <w:lang w:eastAsia="ru-RU"/>
              </w:rPr>
              <w:t>Оксолиновая</w:t>
            </w:r>
            <w:proofErr w:type="spellEnd"/>
            <w:r w:rsidRPr="00F8207C">
              <w:rPr>
                <w:rFonts w:ascii="Times New Roman" w:eastAsia="Calibri" w:hAnsi="Times New Roman" w:cs="Times New Roman"/>
                <w:sz w:val="28"/>
                <w:szCs w:val="28"/>
                <w:lang w:eastAsia="ru-RU"/>
              </w:rPr>
              <w:t xml:space="preserve"> мазь</w:t>
            </w:r>
          </w:p>
          <w:p w:rsidR="00F10BC0" w:rsidRPr="00F8207C" w:rsidRDefault="00F10BC0" w:rsidP="001A704A">
            <w:pPr>
              <w:numPr>
                <w:ilvl w:val="0"/>
                <w:numId w:val="12"/>
              </w:numPr>
              <w:spacing w:after="0" w:line="240" w:lineRule="auto"/>
              <w:ind w:left="0"/>
              <w:jc w:val="both"/>
              <w:rPr>
                <w:rFonts w:ascii="Times New Roman" w:eastAsia="Calibri" w:hAnsi="Times New Roman" w:cs="Times New Roman"/>
                <w:sz w:val="28"/>
                <w:szCs w:val="28"/>
                <w:lang w:eastAsia="ru-RU"/>
              </w:rPr>
            </w:pPr>
            <w:r w:rsidRPr="00F8207C">
              <w:rPr>
                <w:rFonts w:ascii="Times New Roman" w:eastAsia="Calibri" w:hAnsi="Times New Roman" w:cs="Times New Roman"/>
                <w:sz w:val="28"/>
                <w:szCs w:val="28"/>
                <w:lang w:eastAsia="ru-RU"/>
              </w:rPr>
              <w:t>Аскорбиновая кислота</w:t>
            </w:r>
          </w:p>
          <w:p w:rsidR="00F10BC0" w:rsidRPr="00F8207C" w:rsidRDefault="00F10BC0" w:rsidP="001A704A">
            <w:pPr>
              <w:numPr>
                <w:ilvl w:val="0"/>
                <w:numId w:val="12"/>
              </w:numPr>
              <w:spacing w:after="0" w:line="240" w:lineRule="auto"/>
              <w:ind w:left="0"/>
              <w:jc w:val="both"/>
              <w:rPr>
                <w:rFonts w:ascii="Times New Roman" w:eastAsia="Calibri" w:hAnsi="Times New Roman" w:cs="Times New Roman"/>
                <w:sz w:val="28"/>
                <w:szCs w:val="28"/>
                <w:lang w:eastAsia="ru-RU"/>
              </w:rPr>
            </w:pPr>
            <w:r w:rsidRPr="00F8207C">
              <w:rPr>
                <w:rFonts w:ascii="Times New Roman" w:eastAsia="Calibri" w:hAnsi="Times New Roman" w:cs="Times New Roman"/>
                <w:sz w:val="28"/>
                <w:szCs w:val="28"/>
                <w:lang w:eastAsia="ru-RU"/>
              </w:rPr>
              <w:t>С-витаминизация (3 блюдо)</w:t>
            </w:r>
          </w:p>
        </w:tc>
        <w:tc>
          <w:tcPr>
            <w:tcW w:w="2473" w:type="dxa"/>
          </w:tcPr>
          <w:p w:rsidR="00F10BC0" w:rsidRPr="00F8207C" w:rsidRDefault="00F10BC0" w:rsidP="001A704A">
            <w:pPr>
              <w:spacing w:after="0" w:line="240" w:lineRule="auto"/>
              <w:jc w:val="both"/>
              <w:rPr>
                <w:rFonts w:ascii="Times New Roman" w:eastAsia="Calibri" w:hAnsi="Times New Roman" w:cs="Times New Roman"/>
                <w:sz w:val="28"/>
                <w:szCs w:val="28"/>
                <w:lang w:eastAsia="ru-RU"/>
              </w:rPr>
            </w:pPr>
            <w:r w:rsidRPr="00F8207C">
              <w:rPr>
                <w:rFonts w:ascii="Times New Roman" w:eastAsia="Calibri" w:hAnsi="Times New Roman" w:cs="Times New Roman"/>
                <w:sz w:val="28"/>
                <w:szCs w:val="28"/>
                <w:lang w:eastAsia="ru-RU"/>
              </w:rPr>
              <w:t>1 р. в день в нос</w:t>
            </w:r>
          </w:p>
          <w:p w:rsidR="00F10BC0" w:rsidRPr="00F8207C" w:rsidRDefault="00F10BC0" w:rsidP="001A704A">
            <w:pPr>
              <w:spacing w:after="0" w:line="240" w:lineRule="auto"/>
              <w:jc w:val="both"/>
              <w:rPr>
                <w:rFonts w:ascii="Times New Roman" w:eastAsia="Calibri" w:hAnsi="Times New Roman" w:cs="Times New Roman"/>
                <w:sz w:val="28"/>
                <w:szCs w:val="28"/>
                <w:lang w:eastAsia="ru-RU"/>
              </w:rPr>
            </w:pPr>
            <w:r w:rsidRPr="00F8207C">
              <w:rPr>
                <w:rFonts w:ascii="Times New Roman" w:eastAsia="Calibri" w:hAnsi="Times New Roman" w:cs="Times New Roman"/>
                <w:sz w:val="28"/>
                <w:szCs w:val="28"/>
                <w:lang w:eastAsia="ru-RU"/>
              </w:rPr>
              <w:t>по 1 др. ежедневно</w:t>
            </w:r>
          </w:p>
          <w:p w:rsidR="00F10BC0" w:rsidRPr="00F8207C" w:rsidRDefault="00F10BC0" w:rsidP="001A704A">
            <w:pPr>
              <w:spacing w:after="0" w:line="240" w:lineRule="auto"/>
              <w:jc w:val="both"/>
              <w:rPr>
                <w:rFonts w:ascii="Times New Roman" w:eastAsia="Calibri" w:hAnsi="Times New Roman" w:cs="Times New Roman"/>
                <w:sz w:val="28"/>
                <w:szCs w:val="28"/>
                <w:lang w:eastAsia="ru-RU"/>
              </w:rPr>
            </w:pPr>
            <w:r w:rsidRPr="00F8207C">
              <w:rPr>
                <w:rFonts w:ascii="Times New Roman" w:eastAsia="Calibri" w:hAnsi="Times New Roman" w:cs="Times New Roman"/>
                <w:sz w:val="28"/>
                <w:szCs w:val="28"/>
                <w:lang w:eastAsia="ru-RU"/>
              </w:rPr>
              <w:t>Ежедневно</w:t>
            </w:r>
          </w:p>
        </w:tc>
      </w:tr>
      <w:tr w:rsidR="00F10BC0" w:rsidRPr="00F8207C" w:rsidTr="0017333B">
        <w:tc>
          <w:tcPr>
            <w:tcW w:w="2127" w:type="dxa"/>
          </w:tcPr>
          <w:p w:rsidR="00F10BC0" w:rsidRPr="00F8207C" w:rsidRDefault="00F10BC0" w:rsidP="001A704A">
            <w:pPr>
              <w:spacing w:after="0" w:line="240" w:lineRule="auto"/>
              <w:jc w:val="both"/>
              <w:rPr>
                <w:rFonts w:ascii="Times New Roman" w:eastAsia="Calibri" w:hAnsi="Times New Roman" w:cs="Times New Roman"/>
                <w:b/>
                <w:sz w:val="28"/>
                <w:szCs w:val="28"/>
                <w:lang w:eastAsia="ru-RU"/>
              </w:rPr>
            </w:pPr>
            <w:r w:rsidRPr="00F8207C">
              <w:rPr>
                <w:rFonts w:ascii="Times New Roman" w:eastAsia="Calibri" w:hAnsi="Times New Roman" w:cs="Times New Roman"/>
                <w:sz w:val="28"/>
                <w:szCs w:val="28"/>
                <w:lang w:eastAsia="ru-RU"/>
              </w:rPr>
              <w:t>Февраль</w:t>
            </w:r>
          </w:p>
        </w:tc>
        <w:tc>
          <w:tcPr>
            <w:tcW w:w="5181" w:type="dxa"/>
          </w:tcPr>
          <w:p w:rsidR="00F10BC0" w:rsidRPr="00F8207C" w:rsidRDefault="00F10BC0" w:rsidP="001A704A">
            <w:pPr>
              <w:numPr>
                <w:ilvl w:val="0"/>
                <w:numId w:val="13"/>
              </w:numPr>
              <w:spacing w:after="0" w:line="240" w:lineRule="auto"/>
              <w:ind w:left="0"/>
              <w:jc w:val="both"/>
              <w:rPr>
                <w:rFonts w:ascii="Times New Roman" w:eastAsia="Calibri" w:hAnsi="Times New Roman" w:cs="Times New Roman"/>
                <w:sz w:val="28"/>
                <w:szCs w:val="28"/>
                <w:lang w:eastAsia="ru-RU"/>
              </w:rPr>
            </w:pPr>
            <w:r w:rsidRPr="00F8207C">
              <w:rPr>
                <w:rFonts w:ascii="Times New Roman" w:eastAsia="Calibri" w:hAnsi="Times New Roman" w:cs="Times New Roman"/>
                <w:sz w:val="28"/>
                <w:szCs w:val="28"/>
                <w:lang w:eastAsia="ru-RU"/>
              </w:rPr>
              <w:t>«Волшебная приправа» (лук, чеснок)</w:t>
            </w:r>
          </w:p>
          <w:p w:rsidR="00F10BC0" w:rsidRPr="00F8207C" w:rsidRDefault="00F10BC0" w:rsidP="001A704A">
            <w:pPr>
              <w:numPr>
                <w:ilvl w:val="0"/>
                <w:numId w:val="13"/>
              </w:numPr>
              <w:spacing w:after="0" w:line="240" w:lineRule="auto"/>
              <w:ind w:left="0"/>
              <w:jc w:val="both"/>
              <w:rPr>
                <w:rFonts w:ascii="Times New Roman" w:eastAsia="Calibri" w:hAnsi="Times New Roman" w:cs="Times New Roman"/>
                <w:sz w:val="28"/>
                <w:szCs w:val="28"/>
                <w:lang w:eastAsia="ru-RU"/>
              </w:rPr>
            </w:pPr>
            <w:r w:rsidRPr="00F8207C">
              <w:rPr>
                <w:rFonts w:ascii="Times New Roman" w:eastAsia="Calibri" w:hAnsi="Times New Roman" w:cs="Times New Roman"/>
                <w:sz w:val="28"/>
                <w:szCs w:val="28"/>
                <w:lang w:eastAsia="ru-RU"/>
              </w:rPr>
              <w:t>С-витаминизация (3 блюдо)</w:t>
            </w:r>
          </w:p>
        </w:tc>
        <w:tc>
          <w:tcPr>
            <w:tcW w:w="2473" w:type="dxa"/>
          </w:tcPr>
          <w:p w:rsidR="00F10BC0" w:rsidRPr="00F8207C" w:rsidRDefault="00F10BC0" w:rsidP="001A704A">
            <w:pPr>
              <w:spacing w:after="0" w:line="240" w:lineRule="auto"/>
              <w:jc w:val="both"/>
              <w:rPr>
                <w:rFonts w:ascii="Times New Roman" w:eastAsia="Calibri" w:hAnsi="Times New Roman" w:cs="Times New Roman"/>
                <w:sz w:val="28"/>
                <w:szCs w:val="28"/>
                <w:lang w:eastAsia="ru-RU"/>
              </w:rPr>
            </w:pPr>
            <w:r w:rsidRPr="00F8207C">
              <w:rPr>
                <w:rFonts w:ascii="Times New Roman" w:eastAsia="Calibri" w:hAnsi="Times New Roman" w:cs="Times New Roman"/>
                <w:sz w:val="28"/>
                <w:szCs w:val="28"/>
                <w:lang w:eastAsia="ru-RU"/>
              </w:rPr>
              <w:t>Ежедневно</w:t>
            </w:r>
          </w:p>
          <w:p w:rsidR="00F10BC0" w:rsidRPr="00F8207C" w:rsidRDefault="00F10BC0" w:rsidP="001A704A">
            <w:pPr>
              <w:spacing w:after="0" w:line="240" w:lineRule="auto"/>
              <w:jc w:val="both"/>
              <w:rPr>
                <w:rFonts w:ascii="Times New Roman" w:eastAsia="Calibri" w:hAnsi="Times New Roman" w:cs="Times New Roman"/>
                <w:sz w:val="28"/>
                <w:szCs w:val="28"/>
                <w:lang w:eastAsia="ru-RU"/>
              </w:rPr>
            </w:pPr>
            <w:r w:rsidRPr="00F8207C">
              <w:rPr>
                <w:rFonts w:ascii="Times New Roman" w:eastAsia="Calibri" w:hAnsi="Times New Roman" w:cs="Times New Roman"/>
                <w:sz w:val="28"/>
                <w:szCs w:val="28"/>
                <w:lang w:eastAsia="ru-RU"/>
              </w:rPr>
              <w:t>Ежедневно</w:t>
            </w:r>
          </w:p>
        </w:tc>
      </w:tr>
      <w:tr w:rsidR="00F10BC0" w:rsidRPr="00F8207C" w:rsidTr="0017333B">
        <w:tc>
          <w:tcPr>
            <w:tcW w:w="2127" w:type="dxa"/>
          </w:tcPr>
          <w:p w:rsidR="00F10BC0" w:rsidRPr="00F8207C" w:rsidRDefault="00F10BC0" w:rsidP="001A704A">
            <w:pPr>
              <w:spacing w:after="0" w:line="240" w:lineRule="auto"/>
              <w:jc w:val="both"/>
              <w:rPr>
                <w:rFonts w:ascii="Times New Roman" w:eastAsia="Calibri" w:hAnsi="Times New Roman" w:cs="Times New Roman"/>
                <w:b/>
                <w:sz w:val="28"/>
                <w:szCs w:val="28"/>
                <w:lang w:eastAsia="ru-RU"/>
              </w:rPr>
            </w:pPr>
            <w:r w:rsidRPr="00F8207C">
              <w:rPr>
                <w:rFonts w:ascii="Times New Roman" w:eastAsia="Calibri" w:hAnsi="Times New Roman" w:cs="Times New Roman"/>
                <w:sz w:val="28"/>
                <w:szCs w:val="28"/>
                <w:lang w:eastAsia="ru-RU"/>
              </w:rPr>
              <w:t>Март</w:t>
            </w:r>
          </w:p>
        </w:tc>
        <w:tc>
          <w:tcPr>
            <w:tcW w:w="5181" w:type="dxa"/>
          </w:tcPr>
          <w:p w:rsidR="00F10BC0" w:rsidRPr="00F8207C" w:rsidRDefault="00F10BC0" w:rsidP="001A704A">
            <w:pPr>
              <w:numPr>
                <w:ilvl w:val="0"/>
                <w:numId w:val="14"/>
              </w:numPr>
              <w:spacing w:after="0" w:line="240" w:lineRule="auto"/>
              <w:ind w:left="0"/>
              <w:jc w:val="both"/>
              <w:rPr>
                <w:rFonts w:ascii="Times New Roman" w:eastAsia="Calibri" w:hAnsi="Times New Roman" w:cs="Times New Roman"/>
                <w:sz w:val="28"/>
                <w:szCs w:val="28"/>
                <w:lang w:eastAsia="ru-RU"/>
              </w:rPr>
            </w:pPr>
            <w:r w:rsidRPr="00F8207C">
              <w:rPr>
                <w:rFonts w:ascii="Times New Roman" w:eastAsia="Calibri" w:hAnsi="Times New Roman" w:cs="Times New Roman"/>
                <w:sz w:val="28"/>
                <w:szCs w:val="28"/>
                <w:lang w:eastAsia="ru-RU"/>
              </w:rPr>
              <w:t>Поливитамины</w:t>
            </w:r>
          </w:p>
          <w:p w:rsidR="00F10BC0" w:rsidRPr="00F8207C" w:rsidRDefault="00F10BC0" w:rsidP="001A704A">
            <w:pPr>
              <w:numPr>
                <w:ilvl w:val="0"/>
                <w:numId w:val="14"/>
              </w:numPr>
              <w:spacing w:after="0" w:line="240" w:lineRule="auto"/>
              <w:ind w:left="0"/>
              <w:jc w:val="both"/>
              <w:rPr>
                <w:rFonts w:ascii="Times New Roman" w:eastAsia="Calibri" w:hAnsi="Times New Roman" w:cs="Times New Roman"/>
                <w:sz w:val="28"/>
                <w:szCs w:val="28"/>
                <w:lang w:eastAsia="ru-RU"/>
              </w:rPr>
            </w:pPr>
            <w:r w:rsidRPr="00F8207C">
              <w:rPr>
                <w:rFonts w:ascii="Times New Roman" w:eastAsia="Calibri" w:hAnsi="Times New Roman" w:cs="Times New Roman"/>
                <w:sz w:val="28"/>
                <w:szCs w:val="28"/>
                <w:lang w:eastAsia="ru-RU"/>
              </w:rPr>
              <w:t>С-витаминизация (3 блюдо)</w:t>
            </w:r>
          </w:p>
        </w:tc>
        <w:tc>
          <w:tcPr>
            <w:tcW w:w="2473" w:type="dxa"/>
          </w:tcPr>
          <w:p w:rsidR="00F10BC0" w:rsidRPr="00F8207C" w:rsidRDefault="00F10BC0" w:rsidP="001A704A">
            <w:pPr>
              <w:spacing w:after="0" w:line="240" w:lineRule="auto"/>
              <w:jc w:val="both"/>
              <w:rPr>
                <w:rFonts w:ascii="Times New Roman" w:eastAsia="Calibri" w:hAnsi="Times New Roman" w:cs="Times New Roman"/>
                <w:sz w:val="28"/>
                <w:szCs w:val="28"/>
                <w:lang w:eastAsia="ru-RU"/>
              </w:rPr>
            </w:pPr>
            <w:r w:rsidRPr="00F8207C">
              <w:rPr>
                <w:rFonts w:ascii="Times New Roman" w:eastAsia="Calibri" w:hAnsi="Times New Roman" w:cs="Times New Roman"/>
                <w:sz w:val="28"/>
                <w:szCs w:val="28"/>
                <w:lang w:eastAsia="ru-RU"/>
              </w:rPr>
              <w:t xml:space="preserve">2 </w:t>
            </w:r>
            <w:proofErr w:type="spellStart"/>
            <w:r w:rsidRPr="00F8207C">
              <w:rPr>
                <w:rFonts w:ascii="Times New Roman" w:eastAsia="Calibri" w:hAnsi="Times New Roman" w:cs="Times New Roman"/>
                <w:sz w:val="28"/>
                <w:szCs w:val="28"/>
                <w:lang w:eastAsia="ru-RU"/>
              </w:rPr>
              <w:t>др</w:t>
            </w:r>
            <w:proofErr w:type="spellEnd"/>
            <w:r w:rsidRPr="00F8207C">
              <w:rPr>
                <w:rFonts w:ascii="Times New Roman" w:eastAsia="Calibri" w:hAnsi="Times New Roman" w:cs="Times New Roman"/>
                <w:sz w:val="28"/>
                <w:szCs w:val="28"/>
                <w:lang w:eastAsia="ru-RU"/>
              </w:rPr>
              <w:t xml:space="preserve"> 1р/10 </w:t>
            </w:r>
            <w:proofErr w:type="spellStart"/>
            <w:r w:rsidRPr="00F8207C">
              <w:rPr>
                <w:rFonts w:ascii="Times New Roman" w:eastAsia="Calibri" w:hAnsi="Times New Roman" w:cs="Times New Roman"/>
                <w:sz w:val="28"/>
                <w:szCs w:val="28"/>
                <w:lang w:eastAsia="ru-RU"/>
              </w:rPr>
              <w:t>дн</w:t>
            </w:r>
            <w:proofErr w:type="spellEnd"/>
            <w:r w:rsidRPr="00F8207C">
              <w:rPr>
                <w:rFonts w:ascii="Times New Roman" w:eastAsia="Calibri" w:hAnsi="Times New Roman" w:cs="Times New Roman"/>
                <w:sz w:val="28"/>
                <w:szCs w:val="28"/>
                <w:lang w:eastAsia="ru-RU"/>
              </w:rPr>
              <w:t>.</w:t>
            </w:r>
          </w:p>
          <w:p w:rsidR="00F10BC0" w:rsidRPr="00F8207C" w:rsidRDefault="00F10BC0" w:rsidP="001A704A">
            <w:pPr>
              <w:spacing w:after="0" w:line="240" w:lineRule="auto"/>
              <w:jc w:val="both"/>
              <w:rPr>
                <w:rFonts w:ascii="Times New Roman" w:eastAsia="Calibri" w:hAnsi="Times New Roman" w:cs="Times New Roman"/>
                <w:sz w:val="28"/>
                <w:szCs w:val="28"/>
                <w:lang w:eastAsia="ru-RU"/>
              </w:rPr>
            </w:pPr>
            <w:r w:rsidRPr="00F8207C">
              <w:rPr>
                <w:rFonts w:ascii="Times New Roman" w:eastAsia="Calibri" w:hAnsi="Times New Roman" w:cs="Times New Roman"/>
                <w:sz w:val="28"/>
                <w:szCs w:val="28"/>
                <w:lang w:eastAsia="ru-RU"/>
              </w:rPr>
              <w:t>Ежедневно</w:t>
            </w:r>
          </w:p>
        </w:tc>
      </w:tr>
      <w:tr w:rsidR="00F10BC0" w:rsidRPr="00F8207C" w:rsidTr="0017333B">
        <w:tc>
          <w:tcPr>
            <w:tcW w:w="2127" w:type="dxa"/>
          </w:tcPr>
          <w:p w:rsidR="00F10BC0" w:rsidRPr="00F8207C" w:rsidRDefault="00F10BC0" w:rsidP="001A704A">
            <w:pPr>
              <w:spacing w:after="0" w:line="240" w:lineRule="auto"/>
              <w:jc w:val="both"/>
              <w:rPr>
                <w:rFonts w:ascii="Times New Roman" w:eastAsia="Calibri" w:hAnsi="Times New Roman" w:cs="Times New Roman"/>
                <w:b/>
                <w:sz w:val="28"/>
                <w:szCs w:val="28"/>
                <w:lang w:eastAsia="ru-RU"/>
              </w:rPr>
            </w:pPr>
            <w:r w:rsidRPr="00F8207C">
              <w:rPr>
                <w:rFonts w:ascii="Times New Roman" w:eastAsia="Calibri" w:hAnsi="Times New Roman" w:cs="Times New Roman"/>
                <w:sz w:val="28"/>
                <w:szCs w:val="28"/>
                <w:lang w:eastAsia="ru-RU"/>
              </w:rPr>
              <w:t>Апрель</w:t>
            </w:r>
          </w:p>
        </w:tc>
        <w:tc>
          <w:tcPr>
            <w:tcW w:w="5181" w:type="dxa"/>
          </w:tcPr>
          <w:p w:rsidR="00F10BC0" w:rsidRPr="00F8207C" w:rsidRDefault="00F10BC0" w:rsidP="001A704A">
            <w:pPr>
              <w:numPr>
                <w:ilvl w:val="0"/>
                <w:numId w:val="15"/>
              </w:numPr>
              <w:spacing w:after="0" w:line="240" w:lineRule="auto"/>
              <w:ind w:left="0"/>
              <w:jc w:val="both"/>
              <w:rPr>
                <w:rFonts w:ascii="Times New Roman" w:eastAsia="Calibri" w:hAnsi="Times New Roman" w:cs="Times New Roman"/>
                <w:sz w:val="28"/>
                <w:szCs w:val="28"/>
                <w:lang w:eastAsia="ru-RU"/>
              </w:rPr>
            </w:pPr>
            <w:r w:rsidRPr="00F8207C">
              <w:rPr>
                <w:rFonts w:ascii="Times New Roman" w:eastAsia="Calibri" w:hAnsi="Times New Roman" w:cs="Times New Roman"/>
                <w:sz w:val="28"/>
                <w:szCs w:val="28"/>
                <w:lang w:eastAsia="ru-RU"/>
              </w:rPr>
              <w:t>«Волшебная приправа» (лук, чеснок)</w:t>
            </w:r>
          </w:p>
          <w:p w:rsidR="00F10BC0" w:rsidRPr="00F8207C" w:rsidRDefault="00F10BC0" w:rsidP="001A704A">
            <w:pPr>
              <w:numPr>
                <w:ilvl w:val="0"/>
                <w:numId w:val="15"/>
              </w:numPr>
              <w:spacing w:after="0" w:line="240" w:lineRule="auto"/>
              <w:ind w:left="0"/>
              <w:jc w:val="both"/>
              <w:rPr>
                <w:rFonts w:ascii="Times New Roman" w:eastAsia="Calibri" w:hAnsi="Times New Roman" w:cs="Times New Roman"/>
                <w:sz w:val="28"/>
                <w:szCs w:val="28"/>
                <w:lang w:eastAsia="ru-RU"/>
              </w:rPr>
            </w:pPr>
            <w:r w:rsidRPr="00F8207C">
              <w:rPr>
                <w:rFonts w:ascii="Times New Roman" w:eastAsia="Calibri" w:hAnsi="Times New Roman" w:cs="Times New Roman"/>
                <w:sz w:val="28"/>
                <w:szCs w:val="28"/>
                <w:lang w:eastAsia="ru-RU"/>
              </w:rPr>
              <w:t>Полоскание зева настоем трав «Родничок» (ромашка, шалфей)</w:t>
            </w:r>
          </w:p>
          <w:p w:rsidR="00F10BC0" w:rsidRPr="00F8207C" w:rsidRDefault="00F10BC0" w:rsidP="001A704A">
            <w:pPr>
              <w:spacing w:after="0" w:line="240" w:lineRule="auto"/>
              <w:jc w:val="both"/>
              <w:rPr>
                <w:rFonts w:ascii="Times New Roman" w:eastAsia="Calibri" w:hAnsi="Times New Roman" w:cs="Times New Roman"/>
                <w:sz w:val="28"/>
                <w:szCs w:val="28"/>
                <w:lang w:eastAsia="ru-RU"/>
              </w:rPr>
            </w:pPr>
            <w:r w:rsidRPr="00F8207C">
              <w:rPr>
                <w:rFonts w:ascii="Times New Roman" w:eastAsia="Calibri" w:hAnsi="Times New Roman" w:cs="Times New Roman"/>
                <w:sz w:val="28"/>
                <w:szCs w:val="28"/>
                <w:lang w:eastAsia="ru-RU"/>
              </w:rPr>
              <w:t>3.   С-витаминизация (3 блюдо)</w:t>
            </w:r>
          </w:p>
        </w:tc>
        <w:tc>
          <w:tcPr>
            <w:tcW w:w="2473" w:type="dxa"/>
          </w:tcPr>
          <w:p w:rsidR="00F10BC0" w:rsidRPr="00F8207C" w:rsidRDefault="00F10BC0" w:rsidP="001A704A">
            <w:pPr>
              <w:spacing w:after="0" w:line="240" w:lineRule="auto"/>
              <w:jc w:val="both"/>
              <w:rPr>
                <w:rFonts w:ascii="Times New Roman" w:eastAsia="Calibri" w:hAnsi="Times New Roman" w:cs="Times New Roman"/>
                <w:sz w:val="28"/>
                <w:szCs w:val="28"/>
                <w:lang w:eastAsia="ru-RU"/>
              </w:rPr>
            </w:pPr>
            <w:r w:rsidRPr="00F8207C">
              <w:rPr>
                <w:rFonts w:ascii="Times New Roman" w:eastAsia="Calibri" w:hAnsi="Times New Roman" w:cs="Times New Roman"/>
                <w:sz w:val="28"/>
                <w:szCs w:val="28"/>
                <w:lang w:eastAsia="ru-RU"/>
              </w:rPr>
              <w:t>Ежедневно</w:t>
            </w:r>
          </w:p>
          <w:p w:rsidR="00F10BC0" w:rsidRPr="00F8207C" w:rsidRDefault="00F10BC0" w:rsidP="001A704A">
            <w:pPr>
              <w:spacing w:after="0" w:line="240" w:lineRule="auto"/>
              <w:jc w:val="both"/>
              <w:rPr>
                <w:rFonts w:ascii="Times New Roman" w:eastAsia="Calibri" w:hAnsi="Times New Roman" w:cs="Times New Roman"/>
                <w:sz w:val="28"/>
                <w:szCs w:val="28"/>
                <w:lang w:eastAsia="ru-RU"/>
              </w:rPr>
            </w:pPr>
            <w:r w:rsidRPr="00F8207C">
              <w:rPr>
                <w:rFonts w:ascii="Times New Roman" w:eastAsia="Calibri" w:hAnsi="Times New Roman" w:cs="Times New Roman"/>
                <w:sz w:val="28"/>
                <w:szCs w:val="28"/>
                <w:lang w:eastAsia="ru-RU"/>
              </w:rPr>
              <w:t xml:space="preserve">10 </w:t>
            </w:r>
            <w:proofErr w:type="spellStart"/>
            <w:r w:rsidRPr="00F8207C">
              <w:rPr>
                <w:rFonts w:ascii="Times New Roman" w:eastAsia="Calibri" w:hAnsi="Times New Roman" w:cs="Times New Roman"/>
                <w:sz w:val="28"/>
                <w:szCs w:val="28"/>
                <w:lang w:eastAsia="ru-RU"/>
              </w:rPr>
              <w:t>дн</w:t>
            </w:r>
            <w:proofErr w:type="spellEnd"/>
            <w:r w:rsidRPr="00F8207C">
              <w:rPr>
                <w:rFonts w:ascii="Times New Roman" w:eastAsia="Calibri" w:hAnsi="Times New Roman" w:cs="Times New Roman"/>
                <w:sz w:val="28"/>
                <w:szCs w:val="28"/>
                <w:lang w:eastAsia="ru-RU"/>
              </w:rPr>
              <w:t xml:space="preserve"> 1р/</w:t>
            </w:r>
            <w:proofErr w:type="spellStart"/>
            <w:r w:rsidRPr="00F8207C">
              <w:rPr>
                <w:rFonts w:ascii="Times New Roman" w:eastAsia="Calibri" w:hAnsi="Times New Roman" w:cs="Times New Roman"/>
                <w:sz w:val="28"/>
                <w:szCs w:val="28"/>
                <w:lang w:eastAsia="ru-RU"/>
              </w:rPr>
              <w:t>д</w:t>
            </w:r>
            <w:proofErr w:type="spellEnd"/>
          </w:p>
          <w:p w:rsidR="00F10BC0" w:rsidRPr="00F8207C" w:rsidRDefault="00F10BC0" w:rsidP="001A704A">
            <w:pPr>
              <w:spacing w:after="0" w:line="240" w:lineRule="auto"/>
              <w:jc w:val="both"/>
              <w:rPr>
                <w:rFonts w:ascii="Times New Roman" w:eastAsia="Calibri" w:hAnsi="Times New Roman" w:cs="Times New Roman"/>
                <w:sz w:val="28"/>
                <w:szCs w:val="28"/>
                <w:lang w:eastAsia="ru-RU"/>
              </w:rPr>
            </w:pPr>
            <w:r w:rsidRPr="00F8207C">
              <w:rPr>
                <w:rFonts w:ascii="Times New Roman" w:eastAsia="Calibri" w:hAnsi="Times New Roman" w:cs="Times New Roman"/>
                <w:sz w:val="28"/>
                <w:szCs w:val="28"/>
                <w:lang w:eastAsia="ru-RU"/>
              </w:rPr>
              <w:t>Ежедневно</w:t>
            </w:r>
          </w:p>
        </w:tc>
      </w:tr>
      <w:tr w:rsidR="00F10BC0" w:rsidRPr="00F8207C" w:rsidTr="0017333B">
        <w:tc>
          <w:tcPr>
            <w:tcW w:w="2127" w:type="dxa"/>
          </w:tcPr>
          <w:p w:rsidR="00F10BC0" w:rsidRPr="00F8207C" w:rsidRDefault="00F10BC0" w:rsidP="001A704A">
            <w:pPr>
              <w:spacing w:after="0" w:line="240" w:lineRule="auto"/>
              <w:jc w:val="both"/>
              <w:rPr>
                <w:rFonts w:ascii="Times New Roman" w:eastAsia="Calibri" w:hAnsi="Times New Roman" w:cs="Times New Roman"/>
                <w:b/>
                <w:sz w:val="28"/>
                <w:szCs w:val="28"/>
                <w:lang w:eastAsia="ru-RU"/>
              </w:rPr>
            </w:pPr>
            <w:r w:rsidRPr="00F8207C">
              <w:rPr>
                <w:rFonts w:ascii="Times New Roman" w:eastAsia="Calibri" w:hAnsi="Times New Roman" w:cs="Times New Roman"/>
                <w:sz w:val="28"/>
                <w:szCs w:val="28"/>
                <w:lang w:eastAsia="ru-RU"/>
              </w:rPr>
              <w:t>Май</w:t>
            </w:r>
          </w:p>
        </w:tc>
        <w:tc>
          <w:tcPr>
            <w:tcW w:w="5181" w:type="dxa"/>
          </w:tcPr>
          <w:p w:rsidR="00F10BC0" w:rsidRPr="00F8207C" w:rsidRDefault="00F10BC0" w:rsidP="001A704A">
            <w:pPr>
              <w:numPr>
                <w:ilvl w:val="0"/>
                <w:numId w:val="16"/>
              </w:numPr>
              <w:spacing w:after="0" w:line="240" w:lineRule="auto"/>
              <w:ind w:left="0"/>
              <w:jc w:val="both"/>
              <w:rPr>
                <w:rFonts w:ascii="Times New Roman" w:eastAsia="Calibri" w:hAnsi="Times New Roman" w:cs="Times New Roman"/>
                <w:sz w:val="28"/>
                <w:szCs w:val="28"/>
                <w:lang w:eastAsia="ru-RU"/>
              </w:rPr>
            </w:pPr>
            <w:r w:rsidRPr="00F8207C">
              <w:rPr>
                <w:rFonts w:ascii="Times New Roman" w:eastAsia="Calibri" w:hAnsi="Times New Roman" w:cs="Times New Roman"/>
                <w:sz w:val="28"/>
                <w:szCs w:val="28"/>
                <w:lang w:eastAsia="ru-RU"/>
              </w:rPr>
              <w:t>Закаливание естественными факторами природы</w:t>
            </w:r>
          </w:p>
          <w:p w:rsidR="00F10BC0" w:rsidRPr="00F8207C" w:rsidRDefault="00F10BC0" w:rsidP="001A704A">
            <w:pPr>
              <w:numPr>
                <w:ilvl w:val="0"/>
                <w:numId w:val="16"/>
              </w:numPr>
              <w:spacing w:after="0" w:line="240" w:lineRule="auto"/>
              <w:ind w:left="0"/>
              <w:jc w:val="both"/>
              <w:rPr>
                <w:rFonts w:ascii="Times New Roman" w:eastAsia="Calibri" w:hAnsi="Times New Roman" w:cs="Times New Roman"/>
                <w:sz w:val="28"/>
                <w:szCs w:val="28"/>
                <w:lang w:eastAsia="ru-RU"/>
              </w:rPr>
            </w:pPr>
            <w:r w:rsidRPr="00F8207C">
              <w:rPr>
                <w:rFonts w:ascii="Times New Roman" w:eastAsia="Calibri" w:hAnsi="Times New Roman" w:cs="Times New Roman"/>
                <w:sz w:val="28"/>
                <w:szCs w:val="28"/>
                <w:lang w:eastAsia="ru-RU"/>
              </w:rPr>
              <w:t>С-витаминизация (3 блюдо)</w:t>
            </w:r>
          </w:p>
        </w:tc>
        <w:tc>
          <w:tcPr>
            <w:tcW w:w="2473" w:type="dxa"/>
          </w:tcPr>
          <w:p w:rsidR="00F10BC0" w:rsidRPr="00F8207C" w:rsidRDefault="00F10BC0" w:rsidP="001A704A">
            <w:pPr>
              <w:spacing w:after="0" w:line="240" w:lineRule="auto"/>
              <w:jc w:val="both"/>
              <w:rPr>
                <w:rFonts w:ascii="Times New Roman" w:eastAsia="Calibri" w:hAnsi="Times New Roman" w:cs="Times New Roman"/>
                <w:sz w:val="28"/>
                <w:szCs w:val="28"/>
                <w:lang w:eastAsia="ru-RU"/>
              </w:rPr>
            </w:pPr>
            <w:r w:rsidRPr="00F8207C">
              <w:rPr>
                <w:rFonts w:ascii="Times New Roman" w:eastAsia="Calibri" w:hAnsi="Times New Roman" w:cs="Times New Roman"/>
                <w:sz w:val="28"/>
                <w:szCs w:val="28"/>
                <w:lang w:eastAsia="ru-RU"/>
              </w:rPr>
              <w:t>Ежедневно</w:t>
            </w:r>
          </w:p>
          <w:p w:rsidR="00F10BC0" w:rsidRPr="00F8207C" w:rsidRDefault="00F10BC0" w:rsidP="001A704A">
            <w:pPr>
              <w:spacing w:after="0" w:line="240" w:lineRule="auto"/>
              <w:jc w:val="both"/>
              <w:rPr>
                <w:rFonts w:ascii="Times New Roman" w:eastAsia="Calibri" w:hAnsi="Times New Roman" w:cs="Times New Roman"/>
                <w:sz w:val="28"/>
                <w:szCs w:val="28"/>
                <w:lang w:eastAsia="ru-RU"/>
              </w:rPr>
            </w:pPr>
            <w:r w:rsidRPr="00F8207C">
              <w:rPr>
                <w:rFonts w:ascii="Times New Roman" w:eastAsia="Calibri" w:hAnsi="Times New Roman" w:cs="Times New Roman"/>
                <w:sz w:val="28"/>
                <w:szCs w:val="28"/>
                <w:lang w:eastAsia="ru-RU"/>
              </w:rPr>
              <w:t>Ежедневно</w:t>
            </w:r>
          </w:p>
        </w:tc>
      </w:tr>
      <w:tr w:rsidR="00F10BC0" w:rsidRPr="00F8207C" w:rsidTr="0017333B">
        <w:tc>
          <w:tcPr>
            <w:tcW w:w="2127" w:type="dxa"/>
          </w:tcPr>
          <w:p w:rsidR="00F10BC0" w:rsidRPr="00F8207C" w:rsidRDefault="00F10BC0" w:rsidP="001A704A">
            <w:pPr>
              <w:spacing w:after="0" w:line="240" w:lineRule="auto"/>
              <w:jc w:val="both"/>
              <w:rPr>
                <w:rFonts w:ascii="Times New Roman" w:eastAsia="Calibri" w:hAnsi="Times New Roman" w:cs="Times New Roman"/>
                <w:b/>
                <w:sz w:val="28"/>
                <w:szCs w:val="28"/>
                <w:lang w:eastAsia="ru-RU"/>
              </w:rPr>
            </w:pPr>
            <w:r w:rsidRPr="00F8207C">
              <w:rPr>
                <w:rFonts w:ascii="Times New Roman" w:eastAsia="Calibri" w:hAnsi="Times New Roman" w:cs="Times New Roman"/>
                <w:sz w:val="28"/>
                <w:szCs w:val="28"/>
                <w:lang w:eastAsia="ru-RU"/>
              </w:rPr>
              <w:t>Июнь</w:t>
            </w:r>
          </w:p>
        </w:tc>
        <w:tc>
          <w:tcPr>
            <w:tcW w:w="5181" w:type="dxa"/>
          </w:tcPr>
          <w:p w:rsidR="00F10BC0" w:rsidRPr="00F8207C" w:rsidRDefault="00F10BC0" w:rsidP="001A704A">
            <w:pPr>
              <w:numPr>
                <w:ilvl w:val="0"/>
                <w:numId w:val="17"/>
              </w:numPr>
              <w:spacing w:after="0" w:line="240" w:lineRule="auto"/>
              <w:ind w:left="0"/>
              <w:jc w:val="both"/>
              <w:rPr>
                <w:rFonts w:ascii="Times New Roman" w:eastAsia="Calibri" w:hAnsi="Times New Roman" w:cs="Times New Roman"/>
                <w:sz w:val="28"/>
                <w:szCs w:val="28"/>
                <w:lang w:eastAsia="ru-RU"/>
              </w:rPr>
            </w:pPr>
            <w:r w:rsidRPr="00F8207C">
              <w:rPr>
                <w:rFonts w:ascii="Times New Roman" w:eastAsia="Calibri" w:hAnsi="Times New Roman" w:cs="Times New Roman"/>
                <w:sz w:val="28"/>
                <w:szCs w:val="28"/>
                <w:lang w:eastAsia="ru-RU"/>
              </w:rPr>
              <w:t>Закаливание естественными факторами природы</w:t>
            </w:r>
          </w:p>
          <w:p w:rsidR="00F10BC0" w:rsidRPr="00F8207C" w:rsidRDefault="00F10BC0" w:rsidP="001A704A">
            <w:pPr>
              <w:numPr>
                <w:ilvl w:val="0"/>
                <w:numId w:val="17"/>
              </w:numPr>
              <w:spacing w:after="0" w:line="240" w:lineRule="auto"/>
              <w:ind w:left="0"/>
              <w:jc w:val="both"/>
              <w:rPr>
                <w:rFonts w:ascii="Times New Roman" w:eastAsia="Calibri" w:hAnsi="Times New Roman" w:cs="Times New Roman"/>
                <w:sz w:val="28"/>
                <w:szCs w:val="28"/>
                <w:lang w:eastAsia="ru-RU"/>
              </w:rPr>
            </w:pPr>
            <w:r w:rsidRPr="00F8207C">
              <w:rPr>
                <w:rFonts w:ascii="Times New Roman" w:eastAsia="Calibri" w:hAnsi="Times New Roman" w:cs="Times New Roman"/>
                <w:sz w:val="28"/>
                <w:szCs w:val="28"/>
                <w:lang w:eastAsia="ru-RU"/>
              </w:rPr>
              <w:t>С-витаминизация (3 блюдо)</w:t>
            </w:r>
          </w:p>
        </w:tc>
        <w:tc>
          <w:tcPr>
            <w:tcW w:w="2473" w:type="dxa"/>
          </w:tcPr>
          <w:p w:rsidR="00F10BC0" w:rsidRPr="00F8207C" w:rsidRDefault="00F10BC0" w:rsidP="001A704A">
            <w:pPr>
              <w:spacing w:after="0" w:line="240" w:lineRule="auto"/>
              <w:jc w:val="both"/>
              <w:rPr>
                <w:rFonts w:ascii="Times New Roman" w:eastAsia="Calibri" w:hAnsi="Times New Roman" w:cs="Times New Roman"/>
                <w:sz w:val="28"/>
                <w:szCs w:val="28"/>
                <w:lang w:eastAsia="ru-RU"/>
              </w:rPr>
            </w:pPr>
            <w:r w:rsidRPr="00F8207C">
              <w:rPr>
                <w:rFonts w:ascii="Times New Roman" w:eastAsia="Calibri" w:hAnsi="Times New Roman" w:cs="Times New Roman"/>
                <w:sz w:val="28"/>
                <w:szCs w:val="28"/>
                <w:lang w:eastAsia="ru-RU"/>
              </w:rPr>
              <w:t>Ежедневно</w:t>
            </w:r>
          </w:p>
          <w:p w:rsidR="00F10BC0" w:rsidRPr="00F8207C" w:rsidRDefault="00F10BC0" w:rsidP="001A704A">
            <w:pPr>
              <w:spacing w:after="0" w:line="240" w:lineRule="auto"/>
              <w:jc w:val="both"/>
              <w:rPr>
                <w:rFonts w:ascii="Times New Roman" w:eastAsia="Calibri" w:hAnsi="Times New Roman" w:cs="Times New Roman"/>
                <w:sz w:val="28"/>
                <w:szCs w:val="28"/>
                <w:lang w:eastAsia="ru-RU"/>
              </w:rPr>
            </w:pPr>
            <w:r w:rsidRPr="00F8207C">
              <w:rPr>
                <w:rFonts w:ascii="Times New Roman" w:eastAsia="Calibri" w:hAnsi="Times New Roman" w:cs="Times New Roman"/>
                <w:sz w:val="28"/>
                <w:szCs w:val="28"/>
                <w:lang w:eastAsia="ru-RU"/>
              </w:rPr>
              <w:t>Ежедневно</w:t>
            </w:r>
          </w:p>
        </w:tc>
      </w:tr>
    </w:tbl>
    <w:p w:rsidR="00F10BC0" w:rsidRPr="00F8207C" w:rsidRDefault="00F10BC0" w:rsidP="001A704A">
      <w:pPr>
        <w:spacing w:after="0" w:line="240" w:lineRule="auto"/>
        <w:jc w:val="both"/>
        <w:rPr>
          <w:rFonts w:ascii="Times New Roman" w:eastAsia="Calibri" w:hAnsi="Times New Roman" w:cs="Times New Roman"/>
          <w:b/>
          <w:sz w:val="28"/>
          <w:szCs w:val="28"/>
        </w:rPr>
      </w:pPr>
    </w:p>
    <w:p w:rsidR="00F10BC0" w:rsidRPr="00F8207C" w:rsidRDefault="00F10BC0" w:rsidP="001A704A">
      <w:pPr>
        <w:spacing w:after="0" w:line="240" w:lineRule="auto"/>
        <w:jc w:val="both"/>
        <w:rPr>
          <w:rFonts w:ascii="Times New Roman" w:eastAsia="Calibri" w:hAnsi="Times New Roman" w:cs="Times New Roman"/>
          <w:b/>
          <w:sz w:val="28"/>
          <w:szCs w:val="28"/>
        </w:rPr>
      </w:pPr>
      <w:r w:rsidRPr="00F8207C">
        <w:rPr>
          <w:rFonts w:ascii="Times New Roman" w:eastAsia="Calibri" w:hAnsi="Times New Roman" w:cs="Times New Roman"/>
          <w:b/>
          <w:sz w:val="28"/>
          <w:szCs w:val="28"/>
        </w:rPr>
        <w:t>План осмотра детей специалистами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992"/>
        <w:gridCol w:w="1028"/>
        <w:gridCol w:w="595"/>
        <w:gridCol w:w="1035"/>
        <w:gridCol w:w="1563"/>
        <w:gridCol w:w="932"/>
        <w:gridCol w:w="1352"/>
        <w:gridCol w:w="1357"/>
      </w:tblGrid>
      <w:tr w:rsidR="00F10BC0" w:rsidRPr="00F8207C" w:rsidTr="00C91C96">
        <w:tc>
          <w:tcPr>
            <w:tcW w:w="1936" w:type="dxa"/>
          </w:tcPr>
          <w:p w:rsidR="00F10BC0" w:rsidRPr="00F8207C" w:rsidRDefault="00F10BC0" w:rsidP="001A704A">
            <w:pPr>
              <w:spacing w:after="0" w:line="240" w:lineRule="auto"/>
              <w:jc w:val="both"/>
              <w:rPr>
                <w:rFonts w:ascii="Times New Roman" w:eastAsia="Calibri" w:hAnsi="Times New Roman" w:cs="Times New Roman"/>
                <w:b/>
                <w:sz w:val="28"/>
                <w:szCs w:val="28"/>
                <w:lang w:eastAsia="ru-RU"/>
              </w:rPr>
            </w:pPr>
          </w:p>
        </w:tc>
        <w:tc>
          <w:tcPr>
            <w:tcW w:w="1936" w:type="dxa"/>
          </w:tcPr>
          <w:p w:rsidR="00F10BC0" w:rsidRPr="00F8207C" w:rsidRDefault="00F10BC0" w:rsidP="001A704A">
            <w:pPr>
              <w:spacing w:after="0" w:line="240" w:lineRule="auto"/>
              <w:jc w:val="both"/>
              <w:rPr>
                <w:rFonts w:ascii="Times New Roman" w:eastAsia="Calibri" w:hAnsi="Times New Roman" w:cs="Times New Roman"/>
                <w:b/>
                <w:sz w:val="28"/>
                <w:szCs w:val="28"/>
                <w:lang w:eastAsia="ru-RU"/>
              </w:rPr>
            </w:pPr>
            <w:r w:rsidRPr="00F8207C">
              <w:rPr>
                <w:rFonts w:ascii="Times New Roman" w:eastAsia="Calibri" w:hAnsi="Times New Roman" w:cs="Times New Roman"/>
                <w:sz w:val="28"/>
                <w:szCs w:val="28"/>
                <w:lang w:eastAsia="ru-RU"/>
              </w:rPr>
              <w:t>Педиатр</w:t>
            </w:r>
          </w:p>
        </w:tc>
        <w:tc>
          <w:tcPr>
            <w:tcW w:w="1937" w:type="dxa"/>
          </w:tcPr>
          <w:p w:rsidR="00F10BC0" w:rsidRPr="00F8207C" w:rsidRDefault="00F10BC0" w:rsidP="001A704A">
            <w:pPr>
              <w:spacing w:after="0" w:line="240" w:lineRule="auto"/>
              <w:jc w:val="both"/>
              <w:rPr>
                <w:rFonts w:ascii="Times New Roman" w:eastAsia="Calibri" w:hAnsi="Times New Roman" w:cs="Times New Roman"/>
                <w:b/>
                <w:sz w:val="28"/>
                <w:szCs w:val="28"/>
                <w:lang w:eastAsia="ru-RU"/>
              </w:rPr>
            </w:pPr>
            <w:r w:rsidRPr="00F8207C">
              <w:rPr>
                <w:rFonts w:ascii="Times New Roman" w:eastAsia="Calibri" w:hAnsi="Times New Roman" w:cs="Times New Roman"/>
                <w:sz w:val="28"/>
                <w:szCs w:val="28"/>
                <w:lang w:eastAsia="ru-RU"/>
              </w:rPr>
              <w:t>Лор</w:t>
            </w:r>
          </w:p>
        </w:tc>
        <w:tc>
          <w:tcPr>
            <w:tcW w:w="1937" w:type="dxa"/>
          </w:tcPr>
          <w:p w:rsidR="00F10BC0" w:rsidRPr="00F8207C" w:rsidRDefault="00F10BC0" w:rsidP="001A704A">
            <w:pPr>
              <w:spacing w:after="0" w:line="240" w:lineRule="auto"/>
              <w:jc w:val="both"/>
              <w:rPr>
                <w:rFonts w:ascii="Times New Roman" w:eastAsia="Calibri" w:hAnsi="Times New Roman" w:cs="Times New Roman"/>
                <w:b/>
                <w:sz w:val="28"/>
                <w:szCs w:val="28"/>
                <w:lang w:eastAsia="ru-RU"/>
              </w:rPr>
            </w:pPr>
            <w:r w:rsidRPr="00F8207C">
              <w:rPr>
                <w:rFonts w:ascii="Times New Roman" w:eastAsia="Calibri" w:hAnsi="Times New Roman" w:cs="Times New Roman"/>
                <w:sz w:val="28"/>
                <w:szCs w:val="28"/>
                <w:lang w:eastAsia="ru-RU"/>
              </w:rPr>
              <w:t>Окулист</w:t>
            </w:r>
          </w:p>
        </w:tc>
        <w:tc>
          <w:tcPr>
            <w:tcW w:w="1937" w:type="dxa"/>
          </w:tcPr>
          <w:p w:rsidR="00F10BC0" w:rsidRPr="00F8207C" w:rsidRDefault="00F10BC0" w:rsidP="001A704A">
            <w:pPr>
              <w:spacing w:after="0" w:line="240" w:lineRule="auto"/>
              <w:jc w:val="both"/>
              <w:rPr>
                <w:rFonts w:ascii="Times New Roman" w:eastAsia="Calibri" w:hAnsi="Times New Roman" w:cs="Times New Roman"/>
                <w:b/>
                <w:sz w:val="28"/>
                <w:szCs w:val="28"/>
                <w:lang w:eastAsia="ru-RU"/>
              </w:rPr>
            </w:pPr>
            <w:r w:rsidRPr="00F8207C">
              <w:rPr>
                <w:rFonts w:ascii="Times New Roman" w:eastAsia="Calibri" w:hAnsi="Times New Roman" w:cs="Times New Roman"/>
                <w:sz w:val="28"/>
                <w:szCs w:val="28"/>
                <w:lang w:eastAsia="ru-RU"/>
              </w:rPr>
              <w:t>Невропатолог</w:t>
            </w:r>
          </w:p>
        </w:tc>
        <w:tc>
          <w:tcPr>
            <w:tcW w:w="1937" w:type="dxa"/>
          </w:tcPr>
          <w:p w:rsidR="00F10BC0" w:rsidRPr="00F8207C" w:rsidRDefault="00F10BC0" w:rsidP="001A704A">
            <w:pPr>
              <w:spacing w:after="0" w:line="240" w:lineRule="auto"/>
              <w:jc w:val="both"/>
              <w:rPr>
                <w:rFonts w:ascii="Times New Roman" w:eastAsia="Calibri" w:hAnsi="Times New Roman" w:cs="Times New Roman"/>
                <w:b/>
                <w:sz w:val="28"/>
                <w:szCs w:val="28"/>
                <w:lang w:eastAsia="ru-RU"/>
              </w:rPr>
            </w:pPr>
            <w:r w:rsidRPr="00F8207C">
              <w:rPr>
                <w:rFonts w:ascii="Times New Roman" w:eastAsia="Calibri" w:hAnsi="Times New Roman" w:cs="Times New Roman"/>
                <w:sz w:val="28"/>
                <w:szCs w:val="28"/>
                <w:lang w:eastAsia="ru-RU"/>
              </w:rPr>
              <w:t>Хирург</w:t>
            </w:r>
          </w:p>
        </w:tc>
        <w:tc>
          <w:tcPr>
            <w:tcW w:w="1937" w:type="dxa"/>
          </w:tcPr>
          <w:p w:rsidR="00F10BC0" w:rsidRPr="00F8207C" w:rsidRDefault="00F10BC0" w:rsidP="001A704A">
            <w:pPr>
              <w:spacing w:after="0" w:line="240" w:lineRule="auto"/>
              <w:jc w:val="both"/>
              <w:rPr>
                <w:rFonts w:ascii="Times New Roman" w:eastAsia="Calibri" w:hAnsi="Times New Roman" w:cs="Times New Roman"/>
                <w:b/>
                <w:sz w:val="28"/>
                <w:szCs w:val="28"/>
                <w:lang w:eastAsia="ru-RU"/>
              </w:rPr>
            </w:pPr>
            <w:r w:rsidRPr="00F8207C">
              <w:rPr>
                <w:rFonts w:ascii="Times New Roman" w:eastAsia="Calibri" w:hAnsi="Times New Roman" w:cs="Times New Roman"/>
                <w:sz w:val="28"/>
                <w:szCs w:val="28"/>
                <w:lang w:eastAsia="ru-RU"/>
              </w:rPr>
              <w:t>Стоматолог</w:t>
            </w:r>
          </w:p>
        </w:tc>
        <w:tc>
          <w:tcPr>
            <w:tcW w:w="1937" w:type="dxa"/>
          </w:tcPr>
          <w:p w:rsidR="00F10BC0" w:rsidRPr="00F8207C" w:rsidRDefault="00F10BC0" w:rsidP="001A704A">
            <w:pPr>
              <w:spacing w:after="0" w:line="240" w:lineRule="auto"/>
              <w:jc w:val="both"/>
              <w:rPr>
                <w:rFonts w:ascii="Times New Roman" w:eastAsia="Calibri" w:hAnsi="Times New Roman" w:cs="Times New Roman"/>
                <w:b/>
                <w:sz w:val="28"/>
                <w:szCs w:val="28"/>
                <w:lang w:eastAsia="ru-RU"/>
              </w:rPr>
            </w:pPr>
            <w:r w:rsidRPr="00F8207C">
              <w:rPr>
                <w:rFonts w:ascii="Times New Roman" w:eastAsia="Calibri" w:hAnsi="Times New Roman" w:cs="Times New Roman"/>
                <w:sz w:val="28"/>
                <w:szCs w:val="28"/>
                <w:lang w:eastAsia="ru-RU"/>
              </w:rPr>
              <w:t>Дерматолог</w:t>
            </w:r>
          </w:p>
        </w:tc>
      </w:tr>
      <w:tr w:rsidR="00F10BC0" w:rsidRPr="00F8207C" w:rsidTr="00C91C96">
        <w:tc>
          <w:tcPr>
            <w:tcW w:w="1936" w:type="dxa"/>
          </w:tcPr>
          <w:p w:rsidR="00F10BC0" w:rsidRPr="00F8207C" w:rsidRDefault="00F10BC0" w:rsidP="001A704A">
            <w:pPr>
              <w:spacing w:after="0" w:line="240" w:lineRule="auto"/>
              <w:jc w:val="both"/>
              <w:rPr>
                <w:rFonts w:ascii="Times New Roman" w:eastAsia="Calibri" w:hAnsi="Times New Roman" w:cs="Times New Roman"/>
                <w:b/>
                <w:sz w:val="28"/>
                <w:szCs w:val="28"/>
                <w:lang w:eastAsia="ru-RU"/>
              </w:rPr>
            </w:pPr>
            <w:r w:rsidRPr="00F8207C">
              <w:rPr>
                <w:rFonts w:ascii="Times New Roman" w:eastAsia="Calibri" w:hAnsi="Times New Roman" w:cs="Times New Roman"/>
                <w:sz w:val="28"/>
                <w:szCs w:val="28"/>
                <w:lang w:eastAsia="ru-RU"/>
              </w:rPr>
              <w:t>1 младшая  группа</w:t>
            </w:r>
          </w:p>
        </w:tc>
        <w:tc>
          <w:tcPr>
            <w:tcW w:w="1936" w:type="dxa"/>
          </w:tcPr>
          <w:p w:rsidR="00F10BC0" w:rsidRPr="00F8207C" w:rsidRDefault="00F10BC0" w:rsidP="001A704A">
            <w:pPr>
              <w:spacing w:after="0" w:line="240" w:lineRule="auto"/>
              <w:jc w:val="both"/>
              <w:rPr>
                <w:rFonts w:ascii="Times New Roman" w:eastAsia="Calibri" w:hAnsi="Times New Roman" w:cs="Times New Roman"/>
                <w:sz w:val="28"/>
                <w:szCs w:val="28"/>
                <w:lang w:eastAsia="ru-RU"/>
              </w:rPr>
            </w:pPr>
            <w:r w:rsidRPr="00F8207C">
              <w:rPr>
                <w:rFonts w:ascii="Times New Roman" w:eastAsia="Calibri" w:hAnsi="Times New Roman" w:cs="Times New Roman"/>
                <w:sz w:val="28"/>
                <w:szCs w:val="28"/>
                <w:lang w:eastAsia="ru-RU"/>
              </w:rPr>
              <w:t>+</w:t>
            </w:r>
          </w:p>
        </w:tc>
        <w:tc>
          <w:tcPr>
            <w:tcW w:w="1937" w:type="dxa"/>
          </w:tcPr>
          <w:p w:rsidR="00F10BC0" w:rsidRPr="00F8207C" w:rsidRDefault="00F10BC0" w:rsidP="001A704A">
            <w:pPr>
              <w:spacing w:after="0" w:line="240" w:lineRule="auto"/>
              <w:jc w:val="both"/>
              <w:rPr>
                <w:rFonts w:ascii="Times New Roman" w:eastAsia="Calibri" w:hAnsi="Times New Roman" w:cs="Times New Roman"/>
                <w:sz w:val="28"/>
                <w:szCs w:val="28"/>
                <w:lang w:eastAsia="ru-RU"/>
              </w:rPr>
            </w:pPr>
            <w:r w:rsidRPr="00F8207C">
              <w:rPr>
                <w:rFonts w:ascii="Times New Roman" w:eastAsia="Calibri" w:hAnsi="Times New Roman" w:cs="Times New Roman"/>
                <w:sz w:val="28"/>
                <w:szCs w:val="28"/>
                <w:lang w:eastAsia="ru-RU"/>
              </w:rPr>
              <w:t>+</w:t>
            </w:r>
          </w:p>
        </w:tc>
        <w:tc>
          <w:tcPr>
            <w:tcW w:w="1937" w:type="dxa"/>
          </w:tcPr>
          <w:p w:rsidR="00F10BC0" w:rsidRPr="00F8207C" w:rsidRDefault="00F10BC0" w:rsidP="001A704A">
            <w:pPr>
              <w:spacing w:after="0" w:line="240" w:lineRule="auto"/>
              <w:jc w:val="both"/>
              <w:rPr>
                <w:rFonts w:ascii="Times New Roman" w:eastAsia="Calibri" w:hAnsi="Times New Roman" w:cs="Times New Roman"/>
                <w:sz w:val="28"/>
                <w:szCs w:val="28"/>
                <w:lang w:eastAsia="ru-RU"/>
              </w:rPr>
            </w:pPr>
            <w:r w:rsidRPr="00F8207C">
              <w:rPr>
                <w:rFonts w:ascii="Times New Roman" w:eastAsia="Calibri" w:hAnsi="Times New Roman" w:cs="Times New Roman"/>
                <w:sz w:val="28"/>
                <w:szCs w:val="28"/>
                <w:lang w:eastAsia="ru-RU"/>
              </w:rPr>
              <w:t>+</w:t>
            </w:r>
          </w:p>
        </w:tc>
        <w:tc>
          <w:tcPr>
            <w:tcW w:w="1937" w:type="dxa"/>
          </w:tcPr>
          <w:p w:rsidR="00F10BC0" w:rsidRPr="00F8207C" w:rsidRDefault="00F10BC0" w:rsidP="001A704A">
            <w:pPr>
              <w:spacing w:after="0" w:line="240" w:lineRule="auto"/>
              <w:jc w:val="both"/>
              <w:rPr>
                <w:rFonts w:ascii="Times New Roman" w:eastAsia="Calibri" w:hAnsi="Times New Roman" w:cs="Times New Roman"/>
                <w:sz w:val="28"/>
                <w:szCs w:val="28"/>
                <w:lang w:eastAsia="ru-RU"/>
              </w:rPr>
            </w:pPr>
            <w:r w:rsidRPr="00F8207C">
              <w:rPr>
                <w:rFonts w:ascii="Times New Roman" w:eastAsia="Calibri" w:hAnsi="Times New Roman" w:cs="Times New Roman"/>
                <w:sz w:val="28"/>
                <w:szCs w:val="28"/>
                <w:lang w:eastAsia="ru-RU"/>
              </w:rPr>
              <w:t>+</w:t>
            </w:r>
          </w:p>
        </w:tc>
        <w:tc>
          <w:tcPr>
            <w:tcW w:w="1937" w:type="dxa"/>
          </w:tcPr>
          <w:p w:rsidR="00F10BC0" w:rsidRPr="00F8207C" w:rsidRDefault="00F10BC0" w:rsidP="001A704A">
            <w:pPr>
              <w:spacing w:after="0" w:line="240" w:lineRule="auto"/>
              <w:jc w:val="both"/>
              <w:rPr>
                <w:rFonts w:ascii="Times New Roman" w:eastAsia="Calibri" w:hAnsi="Times New Roman" w:cs="Times New Roman"/>
                <w:sz w:val="28"/>
                <w:szCs w:val="28"/>
                <w:lang w:eastAsia="ru-RU"/>
              </w:rPr>
            </w:pPr>
            <w:r w:rsidRPr="00F8207C">
              <w:rPr>
                <w:rFonts w:ascii="Times New Roman" w:eastAsia="Calibri" w:hAnsi="Times New Roman" w:cs="Times New Roman"/>
                <w:sz w:val="28"/>
                <w:szCs w:val="28"/>
                <w:lang w:eastAsia="ru-RU"/>
              </w:rPr>
              <w:t>+</w:t>
            </w:r>
          </w:p>
        </w:tc>
        <w:tc>
          <w:tcPr>
            <w:tcW w:w="1937" w:type="dxa"/>
          </w:tcPr>
          <w:p w:rsidR="00F10BC0" w:rsidRPr="00F8207C" w:rsidRDefault="00F10BC0" w:rsidP="001A704A">
            <w:pPr>
              <w:spacing w:after="0" w:line="240" w:lineRule="auto"/>
              <w:jc w:val="both"/>
              <w:rPr>
                <w:rFonts w:ascii="Times New Roman" w:eastAsia="Calibri" w:hAnsi="Times New Roman" w:cs="Times New Roman"/>
                <w:sz w:val="28"/>
                <w:szCs w:val="28"/>
                <w:lang w:eastAsia="ru-RU"/>
              </w:rPr>
            </w:pPr>
            <w:r w:rsidRPr="00F8207C">
              <w:rPr>
                <w:rFonts w:ascii="Times New Roman" w:eastAsia="Calibri" w:hAnsi="Times New Roman" w:cs="Times New Roman"/>
                <w:sz w:val="28"/>
                <w:szCs w:val="28"/>
                <w:lang w:eastAsia="ru-RU"/>
              </w:rPr>
              <w:t>-</w:t>
            </w:r>
          </w:p>
        </w:tc>
        <w:tc>
          <w:tcPr>
            <w:tcW w:w="1937" w:type="dxa"/>
          </w:tcPr>
          <w:p w:rsidR="00F10BC0" w:rsidRPr="00F8207C" w:rsidRDefault="00F10BC0" w:rsidP="001A704A">
            <w:pPr>
              <w:spacing w:after="0" w:line="240" w:lineRule="auto"/>
              <w:jc w:val="both"/>
              <w:rPr>
                <w:rFonts w:ascii="Times New Roman" w:eastAsia="Calibri" w:hAnsi="Times New Roman" w:cs="Times New Roman"/>
                <w:sz w:val="28"/>
                <w:szCs w:val="28"/>
                <w:lang w:eastAsia="ru-RU"/>
              </w:rPr>
            </w:pPr>
            <w:r w:rsidRPr="00F8207C">
              <w:rPr>
                <w:rFonts w:ascii="Times New Roman" w:eastAsia="Calibri" w:hAnsi="Times New Roman" w:cs="Times New Roman"/>
                <w:sz w:val="28"/>
                <w:szCs w:val="28"/>
                <w:lang w:eastAsia="ru-RU"/>
              </w:rPr>
              <w:t>+</w:t>
            </w:r>
          </w:p>
        </w:tc>
      </w:tr>
      <w:tr w:rsidR="00F10BC0" w:rsidRPr="00F8207C" w:rsidTr="00C91C96">
        <w:tc>
          <w:tcPr>
            <w:tcW w:w="1936" w:type="dxa"/>
          </w:tcPr>
          <w:p w:rsidR="00F10BC0" w:rsidRPr="00F8207C" w:rsidRDefault="00F10BC0" w:rsidP="001A704A">
            <w:pPr>
              <w:spacing w:after="0" w:line="240" w:lineRule="auto"/>
              <w:jc w:val="both"/>
              <w:rPr>
                <w:rFonts w:ascii="Times New Roman" w:eastAsia="Calibri" w:hAnsi="Times New Roman" w:cs="Times New Roman"/>
                <w:b/>
                <w:sz w:val="28"/>
                <w:szCs w:val="28"/>
                <w:lang w:eastAsia="ru-RU"/>
              </w:rPr>
            </w:pPr>
            <w:r w:rsidRPr="00F8207C">
              <w:rPr>
                <w:rFonts w:ascii="Times New Roman" w:eastAsia="Calibri" w:hAnsi="Times New Roman" w:cs="Times New Roman"/>
                <w:sz w:val="28"/>
                <w:szCs w:val="28"/>
                <w:lang w:eastAsia="ru-RU"/>
              </w:rPr>
              <w:t>2 младшая группа</w:t>
            </w:r>
          </w:p>
        </w:tc>
        <w:tc>
          <w:tcPr>
            <w:tcW w:w="1936" w:type="dxa"/>
          </w:tcPr>
          <w:p w:rsidR="00F10BC0" w:rsidRPr="00F8207C" w:rsidRDefault="00F10BC0" w:rsidP="001A704A">
            <w:pPr>
              <w:spacing w:after="0" w:line="240" w:lineRule="auto"/>
              <w:jc w:val="both"/>
              <w:rPr>
                <w:rFonts w:ascii="Times New Roman" w:eastAsia="Calibri" w:hAnsi="Times New Roman" w:cs="Times New Roman"/>
                <w:sz w:val="28"/>
                <w:szCs w:val="28"/>
                <w:lang w:eastAsia="ru-RU"/>
              </w:rPr>
            </w:pPr>
            <w:r w:rsidRPr="00F8207C">
              <w:rPr>
                <w:rFonts w:ascii="Times New Roman" w:eastAsia="Calibri" w:hAnsi="Times New Roman" w:cs="Times New Roman"/>
                <w:sz w:val="28"/>
                <w:szCs w:val="28"/>
                <w:lang w:eastAsia="ru-RU"/>
              </w:rPr>
              <w:t>+</w:t>
            </w:r>
          </w:p>
        </w:tc>
        <w:tc>
          <w:tcPr>
            <w:tcW w:w="1937" w:type="dxa"/>
          </w:tcPr>
          <w:p w:rsidR="00F10BC0" w:rsidRPr="00F8207C" w:rsidRDefault="00F10BC0" w:rsidP="001A704A">
            <w:pPr>
              <w:spacing w:after="0" w:line="240" w:lineRule="auto"/>
              <w:jc w:val="both"/>
              <w:rPr>
                <w:rFonts w:ascii="Times New Roman" w:eastAsia="Calibri" w:hAnsi="Times New Roman" w:cs="Times New Roman"/>
                <w:sz w:val="28"/>
                <w:szCs w:val="28"/>
                <w:lang w:eastAsia="ru-RU"/>
              </w:rPr>
            </w:pPr>
            <w:r w:rsidRPr="00F8207C">
              <w:rPr>
                <w:rFonts w:ascii="Times New Roman" w:eastAsia="Calibri" w:hAnsi="Times New Roman" w:cs="Times New Roman"/>
                <w:sz w:val="28"/>
                <w:szCs w:val="28"/>
                <w:lang w:eastAsia="ru-RU"/>
              </w:rPr>
              <w:t>-</w:t>
            </w:r>
          </w:p>
        </w:tc>
        <w:tc>
          <w:tcPr>
            <w:tcW w:w="1937" w:type="dxa"/>
          </w:tcPr>
          <w:p w:rsidR="00F10BC0" w:rsidRPr="00F8207C" w:rsidRDefault="00F10BC0" w:rsidP="001A704A">
            <w:pPr>
              <w:spacing w:after="0" w:line="240" w:lineRule="auto"/>
              <w:jc w:val="both"/>
              <w:rPr>
                <w:rFonts w:ascii="Times New Roman" w:eastAsia="Calibri" w:hAnsi="Times New Roman" w:cs="Times New Roman"/>
                <w:sz w:val="28"/>
                <w:szCs w:val="28"/>
                <w:lang w:eastAsia="ru-RU"/>
              </w:rPr>
            </w:pPr>
            <w:r w:rsidRPr="00F8207C">
              <w:rPr>
                <w:rFonts w:ascii="Times New Roman" w:eastAsia="Calibri" w:hAnsi="Times New Roman" w:cs="Times New Roman"/>
                <w:sz w:val="28"/>
                <w:szCs w:val="28"/>
                <w:lang w:eastAsia="ru-RU"/>
              </w:rPr>
              <w:t>-</w:t>
            </w:r>
          </w:p>
        </w:tc>
        <w:tc>
          <w:tcPr>
            <w:tcW w:w="1937" w:type="dxa"/>
          </w:tcPr>
          <w:p w:rsidR="00F10BC0" w:rsidRPr="00F8207C" w:rsidRDefault="00F10BC0" w:rsidP="001A704A">
            <w:pPr>
              <w:spacing w:after="0" w:line="240" w:lineRule="auto"/>
              <w:jc w:val="both"/>
              <w:rPr>
                <w:rFonts w:ascii="Times New Roman" w:eastAsia="Calibri" w:hAnsi="Times New Roman" w:cs="Times New Roman"/>
                <w:sz w:val="28"/>
                <w:szCs w:val="28"/>
                <w:lang w:eastAsia="ru-RU"/>
              </w:rPr>
            </w:pPr>
            <w:r w:rsidRPr="00F8207C">
              <w:rPr>
                <w:rFonts w:ascii="Times New Roman" w:eastAsia="Calibri" w:hAnsi="Times New Roman" w:cs="Times New Roman"/>
                <w:sz w:val="28"/>
                <w:szCs w:val="28"/>
                <w:lang w:eastAsia="ru-RU"/>
              </w:rPr>
              <w:t>-</w:t>
            </w:r>
          </w:p>
        </w:tc>
        <w:tc>
          <w:tcPr>
            <w:tcW w:w="1937" w:type="dxa"/>
          </w:tcPr>
          <w:p w:rsidR="00F10BC0" w:rsidRPr="00F8207C" w:rsidRDefault="00F10BC0" w:rsidP="001A704A">
            <w:pPr>
              <w:spacing w:after="0" w:line="240" w:lineRule="auto"/>
              <w:jc w:val="both"/>
              <w:rPr>
                <w:rFonts w:ascii="Times New Roman" w:eastAsia="Calibri" w:hAnsi="Times New Roman" w:cs="Times New Roman"/>
                <w:sz w:val="28"/>
                <w:szCs w:val="28"/>
                <w:lang w:eastAsia="ru-RU"/>
              </w:rPr>
            </w:pPr>
            <w:r w:rsidRPr="00F8207C">
              <w:rPr>
                <w:rFonts w:ascii="Times New Roman" w:eastAsia="Calibri" w:hAnsi="Times New Roman" w:cs="Times New Roman"/>
                <w:sz w:val="28"/>
                <w:szCs w:val="28"/>
                <w:lang w:eastAsia="ru-RU"/>
              </w:rPr>
              <w:t>-</w:t>
            </w:r>
          </w:p>
        </w:tc>
        <w:tc>
          <w:tcPr>
            <w:tcW w:w="1937" w:type="dxa"/>
          </w:tcPr>
          <w:p w:rsidR="00F10BC0" w:rsidRPr="00F8207C" w:rsidRDefault="00F10BC0" w:rsidP="001A704A">
            <w:pPr>
              <w:spacing w:after="0" w:line="240" w:lineRule="auto"/>
              <w:jc w:val="both"/>
              <w:rPr>
                <w:rFonts w:ascii="Times New Roman" w:eastAsia="Calibri" w:hAnsi="Times New Roman" w:cs="Times New Roman"/>
                <w:sz w:val="28"/>
                <w:szCs w:val="28"/>
                <w:lang w:eastAsia="ru-RU"/>
              </w:rPr>
            </w:pPr>
            <w:r w:rsidRPr="00F8207C">
              <w:rPr>
                <w:rFonts w:ascii="Times New Roman" w:eastAsia="Calibri" w:hAnsi="Times New Roman" w:cs="Times New Roman"/>
                <w:sz w:val="28"/>
                <w:szCs w:val="28"/>
                <w:lang w:eastAsia="ru-RU"/>
              </w:rPr>
              <w:t>-</w:t>
            </w:r>
          </w:p>
        </w:tc>
        <w:tc>
          <w:tcPr>
            <w:tcW w:w="1937" w:type="dxa"/>
          </w:tcPr>
          <w:p w:rsidR="00F10BC0" w:rsidRPr="00F8207C" w:rsidRDefault="00F10BC0" w:rsidP="001A704A">
            <w:pPr>
              <w:spacing w:after="0" w:line="240" w:lineRule="auto"/>
              <w:jc w:val="both"/>
              <w:rPr>
                <w:rFonts w:ascii="Times New Roman" w:eastAsia="Calibri" w:hAnsi="Times New Roman" w:cs="Times New Roman"/>
                <w:sz w:val="28"/>
                <w:szCs w:val="28"/>
                <w:lang w:eastAsia="ru-RU"/>
              </w:rPr>
            </w:pPr>
            <w:r w:rsidRPr="00F8207C">
              <w:rPr>
                <w:rFonts w:ascii="Times New Roman" w:eastAsia="Calibri" w:hAnsi="Times New Roman" w:cs="Times New Roman"/>
                <w:sz w:val="28"/>
                <w:szCs w:val="28"/>
                <w:lang w:eastAsia="ru-RU"/>
              </w:rPr>
              <w:t>-</w:t>
            </w:r>
          </w:p>
        </w:tc>
      </w:tr>
      <w:tr w:rsidR="00F10BC0" w:rsidRPr="00F8207C" w:rsidTr="00C91C96">
        <w:tc>
          <w:tcPr>
            <w:tcW w:w="1936" w:type="dxa"/>
          </w:tcPr>
          <w:p w:rsidR="00F10BC0" w:rsidRPr="00F8207C" w:rsidRDefault="00F10BC0" w:rsidP="001A704A">
            <w:pPr>
              <w:spacing w:after="0" w:line="240" w:lineRule="auto"/>
              <w:jc w:val="both"/>
              <w:rPr>
                <w:rFonts w:ascii="Times New Roman" w:eastAsia="Calibri" w:hAnsi="Times New Roman" w:cs="Times New Roman"/>
                <w:b/>
                <w:sz w:val="28"/>
                <w:szCs w:val="28"/>
                <w:lang w:eastAsia="ru-RU"/>
              </w:rPr>
            </w:pPr>
            <w:r w:rsidRPr="00F8207C">
              <w:rPr>
                <w:rFonts w:ascii="Times New Roman" w:eastAsia="Calibri" w:hAnsi="Times New Roman" w:cs="Times New Roman"/>
                <w:sz w:val="28"/>
                <w:szCs w:val="28"/>
                <w:lang w:eastAsia="ru-RU"/>
              </w:rPr>
              <w:t>Средняя группа</w:t>
            </w:r>
          </w:p>
        </w:tc>
        <w:tc>
          <w:tcPr>
            <w:tcW w:w="1936" w:type="dxa"/>
          </w:tcPr>
          <w:p w:rsidR="00F10BC0" w:rsidRPr="00F8207C" w:rsidRDefault="00F10BC0" w:rsidP="001A704A">
            <w:pPr>
              <w:spacing w:after="0" w:line="240" w:lineRule="auto"/>
              <w:jc w:val="both"/>
              <w:rPr>
                <w:rFonts w:ascii="Times New Roman" w:eastAsia="Calibri" w:hAnsi="Times New Roman" w:cs="Times New Roman"/>
                <w:sz w:val="28"/>
                <w:szCs w:val="28"/>
                <w:lang w:eastAsia="ru-RU"/>
              </w:rPr>
            </w:pPr>
            <w:r w:rsidRPr="00F8207C">
              <w:rPr>
                <w:rFonts w:ascii="Times New Roman" w:eastAsia="Calibri" w:hAnsi="Times New Roman" w:cs="Times New Roman"/>
                <w:sz w:val="28"/>
                <w:szCs w:val="28"/>
                <w:lang w:eastAsia="ru-RU"/>
              </w:rPr>
              <w:t>+</w:t>
            </w:r>
          </w:p>
        </w:tc>
        <w:tc>
          <w:tcPr>
            <w:tcW w:w="1937" w:type="dxa"/>
          </w:tcPr>
          <w:p w:rsidR="00F10BC0" w:rsidRPr="00F8207C" w:rsidRDefault="00F10BC0" w:rsidP="001A704A">
            <w:pPr>
              <w:spacing w:after="0" w:line="240" w:lineRule="auto"/>
              <w:jc w:val="both"/>
              <w:rPr>
                <w:rFonts w:ascii="Times New Roman" w:eastAsia="Calibri" w:hAnsi="Times New Roman" w:cs="Times New Roman"/>
                <w:sz w:val="28"/>
                <w:szCs w:val="28"/>
                <w:lang w:eastAsia="ru-RU"/>
              </w:rPr>
            </w:pPr>
            <w:r w:rsidRPr="00F8207C">
              <w:rPr>
                <w:rFonts w:ascii="Times New Roman" w:eastAsia="Calibri" w:hAnsi="Times New Roman" w:cs="Times New Roman"/>
                <w:sz w:val="28"/>
                <w:szCs w:val="28"/>
                <w:lang w:eastAsia="ru-RU"/>
              </w:rPr>
              <w:t>-</w:t>
            </w:r>
          </w:p>
        </w:tc>
        <w:tc>
          <w:tcPr>
            <w:tcW w:w="1937" w:type="dxa"/>
          </w:tcPr>
          <w:p w:rsidR="00F10BC0" w:rsidRPr="00F8207C" w:rsidRDefault="00F10BC0" w:rsidP="001A704A">
            <w:pPr>
              <w:spacing w:after="0" w:line="240" w:lineRule="auto"/>
              <w:jc w:val="both"/>
              <w:rPr>
                <w:rFonts w:ascii="Times New Roman" w:eastAsia="Calibri" w:hAnsi="Times New Roman" w:cs="Times New Roman"/>
                <w:sz w:val="28"/>
                <w:szCs w:val="28"/>
                <w:lang w:eastAsia="ru-RU"/>
              </w:rPr>
            </w:pPr>
            <w:r w:rsidRPr="00F8207C">
              <w:rPr>
                <w:rFonts w:ascii="Times New Roman" w:eastAsia="Calibri" w:hAnsi="Times New Roman" w:cs="Times New Roman"/>
                <w:sz w:val="28"/>
                <w:szCs w:val="28"/>
                <w:lang w:eastAsia="ru-RU"/>
              </w:rPr>
              <w:t>-</w:t>
            </w:r>
          </w:p>
        </w:tc>
        <w:tc>
          <w:tcPr>
            <w:tcW w:w="1937" w:type="dxa"/>
          </w:tcPr>
          <w:p w:rsidR="00F10BC0" w:rsidRPr="00F8207C" w:rsidRDefault="00F10BC0" w:rsidP="001A704A">
            <w:pPr>
              <w:spacing w:after="0" w:line="240" w:lineRule="auto"/>
              <w:jc w:val="both"/>
              <w:rPr>
                <w:rFonts w:ascii="Times New Roman" w:eastAsia="Calibri" w:hAnsi="Times New Roman" w:cs="Times New Roman"/>
                <w:sz w:val="28"/>
                <w:szCs w:val="28"/>
                <w:lang w:eastAsia="ru-RU"/>
              </w:rPr>
            </w:pPr>
            <w:r w:rsidRPr="00F8207C">
              <w:rPr>
                <w:rFonts w:ascii="Times New Roman" w:eastAsia="Calibri" w:hAnsi="Times New Roman" w:cs="Times New Roman"/>
                <w:sz w:val="28"/>
                <w:szCs w:val="28"/>
                <w:lang w:eastAsia="ru-RU"/>
              </w:rPr>
              <w:t>-</w:t>
            </w:r>
          </w:p>
        </w:tc>
        <w:tc>
          <w:tcPr>
            <w:tcW w:w="1937" w:type="dxa"/>
          </w:tcPr>
          <w:p w:rsidR="00F10BC0" w:rsidRPr="00F8207C" w:rsidRDefault="00F10BC0" w:rsidP="001A704A">
            <w:pPr>
              <w:spacing w:after="0" w:line="240" w:lineRule="auto"/>
              <w:jc w:val="both"/>
              <w:rPr>
                <w:rFonts w:ascii="Times New Roman" w:eastAsia="Calibri" w:hAnsi="Times New Roman" w:cs="Times New Roman"/>
                <w:sz w:val="28"/>
                <w:szCs w:val="28"/>
                <w:lang w:eastAsia="ru-RU"/>
              </w:rPr>
            </w:pPr>
            <w:r w:rsidRPr="00F8207C">
              <w:rPr>
                <w:rFonts w:ascii="Times New Roman" w:eastAsia="Calibri" w:hAnsi="Times New Roman" w:cs="Times New Roman"/>
                <w:sz w:val="28"/>
                <w:szCs w:val="28"/>
                <w:lang w:eastAsia="ru-RU"/>
              </w:rPr>
              <w:t>-</w:t>
            </w:r>
          </w:p>
        </w:tc>
        <w:tc>
          <w:tcPr>
            <w:tcW w:w="1937" w:type="dxa"/>
          </w:tcPr>
          <w:p w:rsidR="00F10BC0" w:rsidRPr="00F8207C" w:rsidRDefault="00F10BC0" w:rsidP="001A704A">
            <w:pPr>
              <w:spacing w:after="0" w:line="240" w:lineRule="auto"/>
              <w:jc w:val="both"/>
              <w:rPr>
                <w:rFonts w:ascii="Times New Roman" w:eastAsia="Calibri" w:hAnsi="Times New Roman" w:cs="Times New Roman"/>
                <w:sz w:val="28"/>
                <w:szCs w:val="28"/>
                <w:lang w:eastAsia="ru-RU"/>
              </w:rPr>
            </w:pPr>
            <w:r w:rsidRPr="00F8207C">
              <w:rPr>
                <w:rFonts w:ascii="Times New Roman" w:eastAsia="Calibri" w:hAnsi="Times New Roman" w:cs="Times New Roman"/>
                <w:sz w:val="28"/>
                <w:szCs w:val="28"/>
                <w:lang w:eastAsia="ru-RU"/>
              </w:rPr>
              <w:t>-</w:t>
            </w:r>
          </w:p>
        </w:tc>
        <w:tc>
          <w:tcPr>
            <w:tcW w:w="1937" w:type="dxa"/>
          </w:tcPr>
          <w:p w:rsidR="00F10BC0" w:rsidRPr="00F8207C" w:rsidRDefault="00F10BC0" w:rsidP="001A704A">
            <w:pPr>
              <w:spacing w:after="0" w:line="240" w:lineRule="auto"/>
              <w:jc w:val="both"/>
              <w:rPr>
                <w:rFonts w:ascii="Times New Roman" w:eastAsia="Calibri" w:hAnsi="Times New Roman" w:cs="Times New Roman"/>
                <w:sz w:val="28"/>
                <w:szCs w:val="28"/>
                <w:lang w:eastAsia="ru-RU"/>
              </w:rPr>
            </w:pPr>
            <w:r w:rsidRPr="00F8207C">
              <w:rPr>
                <w:rFonts w:ascii="Times New Roman" w:eastAsia="Calibri" w:hAnsi="Times New Roman" w:cs="Times New Roman"/>
                <w:sz w:val="28"/>
                <w:szCs w:val="28"/>
                <w:lang w:eastAsia="ru-RU"/>
              </w:rPr>
              <w:t>-</w:t>
            </w:r>
          </w:p>
        </w:tc>
      </w:tr>
      <w:tr w:rsidR="00F10BC0" w:rsidRPr="00F8207C" w:rsidTr="00C91C96">
        <w:tc>
          <w:tcPr>
            <w:tcW w:w="1936" w:type="dxa"/>
          </w:tcPr>
          <w:p w:rsidR="00F10BC0" w:rsidRPr="00F8207C" w:rsidRDefault="00F10BC0" w:rsidP="001A704A">
            <w:pPr>
              <w:spacing w:after="0" w:line="240" w:lineRule="auto"/>
              <w:jc w:val="both"/>
              <w:rPr>
                <w:rFonts w:ascii="Times New Roman" w:eastAsia="Calibri" w:hAnsi="Times New Roman" w:cs="Times New Roman"/>
                <w:b/>
                <w:sz w:val="28"/>
                <w:szCs w:val="28"/>
                <w:lang w:eastAsia="ru-RU"/>
              </w:rPr>
            </w:pPr>
            <w:r w:rsidRPr="00F8207C">
              <w:rPr>
                <w:rFonts w:ascii="Times New Roman" w:eastAsia="Calibri" w:hAnsi="Times New Roman" w:cs="Times New Roman"/>
                <w:sz w:val="28"/>
                <w:szCs w:val="28"/>
                <w:lang w:eastAsia="ru-RU"/>
              </w:rPr>
              <w:t>Старшая группа</w:t>
            </w:r>
          </w:p>
        </w:tc>
        <w:tc>
          <w:tcPr>
            <w:tcW w:w="1936" w:type="dxa"/>
          </w:tcPr>
          <w:p w:rsidR="00F10BC0" w:rsidRPr="00F8207C" w:rsidRDefault="00F10BC0" w:rsidP="001A704A">
            <w:pPr>
              <w:spacing w:after="0" w:line="240" w:lineRule="auto"/>
              <w:jc w:val="both"/>
              <w:rPr>
                <w:rFonts w:ascii="Times New Roman" w:eastAsia="Calibri" w:hAnsi="Times New Roman" w:cs="Times New Roman"/>
                <w:sz w:val="28"/>
                <w:szCs w:val="28"/>
                <w:lang w:eastAsia="ru-RU"/>
              </w:rPr>
            </w:pPr>
            <w:r w:rsidRPr="00F8207C">
              <w:rPr>
                <w:rFonts w:ascii="Times New Roman" w:eastAsia="Calibri" w:hAnsi="Times New Roman" w:cs="Times New Roman"/>
                <w:sz w:val="28"/>
                <w:szCs w:val="28"/>
                <w:lang w:eastAsia="ru-RU"/>
              </w:rPr>
              <w:t>+</w:t>
            </w:r>
          </w:p>
        </w:tc>
        <w:tc>
          <w:tcPr>
            <w:tcW w:w="1937" w:type="dxa"/>
          </w:tcPr>
          <w:p w:rsidR="00F10BC0" w:rsidRPr="00F8207C" w:rsidRDefault="00F10BC0" w:rsidP="001A704A">
            <w:pPr>
              <w:spacing w:after="0" w:line="240" w:lineRule="auto"/>
              <w:jc w:val="both"/>
              <w:rPr>
                <w:rFonts w:ascii="Times New Roman" w:eastAsia="Calibri" w:hAnsi="Times New Roman" w:cs="Times New Roman"/>
                <w:sz w:val="28"/>
                <w:szCs w:val="28"/>
                <w:lang w:eastAsia="ru-RU"/>
              </w:rPr>
            </w:pPr>
            <w:r w:rsidRPr="00F8207C">
              <w:rPr>
                <w:rFonts w:ascii="Times New Roman" w:eastAsia="Calibri" w:hAnsi="Times New Roman" w:cs="Times New Roman"/>
                <w:sz w:val="28"/>
                <w:szCs w:val="28"/>
                <w:lang w:eastAsia="ru-RU"/>
              </w:rPr>
              <w:t>+</w:t>
            </w:r>
          </w:p>
        </w:tc>
        <w:tc>
          <w:tcPr>
            <w:tcW w:w="1937" w:type="dxa"/>
          </w:tcPr>
          <w:p w:rsidR="00F10BC0" w:rsidRPr="00F8207C" w:rsidRDefault="00F10BC0" w:rsidP="001A704A">
            <w:pPr>
              <w:spacing w:after="0" w:line="240" w:lineRule="auto"/>
              <w:jc w:val="both"/>
              <w:rPr>
                <w:rFonts w:ascii="Times New Roman" w:eastAsia="Calibri" w:hAnsi="Times New Roman" w:cs="Times New Roman"/>
                <w:sz w:val="28"/>
                <w:szCs w:val="28"/>
                <w:lang w:eastAsia="ru-RU"/>
              </w:rPr>
            </w:pPr>
            <w:r w:rsidRPr="00F8207C">
              <w:rPr>
                <w:rFonts w:ascii="Times New Roman" w:eastAsia="Calibri" w:hAnsi="Times New Roman" w:cs="Times New Roman"/>
                <w:sz w:val="28"/>
                <w:szCs w:val="28"/>
                <w:lang w:eastAsia="ru-RU"/>
              </w:rPr>
              <w:t>+</w:t>
            </w:r>
          </w:p>
        </w:tc>
        <w:tc>
          <w:tcPr>
            <w:tcW w:w="1937" w:type="dxa"/>
          </w:tcPr>
          <w:p w:rsidR="00F10BC0" w:rsidRPr="00F8207C" w:rsidRDefault="00F10BC0" w:rsidP="001A704A">
            <w:pPr>
              <w:spacing w:after="0" w:line="240" w:lineRule="auto"/>
              <w:jc w:val="both"/>
              <w:rPr>
                <w:rFonts w:ascii="Times New Roman" w:eastAsia="Calibri" w:hAnsi="Times New Roman" w:cs="Times New Roman"/>
                <w:sz w:val="28"/>
                <w:szCs w:val="28"/>
                <w:lang w:eastAsia="ru-RU"/>
              </w:rPr>
            </w:pPr>
            <w:r w:rsidRPr="00F8207C">
              <w:rPr>
                <w:rFonts w:ascii="Times New Roman" w:eastAsia="Calibri" w:hAnsi="Times New Roman" w:cs="Times New Roman"/>
                <w:sz w:val="28"/>
                <w:szCs w:val="28"/>
                <w:lang w:eastAsia="ru-RU"/>
              </w:rPr>
              <w:t>+</w:t>
            </w:r>
          </w:p>
        </w:tc>
        <w:tc>
          <w:tcPr>
            <w:tcW w:w="1937" w:type="dxa"/>
          </w:tcPr>
          <w:p w:rsidR="00F10BC0" w:rsidRPr="00F8207C" w:rsidRDefault="00F10BC0" w:rsidP="001A704A">
            <w:pPr>
              <w:spacing w:after="0" w:line="240" w:lineRule="auto"/>
              <w:jc w:val="both"/>
              <w:rPr>
                <w:rFonts w:ascii="Times New Roman" w:eastAsia="Calibri" w:hAnsi="Times New Roman" w:cs="Times New Roman"/>
                <w:sz w:val="28"/>
                <w:szCs w:val="28"/>
                <w:lang w:eastAsia="ru-RU"/>
              </w:rPr>
            </w:pPr>
            <w:r w:rsidRPr="00F8207C">
              <w:rPr>
                <w:rFonts w:ascii="Times New Roman" w:eastAsia="Calibri" w:hAnsi="Times New Roman" w:cs="Times New Roman"/>
                <w:sz w:val="28"/>
                <w:szCs w:val="28"/>
                <w:lang w:eastAsia="ru-RU"/>
              </w:rPr>
              <w:t>+</w:t>
            </w:r>
          </w:p>
        </w:tc>
        <w:tc>
          <w:tcPr>
            <w:tcW w:w="1937" w:type="dxa"/>
          </w:tcPr>
          <w:p w:rsidR="00F10BC0" w:rsidRPr="00F8207C" w:rsidRDefault="00F10BC0" w:rsidP="001A704A">
            <w:pPr>
              <w:spacing w:after="0" w:line="240" w:lineRule="auto"/>
              <w:jc w:val="both"/>
              <w:rPr>
                <w:rFonts w:ascii="Times New Roman" w:eastAsia="Calibri" w:hAnsi="Times New Roman" w:cs="Times New Roman"/>
                <w:sz w:val="28"/>
                <w:szCs w:val="28"/>
                <w:lang w:eastAsia="ru-RU"/>
              </w:rPr>
            </w:pPr>
            <w:r w:rsidRPr="00F8207C">
              <w:rPr>
                <w:rFonts w:ascii="Times New Roman" w:eastAsia="Calibri" w:hAnsi="Times New Roman" w:cs="Times New Roman"/>
                <w:sz w:val="28"/>
                <w:szCs w:val="28"/>
                <w:lang w:eastAsia="ru-RU"/>
              </w:rPr>
              <w:t>+</w:t>
            </w:r>
          </w:p>
        </w:tc>
        <w:tc>
          <w:tcPr>
            <w:tcW w:w="1937" w:type="dxa"/>
          </w:tcPr>
          <w:p w:rsidR="00F10BC0" w:rsidRPr="00F8207C" w:rsidRDefault="00F10BC0" w:rsidP="001A704A">
            <w:pPr>
              <w:spacing w:after="0" w:line="240" w:lineRule="auto"/>
              <w:jc w:val="both"/>
              <w:rPr>
                <w:rFonts w:ascii="Times New Roman" w:eastAsia="Calibri" w:hAnsi="Times New Roman" w:cs="Times New Roman"/>
                <w:sz w:val="28"/>
                <w:szCs w:val="28"/>
                <w:lang w:eastAsia="ru-RU"/>
              </w:rPr>
            </w:pPr>
            <w:r w:rsidRPr="00F8207C">
              <w:rPr>
                <w:rFonts w:ascii="Times New Roman" w:eastAsia="Calibri" w:hAnsi="Times New Roman" w:cs="Times New Roman"/>
                <w:sz w:val="28"/>
                <w:szCs w:val="28"/>
                <w:lang w:eastAsia="ru-RU"/>
              </w:rPr>
              <w:t>+</w:t>
            </w:r>
          </w:p>
        </w:tc>
      </w:tr>
      <w:tr w:rsidR="00F10BC0" w:rsidRPr="00F8207C" w:rsidTr="00C91C96">
        <w:tc>
          <w:tcPr>
            <w:tcW w:w="1936" w:type="dxa"/>
          </w:tcPr>
          <w:p w:rsidR="00F10BC0" w:rsidRPr="00F8207C" w:rsidRDefault="00F10BC0" w:rsidP="001A704A">
            <w:pPr>
              <w:spacing w:after="0" w:line="240" w:lineRule="auto"/>
              <w:jc w:val="both"/>
              <w:rPr>
                <w:rFonts w:ascii="Times New Roman" w:eastAsia="Calibri" w:hAnsi="Times New Roman" w:cs="Times New Roman"/>
                <w:b/>
                <w:sz w:val="28"/>
                <w:szCs w:val="28"/>
                <w:lang w:eastAsia="ru-RU"/>
              </w:rPr>
            </w:pPr>
            <w:r w:rsidRPr="00F8207C">
              <w:rPr>
                <w:rFonts w:ascii="Times New Roman" w:eastAsia="Calibri" w:hAnsi="Times New Roman" w:cs="Times New Roman"/>
                <w:sz w:val="28"/>
                <w:szCs w:val="28"/>
                <w:lang w:eastAsia="ru-RU"/>
              </w:rPr>
              <w:t>Подготовительная группа</w:t>
            </w:r>
          </w:p>
        </w:tc>
        <w:tc>
          <w:tcPr>
            <w:tcW w:w="1936" w:type="dxa"/>
          </w:tcPr>
          <w:p w:rsidR="00F10BC0" w:rsidRPr="00F8207C" w:rsidRDefault="00F10BC0" w:rsidP="001A704A">
            <w:pPr>
              <w:spacing w:after="0" w:line="240" w:lineRule="auto"/>
              <w:jc w:val="both"/>
              <w:rPr>
                <w:rFonts w:ascii="Times New Roman" w:eastAsia="Calibri" w:hAnsi="Times New Roman" w:cs="Times New Roman"/>
                <w:sz w:val="28"/>
                <w:szCs w:val="28"/>
                <w:lang w:eastAsia="ru-RU"/>
              </w:rPr>
            </w:pPr>
            <w:r w:rsidRPr="00F8207C">
              <w:rPr>
                <w:rFonts w:ascii="Times New Roman" w:eastAsia="Calibri" w:hAnsi="Times New Roman" w:cs="Times New Roman"/>
                <w:sz w:val="28"/>
                <w:szCs w:val="28"/>
                <w:lang w:eastAsia="ru-RU"/>
              </w:rPr>
              <w:t>+</w:t>
            </w:r>
          </w:p>
        </w:tc>
        <w:tc>
          <w:tcPr>
            <w:tcW w:w="1937" w:type="dxa"/>
          </w:tcPr>
          <w:p w:rsidR="00F10BC0" w:rsidRPr="00F8207C" w:rsidRDefault="00F10BC0" w:rsidP="001A704A">
            <w:pPr>
              <w:spacing w:after="0" w:line="240" w:lineRule="auto"/>
              <w:jc w:val="both"/>
              <w:rPr>
                <w:rFonts w:ascii="Times New Roman" w:eastAsia="Calibri" w:hAnsi="Times New Roman" w:cs="Times New Roman"/>
                <w:sz w:val="28"/>
                <w:szCs w:val="28"/>
                <w:lang w:eastAsia="ru-RU"/>
              </w:rPr>
            </w:pPr>
            <w:r w:rsidRPr="00F8207C">
              <w:rPr>
                <w:rFonts w:ascii="Times New Roman" w:eastAsia="Calibri" w:hAnsi="Times New Roman" w:cs="Times New Roman"/>
                <w:sz w:val="28"/>
                <w:szCs w:val="28"/>
                <w:lang w:eastAsia="ru-RU"/>
              </w:rPr>
              <w:t>+</w:t>
            </w:r>
          </w:p>
        </w:tc>
        <w:tc>
          <w:tcPr>
            <w:tcW w:w="1937" w:type="dxa"/>
          </w:tcPr>
          <w:p w:rsidR="00F10BC0" w:rsidRPr="00F8207C" w:rsidRDefault="00F10BC0" w:rsidP="001A704A">
            <w:pPr>
              <w:spacing w:after="0" w:line="240" w:lineRule="auto"/>
              <w:jc w:val="both"/>
              <w:rPr>
                <w:rFonts w:ascii="Times New Roman" w:eastAsia="Calibri" w:hAnsi="Times New Roman" w:cs="Times New Roman"/>
                <w:sz w:val="28"/>
                <w:szCs w:val="28"/>
                <w:lang w:eastAsia="ru-RU"/>
              </w:rPr>
            </w:pPr>
            <w:r w:rsidRPr="00F8207C">
              <w:rPr>
                <w:rFonts w:ascii="Times New Roman" w:eastAsia="Calibri" w:hAnsi="Times New Roman" w:cs="Times New Roman"/>
                <w:sz w:val="28"/>
                <w:szCs w:val="28"/>
                <w:lang w:eastAsia="ru-RU"/>
              </w:rPr>
              <w:t>+</w:t>
            </w:r>
          </w:p>
        </w:tc>
        <w:tc>
          <w:tcPr>
            <w:tcW w:w="1937" w:type="dxa"/>
          </w:tcPr>
          <w:p w:rsidR="00F10BC0" w:rsidRPr="00F8207C" w:rsidRDefault="00F10BC0" w:rsidP="001A704A">
            <w:pPr>
              <w:spacing w:after="0" w:line="240" w:lineRule="auto"/>
              <w:jc w:val="both"/>
              <w:rPr>
                <w:rFonts w:ascii="Times New Roman" w:eastAsia="Calibri" w:hAnsi="Times New Roman" w:cs="Times New Roman"/>
                <w:sz w:val="28"/>
                <w:szCs w:val="28"/>
                <w:lang w:eastAsia="ru-RU"/>
              </w:rPr>
            </w:pPr>
            <w:r w:rsidRPr="00F8207C">
              <w:rPr>
                <w:rFonts w:ascii="Times New Roman" w:eastAsia="Calibri" w:hAnsi="Times New Roman" w:cs="Times New Roman"/>
                <w:sz w:val="28"/>
                <w:szCs w:val="28"/>
                <w:lang w:eastAsia="ru-RU"/>
              </w:rPr>
              <w:t>+</w:t>
            </w:r>
          </w:p>
        </w:tc>
        <w:tc>
          <w:tcPr>
            <w:tcW w:w="1937" w:type="dxa"/>
          </w:tcPr>
          <w:p w:rsidR="00F10BC0" w:rsidRPr="00F8207C" w:rsidRDefault="00F10BC0" w:rsidP="001A704A">
            <w:pPr>
              <w:spacing w:after="0" w:line="240" w:lineRule="auto"/>
              <w:jc w:val="both"/>
              <w:rPr>
                <w:rFonts w:ascii="Times New Roman" w:eastAsia="Calibri" w:hAnsi="Times New Roman" w:cs="Times New Roman"/>
                <w:sz w:val="28"/>
                <w:szCs w:val="28"/>
                <w:lang w:eastAsia="ru-RU"/>
              </w:rPr>
            </w:pPr>
            <w:r w:rsidRPr="00F8207C">
              <w:rPr>
                <w:rFonts w:ascii="Times New Roman" w:eastAsia="Calibri" w:hAnsi="Times New Roman" w:cs="Times New Roman"/>
                <w:sz w:val="28"/>
                <w:szCs w:val="28"/>
                <w:lang w:eastAsia="ru-RU"/>
              </w:rPr>
              <w:t>+</w:t>
            </w:r>
          </w:p>
        </w:tc>
        <w:tc>
          <w:tcPr>
            <w:tcW w:w="1937" w:type="dxa"/>
          </w:tcPr>
          <w:p w:rsidR="00F10BC0" w:rsidRPr="00F8207C" w:rsidRDefault="00F10BC0" w:rsidP="001A704A">
            <w:pPr>
              <w:spacing w:after="0" w:line="240" w:lineRule="auto"/>
              <w:jc w:val="both"/>
              <w:rPr>
                <w:rFonts w:ascii="Times New Roman" w:eastAsia="Calibri" w:hAnsi="Times New Roman" w:cs="Times New Roman"/>
                <w:sz w:val="28"/>
                <w:szCs w:val="28"/>
                <w:lang w:eastAsia="ru-RU"/>
              </w:rPr>
            </w:pPr>
            <w:r w:rsidRPr="00F8207C">
              <w:rPr>
                <w:rFonts w:ascii="Times New Roman" w:eastAsia="Calibri" w:hAnsi="Times New Roman" w:cs="Times New Roman"/>
                <w:sz w:val="28"/>
                <w:szCs w:val="28"/>
                <w:lang w:eastAsia="ru-RU"/>
              </w:rPr>
              <w:t>+</w:t>
            </w:r>
          </w:p>
        </w:tc>
        <w:tc>
          <w:tcPr>
            <w:tcW w:w="1937" w:type="dxa"/>
          </w:tcPr>
          <w:p w:rsidR="00F10BC0" w:rsidRPr="00F8207C" w:rsidRDefault="00F10BC0" w:rsidP="001A704A">
            <w:pPr>
              <w:spacing w:after="0" w:line="240" w:lineRule="auto"/>
              <w:jc w:val="both"/>
              <w:rPr>
                <w:rFonts w:ascii="Times New Roman" w:eastAsia="Calibri" w:hAnsi="Times New Roman" w:cs="Times New Roman"/>
                <w:sz w:val="28"/>
                <w:szCs w:val="28"/>
                <w:lang w:eastAsia="ru-RU"/>
              </w:rPr>
            </w:pPr>
            <w:r w:rsidRPr="00F8207C">
              <w:rPr>
                <w:rFonts w:ascii="Times New Roman" w:eastAsia="Calibri" w:hAnsi="Times New Roman" w:cs="Times New Roman"/>
                <w:sz w:val="28"/>
                <w:szCs w:val="28"/>
                <w:lang w:eastAsia="ru-RU"/>
              </w:rPr>
              <w:t>+</w:t>
            </w:r>
          </w:p>
        </w:tc>
      </w:tr>
    </w:tbl>
    <w:p w:rsidR="00F10BC0" w:rsidRPr="00F8207C" w:rsidRDefault="00F10BC0" w:rsidP="001A704A">
      <w:pPr>
        <w:spacing w:after="0" w:line="240" w:lineRule="auto"/>
        <w:jc w:val="both"/>
        <w:rPr>
          <w:rFonts w:ascii="Times New Roman" w:eastAsia="Calibri" w:hAnsi="Times New Roman" w:cs="Times New Roman"/>
          <w:b/>
          <w:sz w:val="28"/>
          <w:szCs w:val="28"/>
        </w:rPr>
      </w:pPr>
    </w:p>
    <w:p w:rsidR="00BF2BFA" w:rsidRPr="00F8207C" w:rsidRDefault="00BF2BFA" w:rsidP="001A704A">
      <w:pPr>
        <w:spacing w:after="0" w:line="240" w:lineRule="auto"/>
        <w:jc w:val="both"/>
        <w:rPr>
          <w:rFonts w:ascii="Times New Roman" w:eastAsia="Calibri" w:hAnsi="Times New Roman" w:cs="Times New Roman"/>
          <w:b/>
          <w:sz w:val="28"/>
          <w:szCs w:val="28"/>
        </w:rPr>
      </w:pPr>
    </w:p>
    <w:p w:rsidR="00BF2BFA" w:rsidRPr="00F8207C" w:rsidRDefault="00BF2BFA" w:rsidP="001A704A">
      <w:pPr>
        <w:spacing w:after="0" w:line="240" w:lineRule="auto"/>
        <w:jc w:val="both"/>
        <w:rPr>
          <w:rFonts w:ascii="Times New Roman" w:eastAsia="Calibri" w:hAnsi="Times New Roman" w:cs="Times New Roman"/>
          <w:b/>
          <w:sz w:val="28"/>
          <w:szCs w:val="28"/>
        </w:rPr>
      </w:pPr>
    </w:p>
    <w:p w:rsidR="00F10BC0" w:rsidRPr="00F8207C" w:rsidRDefault="00F10BC0" w:rsidP="001A704A">
      <w:pPr>
        <w:spacing w:after="0" w:line="240" w:lineRule="auto"/>
        <w:jc w:val="both"/>
        <w:rPr>
          <w:rFonts w:ascii="Times New Roman" w:eastAsia="Calibri" w:hAnsi="Times New Roman" w:cs="Times New Roman"/>
          <w:b/>
          <w:sz w:val="28"/>
          <w:szCs w:val="28"/>
        </w:rPr>
      </w:pPr>
      <w:r w:rsidRPr="00F8207C">
        <w:rPr>
          <w:rFonts w:ascii="Times New Roman" w:eastAsia="Calibri" w:hAnsi="Times New Roman" w:cs="Times New Roman"/>
          <w:b/>
          <w:sz w:val="28"/>
          <w:szCs w:val="28"/>
        </w:rPr>
        <w:lastRenderedPageBreak/>
        <w:t>План проведения прививок</w:t>
      </w:r>
    </w:p>
    <w:p w:rsidR="00F10BC0" w:rsidRPr="00F8207C" w:rsidRDefault="00F10BC0" w:rsidP="001A704A">
      <w:pPr>
        <w:spacing w:after="0" w:line="240" w:lineRule="auto"/>
        <w:jc w:val="both"/>
        <w:rPr>
          <w:rFonts w:ascii="Times New Roman" w:eastAsia="Calibri" w:hAnsi="Times New Roman" w:cs="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832"/>
        <w:gridCol w:w="1631"/>
        <w:gridCol w:w="1631"/>
        <w:gridCol w:w="1593"/>
        <w:gridCol w:w="1624"/>
        <w:gridCol w:w="1543"/>
      </w:tblGrid>
      <w:tr w:rsidR="00F10BC0" w:rsidRPr="00F8207C" w:rsidTr="00C91C96">
        <w:tc>
          <w:tcPr>
            <w:tcW w:w="2582" w:type="dxa"/>
          </w:tcPr>
          <w:p w:rsidR="00F10BC0" w:rsidRPr="00F8207C" w:rsidRDefault="00F10BC0" w:rsidP="001A704A">
            <w:pPr>
              <w:tabs>
                <w:tab w:val="left" w:pos="6300"/>
              </w:tabs>
              <w:spacing w:after="0" w:line="240" w:lineRule="auto"/>
              <w:jc w:val="both"/>
              <w:rPr>
                <w:rFonts w:ascii="Times New Roman" w:eastAsia="Calibri" w:hAnsi="Times New Roman" w:cs="Times New Roman"/>
                <w:sz w:val="28"/>
                <w:szCs w:val="28"/>
                <w:lang w:eastAsia="ru-RU"/>
              </w:rPr>
            </w:pPr>
          </w:p>
        </w:tc>
        <w:tc>
          <w:tcPr>
            <w:tcW w:w="2582" w:type="dxa"/>
          </w:tcPr>
          <w:p w:rsidR="00F10BC0" w:rsidRPr="00F8207C" w:rsidRDefault="00F10BC0" w:rsidP="001A704A">
            <w:pPr>
              <w:spacing w:after="0" w:line="240" w:lineRule="auto"/>
              <w:jc w:val="both"/>
              <w:rPr>
                <w:rFonts w:ascii="Times New Roman" w:eastAsia="Calibri" w:hAnsi="Times New Roman" w:cs="Times New Roman"/>
                <w:b/>
                <w:sz w:val="28"/>
                <w:szCs w:val="28"/>
                <w:lang w:eastAsia="ru-RU"/>
              </w:rPr>
            </w:pPr>
            <w:r w:rsidRPr="00F8207C">
              <w:rPr>
                <w:rFonts w:ascii="Times New Roman" w:eastAsia="Calibri" w:hAnsi="Times New Roman" w:cs="Times New Roman"/>
                <w:sz w:val="28"/>
                <w:szCs w:val="28"/>
                <w:lang w:eastAsia="ru-RU"/>
              </w:rPr>
              <w:t>1 младшая  гр.</w:t>
            </w:r>
          </w:p>
        </w:tc>
        <w:tc>
          <w:tcPr>
            <w:tcW w:w="2582" w:type="dxa"/>
          </w:tcPr>
          <w:p w:rsidR="00F10BC0" w:rsidRPr="00F8207C" w:rsidRDefault="00F10BC0" w:rsidP="001A704A">
            <w:pPr>
              <w:spacing w:after="0" w:line="240" w:lineRule="auto"/>
              <w:jc w:val="both"/>
              <w:rPr>
                <w:rFonts w:ascii="Times New Roman" w:eastAsia="Calibri" w:hAnsi="Times New Roman" w:cs="Times New Roman"/>
                <w:b/>
                <w:sz w:val="28"/>
                <w:szCs w:val="28"/>
                <w:lang w:eastAsia="ru-RU"/>
              </w:rPr>
            </w:pPr>
            <w:r w:rsidRPr="00F8207C">
              <w:rPr>
                <w:rFonts w:ascii="Times New Roman" w:eastAsia="Calibri" w:hAnsi="Times New Roman" w:cs="Times New Roman"/>
                <w:sz w:val="28"/>
                <w:szCs w:val="28"/>
                <w:lang w:eastAsia="ru-RU"/>
              </w:rPr>
              <w:t>2 младшая  гр.</w:t>
            </w:r>
          </w:p>
        </w:tc>
        <w:tc>
          <w:tcPr>
            <w:tcW w:w="2582" w:type="dxa"/>
          </w:tcPr>
          <w:p w:rsidR="00F10BC0" w:rsidRPr="00F8207C" w:rsidRDefault="00F10BC0" w:rsidP="001A704A">
            <w:pPr>
              <w:spacing w:after="0" w:line="240" w:lineRule="auto"/>
              <w:jc w:val="both"/>
              <w:rPr>
                <w:rFonts w:ascii="Times New Roman" w:eastAsia="Calibri" w:hAnsi="Times New Roman" w:cs="Times New Roman"/>
                <w:b/>
                <w:sz w:val="28"/>
                <w:szCs w:val="28"/>
                <w:lang w:eastAsia="ru-RU"/>
              </w:rPr>
            </w:pPr>
            <w:r w:rsidRPr="00F8207C">
              <w:rPr>
                <w:rFonts w:ascii="Times New Roman" w:eastAsia="Calibri" w:hAnsi="Times New Roman" w:cs="Times New Roman"/>
                <w:sz w:val="28"/>
                <w:szCs w:val="28"/>
                <w:lang w:eastAsia="ru-RU"/>
              </w:rPr>
              <w:t>Средняя гр.</w:t>
            </w:r>
          </w:p>
        </w:tc>
        <w:tc>
          <w:tcPr>
            <w:tcW w:w="2583" w:type="dxa"/>
          </w:tcPr>
          <w:p w:rsidR="00F10BC0" w:rsidRPr="00F8207C" w:rsidRDefault="00F10BC0" w:rsidP="001A704A">
            <w:pPr>
              <w:spacing w:after="0" w:line="240" w:lineRule="auto"/>
              <w:jc w:val="both"/>
              <w:rPr>
                <w:rFonts w:ascii="Times New Roman" w:eastAsia="Calibri" w:hAnsi="Times New Roman" w:cs="Times New Roman"/>
                <w:b/>
                <w:sz w:val="28"/>
                <w:szCs w:val="28"/>
                <w:lang w:eastAsia="ru-RU"/>
              </w:rPr>
            </w:pPr>
            <w:r w:rsidRPr="00F8207C">
              <w:rPr>
                <w:rFonts w:ascii="Times New Roman" w:eastAsia="Calibri" w:hAnsi="Times New Roman" w:cs="Times New Roman"/>
                <w:sz w:val="28"/>
                <w:szCs w:val="28"/>
                <w:lang w:eastAsia="ru-RU"/>
              </w:rPr>
              <w:t>Старшая гр.</w:t>
            </w:r>
          </w:p>
        </w:tc>
        <w:tc>
          <w:tcPr>
            <w:tcW w:w="2583" w:type="dxa"/>
          </w:tcPr>
          <w:p w:rsidR="00F10BC0" w:rsidRPr="00F8207C" w:rsidRDefault="00F10BC0" w:rsidP="001A704A">
            <w:pPr>
              <w:spacing w:after="0" w:line="240" w:lineRule="auto"/>
              <w:jc w:val="both"/>
              <w:rPr>
                <w:rFonts w:ascii="Times New Roman" w:eastAsia="Calibri" w:hAnsi="Times New Roman" w:cs="Times New Roman"/>
                <w:b/>
                <w:sz w:val="28"/>
                <w:szCs w:val="28"/>
                <w:lang w:eastAsia="ru-RU"/>
              </w:rPr>
            </w:pPr>
            <w:proofErr w:type="spellStart"/>
            <w:r w:rsidRPr="00F8207C">
              <w:rPr>
                <w:rFonts w:ascii="Times New Roman" w:eastAsia="Calibri" w:hAnsi="Times New Roman" w:cs="Times New Roman"/>
                <w:sz w:val="28"/>
                <w:szCs w:val="28"/>
                <w:lang w:eastAsia="ru-RU"/>
              </w:rPr>
              <w:t>Подгот</w:t>
            </w:r>
            <w:proofErr w:type="spellEnd"/>
            <w:r w:rsidRPr="00F8207C">
              <w:rPr>
                <w:rFonts w:ascii="Times New Roman" w:eastAsia="Calibri" w:hAnsi="Times New Roman" w:cs="Times New Roman"/>
                <w:sz w:val="28"/>
                <w:szCs w:val="28"/>
                <w:lang w:eastAsia="ru-RU"/>
              </w:rPr>
              <w:t>. гр.</w:t>
            </w:r>
          </w:p>
        </w:tc>
      </w:tr>
      <w:tr w:rsidR="00F10BC0" w:rsidRPr="00F8207C" w:rsidTr="00C91C96">
        <w:tc>
          <w:tcPr>
            <w:tcW w:w="2582" w:type="dxa"/>
          </w:tcPr>
          <w:p w:rsidR="00F10BC0" w:rsidRPr="00F8207C" w:rsidRDefault="00F10BC0" w:rsidP="001A704A">
            <w:pPr>
              <w:spacing w:after="0" w:line="240" w:lineRule="auto"/>
              <w:jc w:val="both"/>
              <w:rPr>
                <w:rFonts w:ascii="Times New Roman" w:eastAsia="Calibri" w:hAnsi="Times New Roman" w:cs="Times New Roman"/>
                <w:b/>
                <w:sz w:val="28"/>
                <w:szCs w:val="28"/>
                <w:lang w:eastAsia="ru-RU"/>
              </w:rPr>
            </w:pPr>
            <w:r w:rsidRPr="00F8207C">
              <w:rPr>
                <w:rFonts w:ascii="Times New Roman" w:eastAsia="Calibri" w:hAnsi="Times New Roman" w:cs="Times New Roman"/>
                <w:sz w:val="28"/>
                <w:szCs w:val="28"/>
                <w:lang w:val="en-US" w:eastAsia="ru-RU"/>
              </w:rPr>
              <w:t>RV</w:t>
            </w:r>
            <w:r w:rsidRPr="00F8207C">
              <w:rPr>
                <w:rFonts w:ascii="Times New Roman" w:eastAsia="Calibri" w:hAnsi="Times New Roman" w:cs="Times New Roman"/>
                <w:sz w:val="28"/>
                <w:szCs w:val="28"/>
                <w:lang w:eastAsia="ru-RU"/>
              </w:rPr>
              <w:t xml:space="preserve"> АКДС</w:t>
            </w:r>
          </w:p>
        </w:tc>
        <w:tc>
          <w:tcPr>
            <w:tcW w:w="2582" w:type="dxa"/>
          </w:tcPr>
          <w:p w:rsidR="00F10BC0" w:rsidRPr="00F8207C" w:rsidRDefault="00F10BC0" w:rsidP="001A704A">
            <w:pPr>
              <w:spacing w:after="0" w:line="240" w:lineRule="auto"/>
              <w:jc w:val="both"/>
              <w:rPr>
                <w:rFonts w:ascii="Times New Roman" w:eastAsia="Calibri" w:hAnsi="Times New Roman" w:cs="Times New Roman"/>
                <w:sz w:val="28"/>
                <w:szCs w:val="28"/>
                <w:lang w:eastAsia="ru-RU"/>
              </w:rPr>
            </w:pPr>
          </w:p>
        </w:tc>
        <w:tc>
          <w:tcPr>
            <w:tcW w:w="2582" w:type="dxa"/>
          </w:tcPr>
          <w:p w:rsidR="00F10BC0" w:rsidRPr="00F8207C" w:rsidRDefault="00F10BC0" w:rsidP="001A704A">
            <w:pPr>
              <w:spacing w:after="0" w:line="240" w:lineRule="auto"/>
              <w:jc w:val="both"/>
              <w:rPr>
                <w:rFonts w:ascii="Times New Roman" w:eastAsia="Calibri" w:hAnsi="Times New Roman" w:cs="Times New Roman"/>
                <w:sz w:val="28"/>
                <w:szCs w:val="28"/>
                <w:lang w:eastAsia="ru-RU"/>
              </w:rPr>
            </w:pPr>
          </w:p>
        </w:tc>
        <w:tc>
          <w:tcPr>
            <w:tcW w:w="2582" w:type="dxa"/>
          </w:tcPr>
          <w:p w:rsidR="00F10BC0" w:rsidRPr="00F8207C" w:rsidRDefault="00F10BC0" w:rsidP="001A704A">
            <w:pPr>
              <w:spacing w:after="0" w:line="240" w:lineRule="auto"/>
              <w:jc w:val="both"/>
              <w:rPr>
                <w:rFonts w:ascii="Times New Roman" w:eastAsia="Calibri" w:hAnsi="Times New Roman" w:cs="Times New Roman"/>
                <w:sz w:val="28"/>
                <w:szCs w:val="28"/>
                <w:lang w:eastAsia="ru-RU"/>
              </w:rPr>
            </w:pPr>
          </w:p>
        </w:tc>
        <w:tc>
          <w:tcPr>
            <w:tcW w:w="2583" w:type="dxa"/>
          </w:tcPr>
          <w:p w:rsidR="00F10BC0" w:rsidRPr="00F8207C" w:rsidRDefault="00F10BC0" w:rsidP="001A704A">
            <w:pPr>
              <w:spacing w:after="0" w:line="240" w:lineRule="auto"/>
              <w:jc w:val="both"/>
              <w:rPr>
                <w:rFonts w:ascii="Times New Roman" w:eastAsia="Calibri" w:hAnsi="Times New Roman" w:cs="Times New Roman"/>
                <w:sz w:val="28"/>
                <w:szCs w:val="28"/>
                <w:lang w:eastAsia="ru-RU"/>
              </w:rPr>
            </w:pPr>
          </w:p>
        </w:tc>
        <w:tc>
          <w:tcPr>
            <w:tcW w:w="2583" w:type="dxa"/>
          </w:tcPr>
          <w:p w:rsidR="00F10BC0" w:rsidRPr="00F8207C" w:rsidRDefault="00F10BC0" w:rsidP="001A704A">
            <w:pPr>
              <w:spacing w:after="0" w:line="240" w:lineRule="auto"/>
              <w:jc w:val="both"/>
              <w:rPr>
                <w:rFonts w:ascii="Times New Roman" w:eastAsia="Calibri" w:hAnsi="Times New Roman" w:cs="Times New Roman"/>
                <w:sz w:val="28"/>
                <w:szCs w:val="28"/>
                <w:lang w:eastAsia="ru-RU"/>
              </w:rPr>
            </w:pPr>
          </w:p>
        </w:tc>
      </w:tr>
      <w:tr w:rsidR="00F10BC0" w:rsidRPr="00F8207C" w:rsidTr="00C91C96">
        <w:tc>
          <w:tcPr>
            <w:tcW w:w="2582" w:type="dxa"/>
          </w:tcPr>
          <w:p w:rsidR="00F10BC0" w:rsidRPr="00F8207C" w:rsidRDefault="00F10BC0" w:rsidP="001A704A">
            <w:pPr>
              <w:spacing w:after="0" w:line="240" w:lineRule="auto"/>
              <w:jc w:val="both"/>
              <w:rPr>
                <w:rFonts w:ascii="Times New Roman" w:eastAsia="Calibri" w:hAnsi="Times New Roman" w:cs="Times New Roman"/>
                <w:b/>
                <w:sz w:val="28"/>
                <w:szCs w:val="28"/>
                <w:lang w:eastAsia="ru-RU"/>
              </w:rPr>
            </w:pPr>
            <w:r w:rsidRPr="00F8207C">
              <w:rPr>
                <w:rFonts w:ascii="Times New Roman" w:eastAsia="Calibri" w:hAnsi="Times New Roman" w:cs="Times New Roman"/>
                <w:sz w:val="28"/>
                <w:szCs w:val="28"/>
                <w:lang w:val="en-US" w:eastAsia="ru-RU"/>
              </w:rPr>
              <w:t>RV</w:t>
            </w:r>
            <w:r w:rsidRPr="00F8207C">
              <w:rPr>
                <w:rFonts w:ascii="Times New Roman" w:eastAsia="Calibri" w:hAnsi="Times New Roman" w:cs="Times New Roman"/>
                <w:sz w:val="28"/>
                <w:szCs w:val="28"/>
                <w:lang w:eastAsia="ru-RU"/>
              </w:rPr>
              <w:t xml:space="preserve"> </w:t>
            </w:r>
            <w:proofErr w:type="spellStart"/>
            <w:r w:rsidRPr="00F8207C">
              <w:rPr>
                <w:rFonts w:ascii="Times New Roman" w:eastAsia="Calibri" w:hAnsi="Times New Roman" w:cs="Times New Roman"/>
                <w:sz w:val="28"/>
                <w:szCs w:val="28"/>
                <w:lang w:eastAsia="ru-RU"/>
              </w:rPr>
              <w:t>п</w:t>
            </w:r>
            <w:proofErr w:type="spellEnd"/>
            <w:r w:rsidRPr="00F8207C">
              <w:rPr>
                <w:rFonts w:ascii="Times New Roman" w:eastAsia="Calibri" w:hAnsi="Times New Roman" w:cs="Times New Roman"/>
                <w:sz w:val="28"/>
                <w:szCs w:val="28"/>
                <w:lang w:eastAsia="ru-RU"/>
              </w:rPr>
              <w:t>/</w:t>
            </w:r>
            <w:proofErr w:type="spellStart"/>
            <w:r w:rsidRPr="00F8207C">
              <w:rPr>
                <w:rFonts w:ascii="Times New Roman" w:eastAsia="Calibri" w:hAnsi="Times New Roman" w:cs="Times New Roman"/>
                <w:sz w:val="28"/>
                <w:szCs w:val="28"/>
                <w:lang w:eastAsia="ru-RU"/>
              </w:rPr>
              <w:t>полиом</w:t>
            </w:r>
            <w:proofErr w:type="spellEnd"/>
            <w:r w:rsidRPr="00F8207C">
              <w:rPr>
                <w:rFonts w:ascii="Times New Roman" w:eastAsia="Calibri" w:hAnsi="Times New Roman" w:cs="Times New Roman"/>
                <w:sz w:val="28"/>
                <w:szCs w:val="28"/>
                <w:lang w:eastAsia="ru-RU"/>
              </w:rPr>
              <w:t>.</w:t>
            </w:r>
          </w:p>
        </w:tc>
        <w:tc>
          <w:tcPr>
            <w:tcW w:w="2582" w:type="dxa"/>
          </w:tcPr>
          <w:p w:rsidR="00F10BC0" w:rsidRPr="00F8207C" w:rsidRDefault="00F10BC0" w:rsidP="001A704A">
            <w:pPr>
              <w:spacing w:after="0" w:line="240" w:lineRule="auto"/>
              <w:jc w:val="both"/>
              <w:rPr>
                <w:rFonts w:ascii="Times New Roman" w:eastAsia="Calibri" w:hAnsi="Times New Roman" w:cs="Times New Roman"/>
                <w:sz w:val="28"/>
                <w:szCs w:val="28"/>
                <w:lang w:eastAsia="ru-RU"/>
              </w:rPr>
            </w:pPr>
          </w:p>
        </w:tc>
        <w:tc>
          <w:tcPr>
            <w:tcW w:w="2582" w:type="dxa"/>
          </w:tcPr>
          <w:p w:rsidR="00F10BC0" w:rsidRPr="00F8207C" w:rsidRDefault="00F10BC0" w:rsidP="001A704A">
            <w:pPr>
              <w:spacing w:after="0" w:line="240" w:lineRule="auto"/>
              <w:jc w:val="both"/>
              <w:rPr>
                <w:rFonts w:ascii="Times New Roman" w:eastAsia="Calibri" w:hAnsi="Times New Roman" w:cs="Times New Roman"/>
                <w:sz w:val="28"/>
                <w:szCs w:val="28"/>
                <w:lang w:eastAsia="ru-RU"/>
              </w:rPr>
            </w:pPr>
          </w:p>
        </w:tc>
        <w:tc>
          <w:tcPr>
            <w:tcW w:w="2582" w:type="dxa"/>
          </w:tcPr>
          <w:p w:rsidR="00F10BC0" w:rsidRPr="00F8207C" w:rsidRDefault="00F10BC0" w:rsidP="001A704A">
            <w:pPr>
              <w:spacing w:after="0" w:line="240" w:lineRule="auto"/>
              <w:jc w:val="both"/>
              <w:rPr>
                <w:rFonts w:ascii="Times New Roman" w:eastAsia="Calibri" w:hAnsi="Times New Roman" w:cs="Times New Roman"/>
                <w:sz w:val="28"/>
                <w:szCs w:val="28"/>
                <w:lang w:eastAsia="ru-RU"/>
              </w:rPr>
            </w:pPr>
          </w:p>
        </w:tc>
        <w:tc>
          <w:tcPr>
            <w:tcW w:w="2583" w:type="dxa"/>
          </w:tcPr>
          <w:p w:rsidR="00F10BC0" w:rsidRPr="00F8207C" w:rsidRDefault="00F10BC0" w:rsidP="001A704A">
            <w:pPr>
              <w:spacing w:after="0" w:line="240" w:lineRule="auto"/>
              <w:jc w:val="both"/>
              <w:rPr>
                <w:rFonts w:ascii="Times New Roman" w:eastAsia="Calibri" w:hAnsi="Times New Roman" w:cs="Times New Roman"/>
                <w:sz w:val="28"/>
                <w:szCs w:val="28"/>
                <w:lang w:eastAsia="ru-RU"/>
              </w:rPr>
            </w:pPr>
          </w:p>
        </w:tc>
        <w:tc>
          <w:tcPr>
            <w:tcW w:w="2583" w:type="dxa"/>
          </w:tcPr>
          <w:p w:rsidR="00F10BC0" w:rsidRPr="00F8207C" w:rsidRDefault="00F10BC0" w:rsidP="001A704A">
            <w:pPr>
              <w:spacing w:after="0" w:line="240" w:lineRule="auto"/>
              <w:jc w:val="both"/>
              <w:rPr>
                <w:rFonts w:ascii="Times New Roman" w:eastAsia="Calibri" w:hAnsi="Times New Roman" w:cs="Times New Roman"/>
                <w:sz w:val="28"/>
                <w:szCs w:val="28"/>
                <w:lang w:eastAsia="ru-RU"/>
              </w:rPr>
            </w:pPr>
          </w:p>
        </w:tc>
      </w:tr>
      <w:tr w:rsidR="00F10BC0" w:rsidRPr="00F8207C" w:rsidTr="00C91C96">
        <w:tc>
          <w:tcPr>
            <w:tcW w:w="2582" w:type="dxa"/>
          </w:tcPr>
          <w:p w:rsidR="00F10BC0" w:rsidRPr="00F8207C" w:rsidRDefault="00F10BC0" w:rsidP="001A704A">
            <w:pPr>
              <w:spacing w:after="0" w:line="240" w:lineRule="auto"/>
              <w:jc w:val="both"/>
              <w:rPr>
                <w:rFonts w:ascii="Times New Roman" w:eastAsia="Calibri" w:hAnsi="Times New Roman" w:cs="Times New Roman"/>
                <w:b/>
                <w:sz w:val="28"/>
                <w:szCs w:val="28"/>
                <w:lang w:eastAsia="ru-RU"/>
              </w:rPr>
            </w:pPr>
            <w:r w:rsidRPr="00F8207C">
              <w:rPr>
                <w:rFonts w:ascii="Times New Roman" w:eastAsia="Calibri" w:hAnsi="Times New Roman" w:cs="Times New Roman"/>
                <w:sz w:val="28"/>
                <w:szCs w:val="28"/>
                <w:lang w:val="en-US" w:eastAsia="ru-RU"/>
              </w:rPr>
              <w:t>RV</w:t>
            </w:r>
            <w:r w:rsidRPr="00F8207C">
              <w:rPr>
                <w:rFonts w:ascii="Times New Roman" w:eastAsia="Calibri" w:hAnsi="Times New Roman" w:cs="Times New Roman"/>
                <w:sz w:val="28"/>
                <w:szCs w:val="28"/>
                <w:lang w:eastAsia="ru-RU"/>
              </w:rPr>
              <w:t xml:space="preserve"> паротит</w:t>
            </w:r>
          </w:p>
        </w:tc>
        <w:tc>
          <w:tcPr>
            <w:tcW w:w="2582" w:type="dxa"/>
          </w:tcPr>
          <w:p w:rsidR="00F10BC0" w:rsidRPr="00F8207C" w:rsidRDefault="00F10BC0" w:rsidP="001A704A">
            <w:pPr>
              <w:spacing w:after="0" w:line="240" w:lineRule="auto"/>
              <w:jc w:val="both"/>
              <w:rPr>
                <w:rFonts w:ascii="Times New Roman" w:eastAsia="Calibri" w:hAnsi="Times New Roman" w:cs="Times New Roman"/>
                <w:sz w:val="28"/>
                <w:szCs w:val="28"/>
                <w:lang w:eastAsia="ru-RU"/>
              </w:rPr>
            </w:pPr>
          </w:p>
        </w:tc>
        <w:tc>
          <w:tcPr>
            <w:tcW w:w="2582" w:type="dxa"/>
          </w:tcPr>
          <w:p w:rsidR="00F10BC0" w:rsidRPr="00F8207C" w:rsidRDefault="00F10BC0" w:rsidP="001A704A">
            <w:pPr>
              <w:spacing w:after="0" w:line="240" w:lineRule="auto"/>
              <w:jc w:val="both"/>
              <w:rPr>
                <w:rFonts w:ascii="Times New Roman" w:eastAsia="Calibri" w:hAnsi="Times New Roman" w:cs="Times New Roman"/>
                <w:sz w:val="28"/>
                <w:szCs w:val="28"/>
                <w:lang w:eastAsia="ru-RU"/>
              </w:rPr>
            </w:pPr>
          </w:p>
        </w:tc>
        <w:tc>
          <w:tcPr>
            <w:tcW w:w="2582" w:type="dxa"/>
          </w:tcPr>
          <w:p w:rsidR="00F10BC0" w:rsidRPr="00F8207C" w:rsidRDefault="00F10BC0" w:rsidP="001A704A">
            <w:pPr>
              <w:spacing w:after="0" w:line="240" w:lineRule="auto"/>
              <w:jc w:val="both"/>
              <w:rPr>
                <w:rFonts w:ascii="Times New Roman" w:eastAsia="Calibri" w:hAnsi="Times New Roman" w:cs="Times New Roman"/>
                <w:sz w:val="28"/>
                <w:szCs w:val="28"/>
                <w:lang w:eastAsia="ru-RU"/>
              </w:rPr>
            </w:pPr>
          </w:p>
        </w:tc>
        <w:tc>
          <w:tcPr>
            <w:tcW w:w="2583" w:type="dxa"/>
          </w:tcPr>
          <w:p w:rsidR="00F10BC0" w:rsidRPr="00F8207C" w:rsidRDefault="00F10BC0" w:rsidP="001A704A">
            <w:pPr>
              <w:spacing w:after="0" w:line="240" w:lineRule="auto"/>
              <w:jc w:val="both"/>
              <w:rPr>
                <w:rFonts w:ascii="Times New Roman" w:eastAsia="Calibri" w:hAnsi="Times New Roman" w:cs="Times New Roman"/>
                <w:sz w:val="28"/>
                <w:szCs w:val="28"/>
                <w:lang w:eastAsia="ru-RU"/>
              </w:rPr>
            </w:pPr>
            <w:r w:rsidRPr="00F8207C">
              <w:rPr>
                <w:rFonts w:ascii="Times New Roman" w:eastAsia="Calibri" w:hAnsi="Times New Roman" w:cs="Times New Roman"/>
                <w:sz w:val="28"/>
                <w:szCs w:val="28"/>
                <w:lang w:eastAsia="ru-RU"/>
              </w:rPr>
              <w:t>+</w:t>
            </w:r>
          </w:p>
        </w:tc>
        <w:tc>
          <w:tcPr>
            <w:tcW w:w="2583" w:type="dxa"/>
          </w:tcPr>
          <w:p w:rsidR="00F10BC0" w:rsidRPr="00F8207C" w:rsidRDefault="00F10BC0" w:rsidP="001A704A">
            <w:pPr>
              <w:spacing w:after="0" w:line="240" w:lineRule="auto"/>
              <w:jc w:val="both"/>
              <w:rPr>
                <w:rFonts w:ascii="Times New Roman" w:eastAsia="Calibri" w:hAnsi="Times New Roman" w:cs="Times New Roman"/>
                <w:sz w:val="28"/>
                <w:szCs w:val="28"/>
                <w:lang w:eastAsia="ru-RU"/>
              </w:rPr>
            </w:pPr>
            <w:r w:rsidRPr="00F8207C">
              <w:rPr>
                <w:rFonts w:ascii="Times New Roman" w:eastAsia="Calibri" w:hAnsi="Times New Roman" w:cs="Times New Roman"/>
                <w:sz w:val="28"/>
                <w:szCs w:val="28"/>
                <w:lang w:eastAsia="ru-RU"/>
              </w:rPr>
              <w:t>+</w:t>
            </w:r>
          </w:p>
        </w:tc>
      </w:tr>
      <w:tr w:rsidR="00F10BC0" w:rsidRPr="00F8207C" w:rsidTr="00C91C96">
        <w:tc>
          <w:tcPr>
            <w:tcW w:w="2582" w:type="dxa"/>
          </w:tcPr>
          <w:p w:rsidR="00F10BC0" w:rsidRPr="00F8207C" w:rsidRDefault="00F10BC0" w:rsidP="001A704A">
            <w:pPr>
              <w:spacing w:after="0" w:line="240" w:lineRule="auto"/>
              <w:jc w:val="both"/>
              <w:rPr>
                <w:rFonts w:ascii="Times New Roman" w:eastAsia="Calibri" w:hAnsi="Times New Roman" w:cs="Times New Roman"/>
                <w:b/>
                <w:sz w:val="28"/>
                <w:szCs w:val="28"/>
                <w:lang w:eastAsia="ru-RU"/>
              </w:rPr>
            </w:pPr>
            <w:r w:rsidRPr="00F8207C">
              <w:rPr>
                <w:rFonts w:ascii="Times New Roman" w:eastAsia="Calibri" w:hAnsi="Times New Roman" w:cs="Times New Roman"/>
                <w:sz w:val="28"/>
                <w:szCs w:val="28"/>
                <w:lang w:val="en-US" w:eastAsia="ru-RU"/>
              </w:rPr>
              <w:t>RV</w:t>
            </w:r>
            <w:r w:rsidRPr="00F8207C">
              <w:rPr>
                <w:rFonts w:ascii="Times New Roman" w:eastAsia="Calibri" w:hAnsi="Times New Roman" w:cs="Times New Roman"/>
                <w:sz w:val="28"/>
                <w:szCs w:val="28"/>
                <w:lang w:eastAsia="ru-RU"/>
              </w:rPr>
              <w:t xml:space="preserve"> п/краснухи</w:t>
            </w:r>
          </w:p>
        </w:tc>
        <w:tc>
          <w:tcPr>
            <w:tcW w:w="2582" w:type="dxa"/>
          </w:tcPr>
          <w:p w:rsidR="00F10BC0" w:rsidRPr="00F8207C" w:rsidRDefault="00F10BC0" w:rsidP="001A704A">
            <w:pPr>
              <w:spacing w:after="0" w:line="240" w:lineRule="auto"/>
              <w:jc w:val="both"/>
              <w:rPr>
                <w:rFonts w:ascii="Times New Roman" w:eastAsia="Calibri" w:hAnsi="Times New Roman" w:cs="Times New Roman"/>
                <w:sz w:val="28"/>
                <w:szCs w:val="28"/>
                <w:lang w:eastAsia="ru-RU"/>
              </w:rPr>
            </w:pPr>
          </w:p>
        </w:tc>
        <w:tc>
          <w:tcPr>
            <w:tcW w:w="2582" w:type="dxa"/>
          </w:tcPr>
          <w:p w:rsidR="00F10BC0" w:rsidRPr="00F8207C" w:rsidRDefault="00F10BC0" w:rsidP="001A704A">
            <w:pPr>
              <w:spacing w:after="0" w:line="240" w:lineRule="auto"/>
              <w:jc w:val="both"/>
              <w:rPr>
                <w:rFonts w:ascii="Times New Roman" w:eastAsia="Calibri" w:hAnsi="Times New Roman" w:cs="Times New Roman"/>
                <w:sz w:val="28"/>
                <w:szCs w:val="28"/>
                <w:lang w:eastAsia="ru-RU"/>
              </w:rPr>
            </w:pPr>
          </w:p>
        </w:tc>
        <w:tc>
          <w:tcPr>
            <w:tcW w:w="2582" w:type="dxa"/>
          </w:tcPr>
          <w:p w:rsidR="00F10BC0" w:rsidRPr="00F8207C" w:rsidRDefault="00F10BC0" w:rsidP="001A704A">
            <w:pPr>
              <w:spacing w:after="0" w:line="240" w:lineRule="auto"/>
              <w:jc w:val="both"/>
              <w:rPr>
                <w:rFonts w:ascii="Times New Roman" w:eastAsia="Calibri" w:hAnsi="Times New Roman" w:cs="Times New Roman"/>
                <w:sz w:val="28"/>
                <w:szCs w:val="28"/>
                <w:lang w:eastAsia="ru-RU"/>
              </w:rPr>
            </w:pPr>
          </w:p>
        </w:tc>
        <w:tc>
          <w:tcPr>
            <w:tcW w:w="2583" w:type="dxa"/>
          </w:tcPr>
          <w:p w:rsidR="00F10BC0" w:rsidRPr="00F8207C" w:rsidRDefault="00F10BC0" w:rsidP="001A704A">
            <w:pPr>
              <w:spacing w:after="0" w:line="240" w:lineRule="auto"/>
              <w:jc w:val="both"/>
              <w:rPr>
                <w:rFonts w:ascii="Times New Roman" w:eastAsia="Calibri" w:hAnsi="Times New Roman" w:cs="Times New Roman"/>
                <w:sz w:val="28"/>
                <w:szCs w:val="28"/>
                <w:lang w:eastAsia="ru-RU"/>
              </w:rPr>
            </w:pPr>
            <w:r w:rsidRPr="00F8207C">
              <w:rPr>
                <w:rFonts w:ascii="Times New Roman" w:eastAsia="Calibri" w:hAnsi="Times New Roman" w:cs="Times New Roman"/>
                <w:sz w:val="28"/>
                <w:szCs w:val="28"/>
                <w:lang w:eastAsia="ru-RU"/>
              </w:rPr>
              <w:t>+</w:t>
            </w:r>
          </w:p>
        </w:tc>
        <w:tc>
          <w:tcPr>
            <w:tcW w:w="2583" w:type="dxa"/>
          </w:tcPr>
          <w:p w:rsidR="00F10BC0" w:rsidRPr="00F8207C" w:rsidRDefault="00F10BC0" w:rsidP="001A704A">
            <w:pPr>
              <w:spacing w:after="0" w:line="240" w:lineRule="auto"/>
              <w:jc w:val="both"/>
              <w:rPr>
                <w:rFonts w:ascii="Times New Roman" w:eastAsia="Calibri" w:hAnsi="Times New Roman" w:cs="Times New Roman"/>
                <w:sz w:val="28"/>
                <w:szCs w:val="28"/>
                <w:lang w:eastAsia="ru-RU"/>
              </w:rPr>
            </w:pPr>
            <w:r w:rsidRPr="00F8207C">
              <w:rPr>
                <w:rFonts w:ascii="Times New Roman" w:eastAsia="Calibri" w:hAnsi="Times New Roman" w:cs="Times New Roman"/>
                <w:sz w:val="28"/>
                <w:szCs w:val="28"/>
                <w:lang w:eastAsia="ru-RU"/>
              </w:rPr>
              <w:t>+</w:t>
            </w:r>
          </w:p>
        </w:tc>
      </w:tr>
      <w:tr w:rsidR="00F10BC0" w:rsidRPr="00F8207C" w:rsidTr="00C91C96">
        <w:tc>
          <w:tcPr>
            <w:tcW w:w="2582" w:type="dxa"/>
          </w:tcPr>
          <w:p w:rsidR="00F10BC0" w:rsidRPr="00F8207C" w:rsidRDefault="00F10BC0" w:rsidP="001A704A">
            <w:pPr>
              <w:spacing w:after="0" w:line="240" w:lineRule="auto"/>
              <w:jc w:val="both"/>
              <w:rPr>
                <w:rFonts w:ascii="Times New Roman" w:eastAsia="Calibri" w:hAnsi="Times New Roman" w:cs="Times New Roman"/>
                <w:b/>
                <w:sz w:val="28"/>
                <w:szCs w:val="28"/>
                <w:lang w:eastAsia="ru-RU"/>
              </w:rPr>
            </w:pPr>
            <w:r w:rsidRPr="00F8207C">
              <w:rPr>
                <w:rFonts w:ascii="Times New Roman" w:eastAsia="Calibri" w:hAnsi="Times New Roman" w:cs="Times New Roman"/>
                <w:sz w:val="28"/>
                <w:szCs w:val="28"/>
                <w:lang w:val="en-US" w:eastAsia="ru-RU"/>
              </w:rPr>
              <w:t>RV</w:t>
            </w:r>
            <w:r w:rsidRPr="00F8207C">
              <w:rPr>
                <w:rFonts w:ascii="Times New Roman" w:eastAsia="Calibri" w:hAnsi="Times New Roman" w:cs="Times New Roman"/>
                <w:sz w:val="28"/>
                <w:szCs w:val="28"/>
                <w:lang w:eastAsia="ru-RU"/>
              </w:rPr>
              <w:t xml:space="preserve"> п/кори</w:t>
            </w:r>
          </w:p>
        </w:tc>
        <w:tc>
          <w:tcPr>
            <w:tcW w:w="2582" w:type="dxa"/>
          </w:tcPr>
          <w:p w:rsidR="00F10BC0" w:rsidRPr="00F8207C" w:rsidRDefault="00F10BC0" w:rsidP="001A704A">
            <w:pPr>
              <w:spacing w:after="0" w:line="240" w:lineRule="auto"/>
              <w:jc w:val="both"/>
              <w:rPr>
                <w:rFonts w:ascii="Times New Roman" w:eastAsia="Calibri" w:hAnsi="Times New Roman" w:cs="Times New Roman"/>
                <w:sz w:val="28"/>
                <w:szCs w:val="28"/>
                <w:lang w:eastAsia="ru-RU"/>
              </w:rPr>
            </w:pPr>
          </w:p>
        </w:tc>
        <w:tc>
          <w:tcPr>
            <w:tcW w:w="2582" w:type="dxa"/>
          </w:tcPr>
          <w:p w:rsidR="00F10BC0" w:rsidRPr="00F8207C" w:rsidRDefault="00F10BC0" w:rsidP="001A704A">
            <w:pPr>
              <w:spacing w:after="0" w:line="240" w:lineRule="auto"/>
              <w:jc w:val="both"/>
              <w:rPr>
                <w:rFonts w:ascii="Times New Roman" w:eastAsia="Calibri" w:hAnsi="Times New Roman" w:cs="Times New Roman"/>
                <w:sz w:val="28"/>
                <w:szCs w:val="28"/>
                <w:lang w:eastAsia="ru-RU"/>
              </w:rPr>
            </w:pPr>
          </w:p>
        </w:tc>
        <w:tc>
          <w:tcPr>
            <w:tcW w:w="2582" w:type="dxa"/>
          </w:tcPr>
          <w:p w:rsidR="00F10BC0" w:rsidRPr="00F8207C" w:rsidRDefault="00F10BC0" w:rsidP="001A704A">
            <w:pPr>
              <w:spacing w:after="0" w:line="240" w:lineRule="auto"/>
              <w:jc w:val="both"/>
              <w:rPr>
                <w:rFonts w:ascii="Times New Roman" w:eastAsia="Calibri" w:hAnsi="Times New Roman" w:cs="Times New Roman"/>
                <w:sz w:val="28"/>
                <w:szCs w:val="28"/>
                <w:lang w:eastAsia="ru-RU"/>
              </w:rPr>
            </w:pPr>
          </w:p>
        </w:tc>
        <w:tc>
          <w:tcPr>
            <w:tcW w:w="2583" w:type="dxa"/>
          </w:tcPr>
          <w:p w:rsidR="00F10BC0" w:rsidRPr="00F8207C" w:rsidRDefault="00F10BC0" w:rsidP="001A704A">
            <w:pPr>
              <w:spacing w:after="0" w:line="240" w:lineRule="auto"/>
              <w:jc w:val="both"/>
              <w:rPr>
                <w:rFonts w:ascii="Times New Roman" w:eastAsia="Calibri" w:hAnsi="Times New Roman" w:cs="Times New Roman"/>
                <w:sz w:val="28"/>
                <w:szCs w:val="28"/>
                <w:lang w:eastAsia="ru-RU"/>
              </w:rPr>
            </w:pPr>
            <w:r w:rsidRPr="00F8207C">
              <w:rPr>
                <w:rFonts w:ascii="Times New Roman" w:eastAsia="Calibri" w:hAnsi="Times New Roman" w:cs="Times New Roman"/>
                <w:sz w:val="28"/>
                <w:szCs w:val="28"/>
                <w:lang w:eastAsia="ru-RU"/>
              </w:rPr>
              <w:t>+</w:t>
            </w:r>
          </w:p>
        </w:tc>
        <w:tc>
          <w:tcPr>
            <w:tcW w:w="2583" w:type="dxa"/>
          </w:tcPr>
          <w:p w:rsidR="00F10BC0" w:rsidRPr="00F8207C" w:rsidRDefault="00F10BC0" w:rsidP="001A704A">
            <w:pPr>
              <w:spacing w:after="0" w:line="240" w:lineRule="auto"/>
              <w:jc w:val="both"/>
              <w:rPr>
                <w:rFonts w:ascii="Times New Roman" w:eastAsia="Calibri" w:hAnsi="Times New Roman" w:cs="Times New Roman"/>
                <w:sz w:val="28"/>
                <w:szCs w:val="28"/>
                <w:lang w:eastAsia="ru-RU"/>
              </w:rPr>
            </w:pPr>
            <w:r w:rsidRPr="00F8207C">
              <w:rPr>
                <w:rFonts w:ascii="Times New Roman" w:eastAsia="Calibri" w:hAnsi="Times New Roman" w:cs="Times New Roman"/>
                <w:sz w:val="28"/>
                <w:szCs w:val="28"/>
                <w:lang w:eastAsia="ru-RU"/>
              </w:rPr>
              <w:t>+</w:t>
            </w:r>
          </w:p>
        </w:tc>
      </w:tr>
      <w:tr w:rsidR="00F10BC0" w:rsidRPr="00F8207C" w:rsidTr="00C91C96">
        <w:tc>
          <w:tcPr>
            <w:tcW w:w="2582" w:type="dxa"/>
          </w:tcPr>
          <w:p w:rsidR="00F10BC0" w:rsidRPr="00F8207C" w:rsidRDefault="00F10BC0" w:rsidP="001A704A">
            <w:pPr>
              <w:spacing w:after="0" w:line="240" w:lineRule="auto"/>
              <w:jc w:val="both"/>
              <w:rPr>
                <w:rFonts w:ascii="Times New Roman" w:eastAsia="Calibri" w:hAnsi="Times New Roman" w:cs="Times New Roman"/>
                <w:b/>
                <w:sz w:val="28"/>
                <w:szCs w:val="28"/>
                <w:lang w:eastAsia="ru-RU"/>
              </w:rPr>
            </w:pPr>
            <w:r w:rsidRPr="00F8207C">
              <w:rPr>
                <w:rFonts w:ascii="Times New Roman" w:eastAsia="Calibri" w:hAnsi="Times New Roman" w:cs="Times New Roman"/>
                <w:sz w:val="28"/>
                <w:szCs w:val="28"/>
                <w:lang w:val="en-US" w:eastAsia="ru-RU"/>
              </w:rPr>
              <w:t>RV</w:t>
            </w:r>
            <w:proofErr w:type="spellStart"/>
            <w:r w:rsidRPr="00F8207C">
              <w:rPr>
                <w:rFonts w:ascii="Times New Roman" w:eastAsia="Calibri" w:hAnsi="Times New Roman" w:cs="Times New Roman"/>
                <w:sz w:val="28"/>
                <w:szCs w:val="28"/>
                <w:lang w:eastAsia="ru-RU"/>
              </w:rPr>
              <w:t>адс-м</w:t>
            </w:r>
            <w:proofErr w:type="spellEnd"/>
          </w:p>
        </w:tc>
        <w:tc>
          <w:tcPr>
            <w:tcW w:w="2582" w:type="dxa"/>
          </w:tcPr>
          <w:p w:rsidR="00F10BC0" w:rsidRPr="00F8207C" w:rsidRDefault="00F10BC0" w:rsidP="001A704A">
            <w:pPr>
              <w:spacing w:after="0" w:line="240" w:lineRule="auto"/>
              <w:jc w:val="both"/>
              <w:rPr>
                <w:rFonts w:ascii="Times New Roman" w:eastAsia="Calibri" w:hAnsi="Times New Roman" w:cs="Times New Roman"/>
                <w:sz w:val="28"/>
                <w:szCs w:val="28"/>
                <w:lang w:eastAsia="ru-RU"/>
              </w:rPr>
            </w:pPr>
          </w:p>
        </w:tc>
        <w:tc>
          <w:tcPr>
            <w:tcW w:w="2582" w:type="dxa"/>
          </w:tcPr>
          <w:p w:rsidR="00F10BC0" w:rsidRPr="00F8207C" w:rsidRDefault="00F10BC0" w:rsidP="001A704A">
            <w:pPr>
              <w:spacing w:after="0" w:line="240" w:lineRule="auto"/>
              <w:jc w:val="both"/>
              <w:rPr>
                <w:rFonts w:ascii="Times New Roman" w:eastAsia="Calibri" w:hAnsi="Times New Roman" w:cs="Times New Roman"/>
                <w:sz w:val="28"/>
                <w:szCs w:val="28"/>
                <w:lang w:eastAsia="ru-RU"/>
              </w:rPr>
            </w:pPr>
          </w:p>
        </w:tc>
        <w:tc>
          <w:tcPr>
            <w:tcW w:w="2582" w:type="dxa"/>
          </w:tcPr>
          <w:p w:rsidR="00F10BC0" w:rsidRPr="00F8207C" w:rsidRDefault="00F10BC0" w:rsidP="001A704A">
            <w:pPr>
              <w:spacing w:after="0" w:line="240" w:lineRule="auto"/>
              <w:jc w:val="both"/>
              <w:rPr>
                <w:rFonts w:ascii="Times New Roman" w:eastAsia="Calibri" w:hAnsi="Times New Roman" w:cs="Times New Roman"/>
                <w:sz w:val="28"/>
                <w:szCs w:val="28"/>
                <w:lang w:eastAsia="ru-RU"/>
              </w:rPr>
            </w:pPr>
          </w:p>
        </w:tc>
        <w:tc>
          <w:tcPr>
            <w:tcW w:w="2583" w:type="dxa"/>
          </w:tcPr>
          <w:p w:rsidR="00F10BC0" w:rsidRPr="00F8207C" w:rsidRDefault="00F10BC0" w:rsidP="001A704A">
            <w:pPr>
              <w:spacing w:after="0" w:line="240" w:lineRule="auto"/>
              <w:jc w:val="both"/>
              <w:rPr>
                <w:rFonts w:ascii="Times New Roman" w:eastAsia="Calibri" w:hAnsi="Times New Roman" w:cs="Times New Roman"/>
                <w:sz w:val="28"/>
                <w:szCs w:val="28"/>
                <w:lang w:eastAsia="ru-RU"/>
              </w:rPr>
            </w:pPr>
          </w:p>
        </w:tc>
        <w:tc>
          <w:tcPr>
            <w:tcW w:w="2583" w:type="dxa"/>
          </w:tcPr>
          <w:p w:rsidR="00F10BC0" w:rsidRPr="00F8207C" w:rsidRDefault="00F10BC0" w:rsidP="001A704A">
            <w:pPr>
              <w:spacing w:after="0" w:line="240" w:lineRule="auto"/>
              <w:jc w:val="both"/>
              <w:rPr>
                <w:rFonts w:ascii="Times New Roman" w:eastAsia="Calibri" w:hAnsi="Times New Roman" w:cs="Times New Roman"/>
                <w:sz w:val="28"/>
                <w:szCs w:val="28"/>
                <w:lang w:eastAsia="ru-RU"/>
              </w:rPr>
            </w:pPr>
            <w:r w:rsidRPr="00F8207C">
              <w:rPr>
                <w:rFonts w:ascii="Times New Roman" w:eastAsia="Calibri" w:hAnsi="Times New Roman" w:cs="Times New Roman"/>
                <w:sz w:val="28"/>
                <w:szCs w:val="28"/>
                <w:lang w:eastAsia="ru-RU"/>
              </w:rPr>
              <w:t>+</w:t>
            </w:r>
          </w:p>
        </w:tc>
      </w:tr>
      <w:tr w:rsidR="00F10BC0" w:rsidRPr="00F8207C" w:rsidTr="00C91C96">
        <w:tc>
          <w:tcPr>
            <w:tcW w:w="2582" w:type="dxa"/>
          </w:tcPr>
          <w:p w:rsidR="00F10BC0" w:rsidRPr="00F8207C" w:rsidRDefault="00F10BC0" w:rsidP="001A704A">
            <w:pPr>
              <w:spacing w:after="0" w:line="240" w:lineRule="auto"/>
              <w:jc w:val="both"/>
              <w:rPr>
                <w:rFonts w:ascii="Times New Roman" w:eastAsia="Calibri" w:hAnsi="Times New Roman" w:cs="Times New Roman"/>
                <w:b/>
                <w:sz w:val="28"/>
                <w:szCs w:val="28"/>
                <w:lang w:eastAsia="ru-RU"/>
              </w:rPr>
            </w:pPr>
            <w:r w:rsidRPr="00F8207C">
              <w:rPr>
                <w:rFonts w:ascii="Times New Roman" w:eastAsia="Calibri" w:hAnsi="Times New Roman" w:cs="Times New Roman"/>
                <w:sz w:val="28"/>
                <w:szCs w:val="28"/>
                <w:lang w:eastAsia="ru-RU"/>
              </w:rPr>
              <w:t>п/гриппа</w:t>
            </w:r>
          </w:p>
        </w:tc>
        <w:tc>
          <w:tcPr>
            <w:tcW w:w="2582" w:type="dxa"/>
          </w:tcPr>
          <w:p w:rsidR="00F10BC0" w:rsidRPr="00F8207C" w:rsidRDefault="00F10BC0" w:rsidP="001A704A">
            <w:pPr>
              <w:spacing w:after="0" w:line="240" w:lineRule="auto"/>
              <w:jc w:val="both"/>
              <w:rPr>
                <w:rFonts w:ascii="Times New Roman" w:eastAsia="Calibri" w:hAnsi="Times New Roman" w:cs="Times New Roman"/>
                <w:sz w:val="28"/>
                <w:szCs w:val="28"/>
                <w:lang w:eastAsia="ru-RU"/>
              </w:rPr>
            </w:pPr>
            <w:r w:rsidRPr="00F8207C">
              <w:rPr>
                <w:rFonts w:ascii="Times New Roman" w:eastAsia="Calibri" w:hAnsi="Times New Roman" w:cs="Times New Roman"/>
                <w:sz w:val="28"/>
                <w:szCs w:val="28"/>
                <w:lang w:eastAsia="ru-RU"/>
              </w:rPr>
              <w:t>+</w:t>
            </w:r>
          </w:p>
        </w:tc>
        <w:tc>
          <w:tcPr>
            <w:tcW w:w="2582" w:type="dxa"/>
          </w:tcPr>
          <w:p w:rsidR="00F10BC0" w:rsidRPr="00F8207C" w:rsidRDefault="00F10BC0" w:rsidP="001A704A">
            <w:pPr>
              <w:spacing w:after="0" w:line="240" w:lineRule="auto"/>
              <w:jc w:val="both"/>
              <w:rPr>
                <w:rFonts w:ascii="Times New Roman" w:eastAsia="Calibri" w:hAnsi="Times New Roman" w:cs="Times New Roman"/>
                <w:sz w:val="28"/>
                <w:szCs w:val="28"/>
                <w:lang w:eastAsia="ru-RU"/>
              </w:rPr>
            </w:pPr>
            <w:r w:rsidRPr="00F8207C">
              <w:rPr>
                <w:rFonts w:ascii="Times New Roman" w:eastAsia="Calibri" w:hAnsi="Times New Roman" w:cs="Times New Roman"/>
                <w:sz w:val="28"/>
                <w:szCs w:val="28"/>
                <w:lang w:eastAsia="ru-RU"/>
              </w:rPr>
              <w:t>+</w:t>
            </w:r>
          </w:p>
        </w:tc>
        <w:tc>
          <w:tcPr>
            <w:tcW w:w="2582" w:type="dxa"/>
          </w:tcPr>
          <w:p w:rsidR="00F10BC0" w:rsidRPr="00F8207C" w:rsidRDefault="00F10BC0" w:rsidP="001A704A">
            <w:pPr>
              <w:spacing w:after="0" w:line="240" w:lineRule="auto"/>
              <w:jc w:val="both"/>
              <w:rPr>
                <w:rFonts w:ascii="Times New Roman" w:eastAsia="Calibri" w:hAnsi="Times New Roman" w:cs="Times New Roman"/>
                <w:sz w:val="28"/>
                <w:szCs w:val="28"/>
                <w:lang w:eastAsia="ru-RU"/>
              </w:rPr>
            </w:pPr>
            <w:r w:rsidRPr="00F8207C">
              <w:rPr>
                <w:rFonts w:ascii="Times New Roman" w:eastAsia="Calibri" w:hAnsi="Times New Roman" w:cs="Times New Roman"/>
                <w:sz w:val="28"/>
                <w:szCs w:val="28"/>
                <w:lang w:eastAsia="ru-RU"/>
              </w:rPr>
              <w:t>+</w:t>
            </w:r>
          </w:p>
        </w:tc>
        <w:tc>
          <w:tcPr>
            <w:tcW w:w="2583" w:type="dxa"/>
          </w:tcPr>
          <w:p w:rsidR="00F10BC0" w:rsidRPr="00F8207C" w:rsidRDefault="00F10BC0" w:rsidP="001A704A">
            <w:pPr>
              <w:spacing w:after="0" w:line="240" w:lineRule="auto"/>
              <w:jc w:val="both"/>
              <w:rPr>
                <w:rFonts w:ascii="Times New Roman" w:eastAsia="Calibri" w:hAnsi="Times New Roman" w:cs="Times New Roman"/>
                <w:sz w:val="28"/>
                <w:szCs w:val="28"/>
                <w:lang w:eastAsia="ru-RU"/>
              </w:rPr>
            </w:pPr>
            <w:r w:rsidRPr="00F8207C">
              <w:rPr>
                <w:rFonts w:ascii="Times New Roman" w:eastAsia="Calibri" w:hAnsi="Times New Roman" w:cs="Times New Roman"/>
                <w:sz w:val="28"/>
                <w:szCs w:val="28"/>
                <w:lang w:eastAsia="ru-RU"/>
              </w:rPr>
              <w:t>+</w:t>
            </w:r>
          </w:p>
        </w:tc>
        <w:tc>
          <w:tcPr>
            <w:tcW w:w="2583" w:type="dxa"/>
          </w:tcPr>
          <w:p w:rsidR="00F10BC0" w:rsidRPr="00F8207C" w:rsidRDefault="00F10BC0" w:rsidP="001A704A">
            <w:pPr>
              <w:spacing w:after="0" w:line="240" w:lineRule="auto"/>
              <w:jc w:val="both"/>
              <w:rPr>
                <w:rFonts w:ascii="Times New Roman" w:eastAsia="Calibri" w:hAnsi="Times New Roman" w:cs="Times New Roman"/>
                <w:sz w:val="28"/>
                <w:szCs w:val="28"/>
                <w:lang w:eastAsia="ru-RU"/>
              </w:rPr>
            </w:pPr>
            <w:r w:rsidRPr="00F8207C">
              <w:rPr>
                <w:rFonts w:ascii="Times New Roman" w:eastAsia="Calibri" w:hAnsi="Times New Roman" w:cs="Times New Roman"/>
                <w:sz w:val="28"/>
                <w:szCs w:val="28"/>
                <w:lang w:eastAsia="ru-RU"/>
              </w:rPr>
              <w:t>+</w:t>
            </w:r>
          </w:p>
        </w:tc>
      </w:tr>
      <w:tr w:rsidR="00F10BC0" w:rsidRPr="00F8207C" w:rsidTr="00C91C96">
        <w:tc>
          <w:tcPr>
            <w:tcW w:w="2582" w:type="dxa"/>
          </w:tcPr>
          <w:p w:rsidR="00F10BC0" w:rsidRPr="00F8207C" w:rsidRDefault="00F10BC0" w:rsidP="001A704A">
            <w:pPr>
              <w:spacing w:after="0" w:line="240" w:lineRule="auto"/>
              <w:jc w:val="both"/>
              <w:rPr>
                <w:rFonts w:ascii="Times New Roman" w:eastAsia="Calibri" w:hAnsi="Times New Roman" w:cs="Times New Roman"/>
                <w:b/>
                <w:sz w:val="28"/>
                <w:szCs w:val="28"/>
                <w:lang w:eastAsia="ru-RU"/>
              </w:rPr>
            </w:pPr>
            <w:r w:rsidRPr="00F8207C">
              <w:rPr>
                <w:rFonts w:ascii="Times New Roman" w:eastAsia="Calibri" w:hAnsi="Times New Roman" w:cs="Times New Roman"/>
                <w:sz w:val="28"/>
                <w:szCs w:val="28"/>
                <w:lang w:val="en-US" w:eastAsia="ru-RU"/>
              </w:rPr>
              <w:t xml:space="preserve">R – </w:t>
            </w:r>
            <w:r w:rsidRPr="00F8207C">
              <w:rPr>
                <w:rFonts w:ascii="Times New Roman" w:eastAsia="Calibri" w:hAnsi="Times New Roman" w:cs="Times New Roman"/>
                <w:sz w:val="28"/>
                <w:szCs w:val="28"/>
                <w:lang w:eastAsia="ru-RU"/>
              </w:rPr>
              <w:t>манту</w:t>
            </w:r>
          </w:p>
        </w:tc>
        <w:tc>
          <w:tcPr>
            <w:tcW w:w="2582" w:type="dxa"/>
          </w:tcPr>
          <w:p w:rsidR="00F10BC0" w:rsidRPr="00F8207C" w:rsidRDefault="00F10BC0" w:rsidP="001A704A">
            <w:pPr>
              <w:spacing w:after="0" w:line="240" w:lineRule="auto"/>
              <w:jc w:val="both"/>
              <w:rPr>
                <w:rFonts w:ascii="Times New Roman" w:eastAsia="Calibri" w:hAnsi="Times New Roman" w:cs="Times New Roman"/>
                <w:sz w:val="28"/>
                <w:szCs w:val="28"/>
                <w:lang w:eastAsia="ru-RU"/>
              </w:rPr>
            </w:pPr>
            <w:r w:rsidRPr="00F8207C">
              <w:rPr>
                <w:rFonts w:ascii="Times New Roman" w:eastAsia="Calibri" w:hAnsi="Times New Roman" w:cs="Times New Roman"/>
                <w:sz w:val="28"/>
                <w:szCs w:val="28"/>
                <w:lang w:eastAsia="ru-RU"/>
              </w:rPr>
              <w:t>+</w:t>
            </w:r>
          </w:p>
        </w:tc>
        <w:tc>
          <w:tcPr>
            <w:tcW w:w="2582" w:type="dxa"/>
          </w:tcPr>
          <w:p w:rsidR="00F10BC0" w:rsidRPr="00F8207C" w:rsidRDefault="00F10BC0" w:rsidP="001A704A">
            <w:pPr>
              <w:spacing w:after="0" w:line="240" w:lineRule="auto"/>
              <w:jc w:val="both"/>
              <w:rPr>
                <w:rFonts w:ascii="Times New Roman" w:eastAsia="Calibri" w:hAnsi="Times New Roman" w:cs="Times New Roman"/>
                <w:sz w:val="28"/>
                <w:szCs w:val="28"/>
                <w:lang w:eastAsia="ru-RU"/>
              </w:rPr>
            </w:pPr>
            <w:r w:rsidRPr="00F8207C">
              <w:rPr>
                <w:rFonts w:ascii="Times New Roman" w:eastAsia="Calibri" w:hAnsi="Times New Roman" w:cs="Times New Roman"/>
                <w:sz w:val="28"/>
                <w:szCs w:val="28"/>
                <w:lang w:eastAsia="ru-RU"/>
              </w:rPr>
              <w:t>+</w:t>
            </w:r>
          </w:p>
        </w:tc>
        <w:tc>
          <w:tcPr>
            <w:tcW w:w="2582" w:type="dxa"/>
          </w:tcPr>
          <w:p w:rsidR="00F10BC0" w:rsidRPr="00F8207C" w:rsidRDefault="00F10BC0" w:rsidP="001A704A">
            <w:pPr>
              <w:spacing w:after="0" w:line="240" w:lineRule="auto"/>
              <w:jc w:val="both"/>
              <w:rPr>
                <w:rFonts w:ascii="Times New Roman" w:eastAsia="Calibri" w:hAnsi="Times New Roman" w:cs="Times New Roman"/>
                <w:sz w:val="28"/>
                <w:szCs w:val="28"/>
                <w:lang w:eastAsia="ru-RU"/>
              </w:rPr>
            </w:pPr>
            <w:r w:rsidRPr="00F8207C">
              <w:rPr>
                <w:rFonts w:ascii="Times New Roman" w:eastAsia="Calibri" w:hAnsi="Times New Roman" w:cs="Times New Roman"/>
                <w:sz w:val="28"/>
                <w:szCs w:val="28"/>
                <w:lang w:eastAsia="ru-RU"/>
              </w:rPr>
              <w:t>+</w:t>
            </w:r>
          </w:p>
        </w:tc>
        <w:tc>
          <w:tcPr>
            <w:tcW w:w="2583" w:type="dxa"/>
          </w:tcPr>
          <w:p w:rsidR="00F10BC0" w:rsidRPr="00F8207C" w:rsidRDefault="00F10BC0" w:rsidP="001A704A">
            <w:pPr>
              <w:spacing w:after="0" w:line="240" w:lineRule="auto"/>
              <w:jc w:val="both"/>
              <w:rPr>
                <w:rFonts w:ascii="Times New Roman" w:eastAsia="Calibri" w:hAnsi="Times New Roman" w:cs="Times New Roman"/>
                <w:sz w:val="28"/>
                <w:szCs w:val="28"/>
                <w:lang w:eastAsia="ru-RU"/>
              </w:rPr>
            </w:pPr>
            <w:r w:rsidRPr="00F8207C">
              <w:rPr>
                <w:rFonts w:ascii="Times New Roman" w:eastAsia="Calibri" w:hAnsi="Times New Roman" w:cs="Times New Roman"/>
                <w:sz w:val="28"/>
                <w:szCs w:val="28"/>
                <w:lang w:eastAsia="ru-RU"/>
              </w:rPr>
              <w:t>+</w:t>
            </w:r>
          </w:p>
        </w:tc>
        <w:tc>
          <w:tcPr>
            <w:tcW w:w="2583" w:type="dxa"/>
          </w:tcPr>
          <w:p w:rsidR="00F10BC0" w:rsidRPr="00F8207C" w:rsidRDefault="00F10BC0" w:rsidP="001A704A">
            <w:pPr>
              <w:spacing w:after="0" w:line="240" w:lineRule="auto"/>
              <w:jc w:val="both"/>
              <w:rPr>
                <w:rFonts w:ascii="Times New Roman" w:eastAsia="Calibri" w:hAnsi="Times New Roman" w:cs="Times New Roman"/>
                <w:sz w:val="28"/>
                <w:szCs w:val="28"/>
                <w:lang w:eastAsia="ru-RU"/>
              </w:rPr>
            </w:pPr>
            <w:r w:rsidRPr="00F8207C">
              <w:rPr>
                <w:rFonts w:ascii="Times New Roman" w:eastAsia="Calibri" w:hAnsi="Times New Roman" w:cs="Times New Roman"/>
                <w:sz w:val="28"/>
                <w:szCs w:val="28"/>
                <w:lang w:eastAsia="ru-RU"/>
              </w:rPr>
              <w:t>+</w:t>
            </w:r>
          </w:p>
        </w:tc>
      </w:tr>
    </w:tbl>
    <w:p w:rsidR="00F10BC0" w:rsidRPr="00F8207C" w:rsidRDefault="00F10BC0" w:rsidP="001A704A">
      <w:pPr>
        <w:tabs>
          <w:tab w:val="left" w:pos="6915"/>
        </w:tabs>
        <w:spacing w:after="0" w:line="240" w:lineRule="auto"/>
        <w:jc w:val="both"/>
        <w:rPr>
          <w:rFonts w:ascii="Times New Roman" w:eastAsia="Calibri" w:hAnsi="Times New Roman" w:cs="Times New Roman"/>
          <w:sz w:val="28"/>
          <w:szCs w:val="28"/>
          <w:lang w:eastAsia="ru-RU"/>
        </w:rPr>
      </w:pPr>
    </w:p>
    <w:p w:rsidR="00F10BC0" w:rsidRPr="00F8207C" w:rsidRDefault="00F10BC0" w:rsidP="001A704A">
      <w:pPr>
        <w:spacing w:after="0" w:line="240" w:lineRule="auto"/>
        <w:jc w:val="both"/>
        <w:rPr>
          <w:rFonts w:ascii="Times New Roman" w:eastAsia="Calibri" w:hAnsi="Times New Roman" w:cs="Times New Roman"/>
          <w:b/>
          <w:bCs/>
          <w:spacing w:val="-12"/>
          <w:sz w:val="28"/>
          <w:szCs w:val="28"/>
        </w:rPr>
      </w:pPr>
      <w:r w:rsidRPr="00F8207C">
        <w:rPr>
          <w:rFonts w:ascii="Times New Roman" w:eastAsia="Calibri" w:hAnsi="Times New Roman" w:cs="Times New Roman"/>
          <w:b/>
          <w:bCs/>
          <w:spacing w:val="-12"/>
          <w:sz w:val="28"/>
          <w:szCs w:val="28"/>
        </w:rPr>
        <w:t>Закаливание</w:t>
      </w:r>
    </w:p>
    <w:p w:rsidR="00F10BC0" w:rsidRPr="00F8207C" w:rsidRDefault="00F10BC0" w:rsidP="001A704A">
      <w:pPr>
        <w:spacing w:after="0" w:line="240" w:lineRule="auto"/>
        <w:jc w:val="both"/>
        <w:rPr>
          <w:rFonts w:ascii="Times New Roman" w:eastAsia="Calibri" w:hAnsi="Times New Roman" w:cs="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668"/>
        <w:gridCol w:w="1903"/>
        <w:gridCol w:w="2655"/>
        <w:gridCol w:w="2628"/>
      </w:tblGrid>
      <w:tr w:rsidR="00F10BC0" w:rsidRPr="00F8207C" w:rsidTr="00C91C96">
        <w:tc>
          <w:tcPr>
            <w:tcW w:w="3873" w:type="dxa"/>
          </w:tcPr>
          <w:p w:rsidR="00F10BC0" w:rsidRPr="00F8207C" w:rsidRDefault="00F10BC0" w:rsidP="001A704A">
            <w:pPr>
              <w:shd w:val="clear" w:color="auto" w:fill="FFFFFF"/>
              <w:spacing w:after="0" w:line="240" w:lineRule="auto"/>
              <w:ind w:right="331" w:hanging="2"/>
              <w:jc w:val="both"/>
              <w:rPr>
                <w:rFonts w:ascii="Times New Roman" w:eastAsia="Calibri" w:hAnsi="Times New Roman" w:cs="Times New Roman"/>
                <w:b/>
                <w:spacing w:val="-8"/>
                <w:sz w:val="28"/>
                <w:szCs w:val="28"/>
                <w:lang w:eastAsia="ru-RU"/>
              </w:rPr>
            </w:pPr>
            <w:r w:rsidRPr="00F8207C">
              <w:rPr>
                <w:rFonts w:ascii="Times New Roman" w:eastAsia="Calibri" w:hAnsi="Times New Roman" w:cs="Times New Roman"/>
                <w:b/>
                <w:spacing w:val="-8"/>
                <w:sz w:val="28"/>
                <w:szCs w:val="28"/>
                <w:lang w:eastAsia="ru-RU"/>
              </w:rPr>
              <w:t>Мероприятия</w:t>
            </w:r>
          </w:p>
        </w:tc>
        <w:tc>
          <w:tcPr>
            <w:tcW w:w="3873" w:type="dxa"/>
          </w:tcPr>
          <w:p w:rsidR="00F10BC0" w:rsidRPr="00F8207C" w:rsidRDefault="00F10BC0" w:rsidP="001A704A">
            <w:pPr>
              <w:shd w:val="clear" w:color="auto" w:fill="FFFFFF"/>
              <w:spacing w:after="0" w:line="240" w:lineRule="auto"/>
              <w:jc w:val="both"/>
              <w:rPr>
                <w:rFonts w:ascii="Times New Roman" w:eastAsia="Calibri" w:hAnsi="Times New Roman" w:cs="Times New Roman"/>
                <w:b/>
                <w:spacing w:val="-9"/>
                <w:sz w:val="28"/>
                <w:szCs w:val="28"/>
                <w:lang w:eastAsia="ru-RU"/>
              </w:rPr>
            </w:pPr>
            <w:r w:rsidRPr="00F8207C">
              <w:rPr>
                <w:rFonts w:ascii="Times New Roman" w:eastAsia="Calibri" w:hAnsi="Times New Roman" w:cs="Times New Roman"/>
                <w:b/>
                <w:spacing w:val="-9"/>
                <w:sz w:val="28"/>
                <w:szCs w:val="28"/>
                <w:lang w:eastAsia="ru-RU"/>
              </w:rPr>
              <w:t>Группа ДОУ</w:t>
            </w:r>
          </w:p>
        </w:tc>
        <w:tc>
          <w:tcPr>
            <w:tcW w:w="3874" w:type="dxa"/>
          </w:tcPr>
          <w:p w:rsidR="00F10BC0" w:rsidRPr="00F8207C" w:rsidRDefault="00F10BC0" w:rsidP="001A704A">
            <w:pPr>
              <w:shd w:val="clear" w:color="auto" w:fill="FFFFFF"/>
              <w:spacing w:after="0" w:line="240" w:lineRule="auto"/>
              <w:ind w:right="94"/>
              <w:jc w:val="both"/>
              <w:rPr>
                <w:rFonts w:ascii="Times New Roman" w:eastAsia="Calibri" w:hAnsi="Times New Roman" w:cs="Times New Roman"/>
                <w:b/>
                <w:spacing w:val="-6"/>
                <w:sz w:val="28"/>
                <w:szCs w:val="28"/>
                <w:lang w:eastAsia="ru-RU"/>
              </w:rPr>
            </w:pPr>
            <w:r w:rsidRPr="00F8207C">
              <w:rPr>
                <w:rFonts w:ascii="Times New Roman" w:eastAsia="Calibri" w:hAnsi="Times New Roman" w:cs="Times New Roman"/>
                <w:b/>
                <w:spacing w:val="-6"/>
                <w:sz w:val="28"/>
                <w:szCs w:val="28"/>
                <w:lang w:eastAsia="ru-RU"/>
              </w:rPr>
              <w:t>Периодичность</w:t>
            </w:r>
          </w:p>
        </w:tc>
        <w:tc>
          <w:tcPr>
            <w:tcW w:w="3874" w:type="dxa"/>
          </w:tcPr>
          <w:p w:rsidR="00F10BC0" w:rsidRPr="00F8207C" w:rsidRDefault="00F10BC0" w:rsidP="001A704A">
            <w:pPr>
              <w:shd w:val="clear" w:color="auto" w:fill="FFFFFF"/>
              <w:spacing w:after="0" w:line="240" w:lineRule="auto"/>
              <w:ind w:right="46"/>
              <w:jc w:val="both"/>
              <w:rPr>
                <w:rFonts w:ascii="Times New Roman" w:eastAsia="Calibri" w:hAnsi="Times New Roman" w:cs="Times New Roman"/>
                <w:b/>
                <w:spacing w:val="-8"/>
                <w:sz w:val="28"/>
                <w:szCs w:val="28"/>
                <w:lang w:eastAsia="ru-RU"/>
              </w:rPr>
            </w:pPr>
            <w:r w:rsidRPr="00F8207C">
              <w:rPr>
                <w:rFonts w:ascii="Times New Roman" w:eastAsia="Calibri" w:hAnsi="Times New Roman" w:cs="Times New Roman"/>
                <w:b/>
                <w:spacing w:val="-8"/>
                <w:sz w:val="28"/>
                <w:szCs w:val="28"/>
                <w:lang w:eastAsia="ru-RU"/>
              </w:rPr>
              <w:t>Ответственный</w:t>
            </w:r>
          </w:p>
        </w:tc>
      </w:tr>
      <w:tr w:rsidR="00F10BC0" w:rsidRPr="00F8207C" w:rsidTr="00C91C96">
        <w:tc>
          <w:tcPr>
            <w:tcW w:w="3873" w:type="dxa"/>
          </w:tcPr>
          <w:p w:rsidR="00F10BC0" w:rsidRPr="00F8207C" w:rsidRDefault="00F10BC0" w:rsidP="001A704A">
            <w:pPr>
              <w:shd w:val="clear" w:color="auto" w:fill="FFFFFF"/>
              <w:spacing w:after="0" w:line="240" w:lineRule="auto"/>
              <w:ind w:right="331" w:hanging="2"/>
              <w:jc w:val="both"/>
              <w:rPr>
                <w:rFonts w:ascii="Times New Roman" w:eastAsia="Calibri" w:hAnsi="Times New Roman" w:cs="Times New Roman"/>
                <w:sz w:val="28"/>
                <w:szCs w:val="28"/>
                <w:lang w:eastAsia="ru-RU"/>
              </w:rPr>
            </w:pPr>
            <w:r w:rsidRPr="00F8207C">
              <w:rPr>
                <w:rFonts w:ascii="Times New Roman" w:eastAsia="Calibri" w:hAnsi="Times New Roman" w:cs="Times New Roman"/>
                <w:spacing w:val="-8"/>
                <w:sz w:val="28"/>
                <w:szCs w:val="28"/>
                <w:lang w:eastAsia="ru-RU"/>
              </w:rPr>
              <w:t xml:space="preserve">Контрастные воздушные </w:t>
            </w:r>
            <w:r w:rsidRPr="00F8207C">
              <w:rPr>
                <w:rFonts w:ascii="Times New Roman" w:eastAsia="Calibri" w:hAnsi="Times New Roman" w:cs="Times New Roman"/>
                <w:spacing w:val="-7"/>
                <w:sz w:val="28"/>
                <w:szCs w:val="28"/>
                <w:lang w:eastAsia="ru-RU"/>
              </w:rPr>
              <w:t>ванны</w:t>
            </w:r>
          </w:p>
        </w:tc>
        <w:tc>
          <w:tcPr>
            <w:tcW w:w="3873" w:type="dxa"/>
          </w:tcPr>
          <w:p w:rsidR="00F10BC0" w:rsidRPr="00F8207C" w:rsidRDefault="00F10BC0" w:rsidP="001A704A">
            <w:pPr>
              <w:shd w:val="clear" w:color="auto" w:fill="FFFFFF"/>
              <w:spacing w:after="0" w:line="240" w:lineRule="auto"/>
              <w:jc w:val="both"/>
              <w:rPr>
                <w:rFonts w:ascii="Times New Roman" w:eastAsia="Calibri" w:hAnsi="Times New Roman" w:cs="Times New Roman"/>
                <w:sz w:val="28"/>
                <w:szCs w:val="28"/>
                <w:lang w:eastAsia="ru-RU"/>
              </w:rPr>
            </w:pPr>
            <w:r w:rsidRPr="00F8207C">
              <w:rPr>
                <w:rFonts w:ascii="Times New Roman" w:eastAsia="Calibri" w:hAnsi="Times New Roman" w:cs="Times New Roman"/>
                <w:spacing w:val="-9"/>
                <w:sz w:val="28"/>
                <w:szCs w:val="28"/>
                <w:lang w:eastAsia="ru-RU"/>
              </w:rPr>
              <w:t>Все группы</w:t>
            </w:r>
          </w:p>
        </w:tc>
        <w:tc>
          <w:tcPr>
            <w:tcW w:w="3874" w:type="dxa"/>
          </w:tcPr>
          <w:p w:rsidR="00F10BC0" w:rsidRPr="00F8207C" w:rsidRDefault="00F10BC0" w:rsidP="001A704A">
            <w:pPr>
              <w:shd w:val="clear" w:color="auto" w:fill="FFFFFF"/>
              <w:spacing w:after="0" w:line="240" w:lineRule="auto"/>
              <w:ind w:right="94"/>
              <w:jc w:val="both"/>
              <w:rPr>
                <w:rFonts w:ascii="Times New Roman" w:eastAsia="Calibri" w:hAnsi="Times New Roman" w:cs="Times New Roman"/>
                <w:sz w:val="28"/>
                <w:szCs w:val="28"/>
                <w:lang w:eastAsia="ru-RU"/>
              </w:rPr>
            </w:pPr>
            <w:r w:rsidRPr="00F8207C">
              <w:rPr>
                <w:rFonts w:ascii="Times New Roman" w:eastAsia="Calibri" w:hAnsi="Times New Roman" w:cs="Times New Roman"/>
                <w:spacing w:val="-6"/>
                <w:sz w:val="28"/>
                <w:szCs w:val="28"/>
                <w:lang w:eastAsia="ru-RU"/>
              </w:rPr>
              <w:t>После дневного сна</w:t>
            </w:r>
          </w:p>
        </w:tc>
        <w:tc>
          <w:tcPr>
            <w:tcW w:w="3874" w:type="dxa"/>
          </w:tcPr>
          <w:p w:rsidR="00F10BC0" w:rsidRPr="00F8207C" w:rsidRDefault="00F10BC0" w:rsidP="001A704A">
            <w:pPr>
              <w:shd w:val="clear" w:color="auto" w:fill="FFFFFF"/>
              <w:spacing w:after="0" w:line="240" w:lineRule="auto"/>
              <w:ind w:right="46"/>
              <w:jc w:val="both"/>
              <w:rPr>
                <w:rFonts w:ascii="Times New Roman" w:eastAsia="Calibri" w:hAnsi="Times New Roman" w:cs="Times New Roman"/>
                <w:sz w:val="28"/>
                <w:szCs w:val="28"/>
                <w:lang w:eastAsia="ru-RU"/>
              </w:rPr>
            </w:pPr>
            <w:r w:rsidRPr="00F8207C">
              <w:rPr>
                <w:rFonts w:ascii="Times New Roman" w:eastAsia="Calibri" w:hAnsi="Times New Roman" w:cs="Times New Roman"/>
                <w:spacing w:val="-8"/>
                <w:sz w:val="28"/>
                <w:szCs w:val="28"/>
                <w:lang w:eastAsia="ru-RU"/>
              </w:rPr>
              <w:t>Воспитатели, ст. медсестра</w:t>
            </w:r>
          </w:p>
        </w:tc>
      </w:tr>
      <w:tr w:rsidR="00F10BC0" w:rsidRPr="00F8207C" w:rsidTr="00C91C96">
        <w:tc>
          <w:tcPr>
            <w:tcW w:w="3873" w:type="dxa"/>
          </w:tcPr>
          <w:p w:rsidR="00F10BC0" w:rsidRPr="00F8207C" w:rsidRDefault="00F10BC0" w:rsidP="001A704A">
            <w:pPr>
              <w:shd w:val="clear" w:color="auto" w:fill="FFFFFF"/>
              <w:spacing w:after="0" w:line="240" w:lineRule="auto"/>
              <w:jc w:val="both"/>
              <w:rPr>
                <w:rFonts w:ascii="Times New Roman" w:eastAsia="Calibri" w:hAnsi="Times New Roman" w:cs="Times New Roman"/>
                <w:sz w:val="28"/>
                <w:szCs w:val="28"/>
                <w:lang w:eastAsia="ru-RU"/>
              </w:rPr>
            </w:pPr>
            <w:r w:rsidRPr="00F8207C">
              <w:rPr>
                <w:rFonts w:ascii="Times New Roman" w:eastAsia="Calibri" w:hAnsi="Times New Roman" w:cs="Times New Roman"/>
                <w:spacing w:val="-8"/>
                <w:sz w:val="28"/>
                <w:szCs w:val="28"/>
                <w:lang w:eastAsia="ru-RU"/>
              </w:rPr>
              <w:t>Облегченная одежда детей</w:t>
            </w:r>
          </w:p>
        </w:tc>
        <w:tc>
          <w:tcPr>
            <w:tcW w:w="3873" w:type="dxa"/>
          </w:tcPr>
          <w:p w:rsidR="00F10BC0" w:rsidRPr="00F8207C" w:rsidRDefault="00F10BC0" w:rsidP="001A704A">
            <w:pPr>
              <w:shd w:val="clear" w:color="auto" w:fill="FFFFFF"/>
              <w:spacing w:after="0" w:line="240" w:lineRule="auto"/>
              <w:jc w:val="both"/>
              <w:rPr>
                <w:rFonts w:ascii="Times New Roman" w:eastAsia="Calibri" w:hAnsi="Times New Roman" w:cs="Times New Roman"/>
                <w:sz w:val="28"/>
                <w:szCs w:val="28"/>
                <w:lang w:eastAsia="ru-RU"/>
              </w:rPr>
            </w:pPr>
            <w:r w:rsidRPr="00F8207C">
              <w:rPr>
                <w:rFonts w:ascii="Times New Roman" w:eastAsia="Calibri" w:hAnsi="Times New Roman" w:cs="Times New Roman"/>
                <w:spacing w:val="-9"/>
                <w:sz w:val="28"/>
                <w:szCs w:val="28"/>
                <w:lang w:eastAsia="ru-RU"/>
              </w:rPr>
              <w:t>Все группы</w:t>
            </w:r>
          </w:p>
        </w:tc>
        <w:tc>
          <w:tcPr>
            <w:tcW w:w="3874" w:type="dxa"/>
          </w:tcPr>
          <w:p w:rsidR="00F10BC0" w:rsidRPr="00F8207C" w:rsidRDefault="00F10BC0" w:rsidP="001A704A">
            <w:pPr>
              <w:shd w:val="clear" w:color="auto" w:fill="FFFFFF"/>
              <w:spacing w:after="0" w:line="240" w:lineRule="auto"/>
              <w:jc w:val="both"/>
              <w:rPr>
                <w:rFonts w:ascii="Times New Roman" w:eastAsia="Calibri" w:hAnsi="Times New Roman" w:cs="Times New Roman"/>
                <w:sz w:val="28"/>
                <w:szCs w:val="28"/>
                <w:lang w:eastAsia="ru-RU"/>
              </w:rPr>
            </w:pPr>
            <w:r w:rsidRPr="00F8207C">
              <w:rPr>
                <w:rFonts w:ascii="Times New Roman" w:eastAsia="Calibri" w:hAnsi="Times New Roman" w:cs="Times New Roman"/>
                <w:spacing w:val="-8"/>
                <w:sz w:val="28"/>
                <w:szCs w:val="28"/>
                <w:lang w:eastAsia="ru-RU"/>
              </w:rPr>
              <w:t>В течение дня</w:t>
            </w:r>
          </w:p>
        </w:tc>
        <w:tc>
          <w:tcPr>
            <w:tcW w:w="3874" w:type="dxa"/>
          </w:tcPr>
          <w:p w:rsidR="00F10BC0" w:rsidRPr="00F8207C" w:rsidRDefault="00F10BC0" w:rsidP="001A704A">
            <w:pPr>
              <w:shd w:val="clear" w:color="auto" w:fill="FFFFFF"/>
              <w:spacing w:after="0" w:line="240" w:lineRule="auto"/>
              <w:ind w:right="192"/>
              <w:jc w:val="both"/>
              <w:rPr>
                <w:rFonts w:ascii="Times New Roman" w:eastAsia="Calibri" w:hAnsi="Times New Roman" w:cs="Times New Roman"/>
                <w:sz w:val="28"/>
                <w:szCs w:val="28"/>
                <w:lang w:eastAsia="ru-RU"/>
              </w:rPr>
            </w:pPr>
            <w:r w:rsidRPr="00F8207C">
              <w:rPr>
                <w:rFonts w:ascii="Times New Roman" w:eastAsia="Calibri" w:hAnsi="Times New Roman" w:cs="Times New Roman"/>
                <w:spacing w:val="-8"/>
                <w:sz w:val="28"/>
                <w:szCs w:val="28"/>
                <w:lang w:eastAsia="ru-RU"/>
              </w:rPr>
              <w:t xml:space="preserve">Воспитатели, младшие </w:t>
            </w:r>
            <w:r w:rsidRPr="00F8207C">
              <w:rPr>
                <w:rFonts w:ascii="Times New Roman" w:eastAsia="Calibri" w:hAnsi="Times New Roman" w:cs="Times New Roman"/>
                <w:spacing w:val="-6"/>
                <w:sz w:val="28"/>
                <w:szCs w:val="28"/>
                <w:lang w:eastAsia="ru-RU"/>
              </w:rPr>
              <w:t>воспитатели</w:t>
            </w:r>
          </w:p>
        </w:tc>
      </w:tr>
      <w:tr w:rsidR="00F10BC0" w:rsidRPr="00F8207C" w:rsidTr="00C91C96">
        <w:tc>
          <w:tcPr>
            <w:tcW w:w="3873" w:type="dxa"/>
          </w:tcPr>
          <w:p w:rsidR="00F10BC0" w:rsidRPr="00F8207C" w:rsidRDefault="00F10BC0" w:rsidP="001A704A">
            <w:pPr>
              <w:shd w:val="clear" w:color="auto" w:fill="FFFFFF"/>
              <w:spacing w:after="0" w:line="240" w:lineRule="auto"/>
              <w:ind w:right="151" w:hanging="7"/>
              <w:jc w:val="both"/>
              <w:rPr>
                <w:rFonts w:ascii="Times New Roman" w:eastAsia="Calibri" w:hAnsi="Times New Roman" w:cs="Times New Roman"/>
                <w:spacing w:val="-6"/>
                <w:sz w:val="28"/>
                <w:szCs w:val="28"/>
                <w:lang w:eastAsia="ru-RU"/>
              </w:rPr>
            </w:pPr>
            <w:r w:rsidRPr="00F8207C">
              <w:rPr>
                <w:rFonts w:ascii="Times New Roman" w:eastAsia="Calibri" w:hAnsi="Times New Roman" w:cs="Times New Roman"/>
                <w:spacing w:val="-8"/>
                <w:sz w:val="28"/>
                <w:szCs w:val="28"/>
                <w:lang w:eastAsia="ru-RU"/>
              </w:rPr>
              <w:t>Мытье рук, лица, шеи про</w:t>
            </w:r>
            <w:r w:rsidRPr="00F8207C">
              <w:rPr>
                <w:rFonts w:ascii="Times New Roman" w:eastAsia="Calibri" w:hAnsi="Times New Roman" w:cs="Times New Roman"/>
                <w:spacing w:val="-8"/>
                <w:sz w:val="28"/>
                <w:szCs w:val="28"/>
                <w:lang w:eastAsia="ru-RU"/>
              </w:rPr>
              <w:softHyphen/>
            </w:r>
            <w:r w:rsidRPr="00F8207C">
              <w:rPr>
                <w:rFonts w:ascii="Times New Roman" w:eastAsia="Calibri" w:hAnsi="Times New Roman" w:cs="Times New Roman"/>
                <w:spacing w:val="-6"/>
                <w:sz w:val="28"/>
                <w:szCs w:val="28"/>
                <w:lang w:eastAsia="ru-RU"/>
              </w:rPr>
              <w:t>хладной водой</w:t>
            </w:r>
          </w:p>
          <w:p w:rsidR="00F10BC0" w:rsidRPr="00F8207C" w:rsidRDefault="00F10BC0" w:rsidP="001A704A">
            <w:pPr>
              <w:shd w:val="clear" w:color="auto" w:fill="FFFFFF"/>
              <w:spacing w:after="0" w:line="240" w:lineRule="auto"/>
              <w:ind w:right="151" w:hanging="7"/>
              <w:jc w:val="both"/>
              <w:rPr>
                <w:rFonts w:ascii="Times New Roman" w:eastAsia="Calibri" w:hAnsi="Times New Roman" w:cs="Times New Roman"/>
                <w:spacing w:val="-6"/>
                <w:sz w:val="28"/>
                <w:szCs w:val="28"/>
                <w:lang w:eastAsia="ru-RU"/>
              </w:rPr>
            </w:pPr>
          </w:p>
          <w:p w:rsidR="00F10BC0" w:rsidRPr="00F8207C" w:rsidRDefault="00F10BC0" w:rsidP="001A704A">
            <w:pPr>
              <w:shd w:val="clear" w:color="auto" w:fill="FFFFFF"/>
              <w:spacing w:after="0" w:line="240" w:lineRule="auto"/>
              <w:ind w:right="151" w:hanging="7"/>
              <w:jc w:val="both"/>
              <w:rPr>
                <w:rFonts w:ascii="Times New Roman" w:eastAsia="Calibri" w:hAnsi="Times New Roman" w:cs="Times New Roman"/>
                <w:spacing w:val="-6"/>
                <w:sz w:val="28"/>
                <w:szCs w:val="28"/>
                <w:lang w:eastAsia="ru-RU"/>
              </w:rPr>
            </w:pPr>
          </w:p>
          <w:p w:rsidR="00F10BC0" w:rsidRPr="00F8207C" w:rsidRDefault="00F10BC0" w:rsidP="001A704A">
            <w:pPr>
              <w:shd w:val="clear" w:color="auto" w:fill="FFFFFF"/>
              <w:spacing w:after="0" w:line="240" w:lineRule="auto"/>
              <w:ind w:right="151" w:hanging="7"/>
              <w:jc w:val="both"/>
              <w:rPr>
                <w:rFonts w:ascii="Times New Roman" w:eastAsia="Calibri" w:hAnsi="Times New Roman" w:cs="Times New Roman"/>
                <w:spacing w:val="-6"/>
                <w:sz w:val="28"/>
                <w:szCs w:val="28"/>
                <w:lang w:eastAsia="ru-RU"/>
              </w:rPr>
            </w:pPr>
          </w:p>
          <w:p w:rsidR="00F10BC0" w:rsidRPr="00F8207C" w:rsidRDefault="00F10BC0" w:rsidP="001A704A">
            <w:pPr>
              <w:shd w:val="clear" w:color="auto" w:fill="FFFFFF"/>
              <w:spacing w:after="0" w:line="240" w:lineRule="auto"/>
              <w:ind w:right="151" w:hanging="7"/>
              <w:jc w:val="both"/>
              <w:rPr>
                <w:rFonts w:ascii="Times New Roman" w:eastAsia="Calibri" w:hAnsi="Times New Roman" w:cs="Times New Roman"/>
                <w:sz w:val="28"/>
                <w:szCs w:val="28"/>
                <w:lang w:eastAsia="ru-RU"/>
              </w:rPr>
            </w:pPr>
          </w:p>
        </w:tc>
        <w:tc>
          <w:tcPr>
            <w:tcW w:w="3873" w:type="dxa"/>
          </w:tcPr>
          <w:p w:rsidR="00F10BC0" w:rsidRPr="00F8207C" w:rsidRDefault="00F10BC0" w:rsidP="001A704A">
            <w:pPr>
              <w:shd w:val="clear" w:color="auto" w:fill="FFFFFF"/>
              <w:spacing w:after="0" w:line="240" w:lineRule="auto"/>
              <w:jc w:val="both"/>
              <w:rPr>
                <w:rFonts w:ascii="Times New Roman" w:eastAsia="Calibri" w:hAnsi="Times New Roman" w:cs="Times New Roman"/>
                <w:sz w:val="28"/>
                <w:szCs w:val="28"/>
                <w:lang w:eastAsia="ru-RU"/>
              </w:rPr>
            </w:pPr>
            <w:r w:rsidRPr="00F8207C">
              <w:rPr>
                <w:rFonts w:ascii="Times New Roman" w:eastAsia="Calibri" w:hAnsi="Times New Roman" w:cs="Times New Roman"/>
                <w:spacing w:val="-9"/>
                <w:sz w:val="28"/>
                <w:szCs w:val="28"/>
                <w:lang w:eastAsia="ru-RU"/>
              </w:rPr>
              <w:t>Все группы</w:t>
            </w:r>
          </w:p>
        </w:tc>
        <w:tc>
          <w:tcPr>
            <w:tcW w:w="3874" w:type="dxa"/>
          </w:tcPr>
          <w:p w:rsidR="00F10BC0" w:rsidRPr="00F8207C" w:rsidRDefault="00F10BC0" w:rsidP="001A704A">
            <w:pPr>
              <w:shd w:val="clear" w:color="auto" w:fill="FFFFFF"/>
              <w:spacing w:after="0" w:line="240" w:lineRule="auto"/>
              <w:jc w:val="both"/>
              <w:rPr>
                <w:rFonts w:ascii="Times New Roman" w:eastAsia="Calibri" w:hAnsi="Times New Roman" w:cs="Times New Roman"/>
                <w:sz w:val="28"/>
                <w:szCs w:val="28"/>
                <w:lang w:eastAsia="ru-RU"/>
              </w:rPr>
            </w:pPr>
            <w:r w:rsidRPr="00F8207C">
              <w:rPr>
                <w:rFonts w:ascii="Times New Roman" w:eastAsia="Calibri" w:hAnsi="Times New Roman" w:cs="Times New Roman"/>
                <w:spacing w:val="-8"/>
                <w:sz w:val="28"/>
                <w:szCs w:val="28"/>
                <w:lang w:eastAsia="ru-RU"/>
              </w:rPr>
              <w:t>В течение дня</w:t>
            </w:r>
          </w:p>
        </w:tc>
        <w:tc>
          <w:tcPr>
            <w:tcW w:w="3874" w:type="dxa"/>
          </w:tcPr>
          <w:p w:rsidR="00F10BC0" w:rsidRPr="00F8207C" w:rsidRDefault="00F10BC0" w:rsidP="001A704A">
            <w:pPr>
              <w:shd w:val="clear" w:color="auto" w:fill="FFFFFF"/>
              <w:spacing w:after="0" w:line="240" w:lineRule="auto"/>
              <w:ind w:right="194"/>
              <w:jc w:val="both"/>
              <w:rPr>
                <w:rFonts w:ascii="Times New Roman" w:eastAsia="Calibri" w:hAnsi="Times New Roman" w:cs="Times New Roman"/>
                <w:sz w:val="28"/>
                <w:szCs w:val="28"/>
                <w:lang w:eastAsia="ru-RU"/>
              </w:rPr>
            </w:pPr>
            <w:r w:rsidRPr="00F8207C">
              <w:rPr>
                <w:rFonts w:ascii="Times New Roman" w:eastAsia="Calibri" w:hAnsi="Times New Roman" w:cs="Times New Roman"/>
                <w:spacing w:val="-8"/>
                <w:sz w:val="28"/>
                <w:szCs w:val="28"/>
                <w:lang w:eastAsia="ru-RU"/>
              </w:rPr>
              <w:t xml:space="preserve">Воспитатели, младшие </w:t>
            </w:r>
            <w:r w:rsidRPr="00F8207C">
              <w:rPr>
                <w:rFonts w:ascii="Times New Roman" w:eastAsia="Calibri" w:hAnsi="Times New Roman" w:cs="Times New Roman"/>
                <w:spacing w:val="-6"/>
                <w:sz w:val="28"/>
                <w:szCs w:val="28"/>
                <w:lang w:eastAsia="ru-RU"/>
              </w:rPr>
              <w:t>воспитатели</w:t>
            </w:r>
          </w:p>
        </w:tc>
      </w:tr>
      <w:tr w:rsidR="00F10BC0" w:rsidRPr="00F8207C" w:rsidTr="00C91C96">
        <w:tc>
          <w:tcPr>
            <w:tcW w:w="3873" w:type="dxa"/>
          </w:tcPr>
          <w:p w:rsidR="00F10BC0" w:rsidRPr="00F8207C" w:rsidRDefault="00F10BC0" w:rsidP="001A704A">
            <w:pPr>
              <w:shd w:val="clear" w:color="auto" w:fill="FFFFFF"/>
              <w:spacing w:after="0" w:line="240" w:lineRule="auto"/>
              <w:jc w:val="both"/>
              <w:rPr>
                <w:rFonts w:ascii="Times New Roman" w:eastAsia="Calibri" w:hAnsi="Times New Roman" w:cs="Times New Roman"/>
                <w:sz w:val="28"/>
                <w:szCs w:val="28"/>
                <w:lang w:eastAsia="ru-RU"/>
              </w:rPr>
            </w:pPr>
            <w:r w:rsidRPr="00F8207C">
              <w:rPr>
                <w:rFonts w:ascii="Times New Roman" w:eastAsia="Calibri" w:hAnsi="Times New Roman" w:cs="Times New Roman"/>
                <w:spacing w:val="-6"/>
                <w:sz w:val="28"/>
                <w:szCs w:val="28"/>
                <w:lang w:eastAsia="ru-RU"/>
              </w:rPr>
              <w:t>Ходьба по «дорожкам здоровья»</w:t>
            </w:r>
          </w:p>
        </w:tc>
        <w:tc>
          <w:tcPr>
            <w:tcW w:w="3873" w:type="dxa"/>
          </w:tcPr>
          <w:p w:rsidR="00F10BC0" w:rsidRPr="00F8207C" w:rsidRDefault="00F10BC0" w:rsidP="001A704A">
            <w:pPr>
              <w:shd w:val="clear" w:color="auto" w:fill="FFFFFF"/>
              <w:spacing w:after="0" w:line="240" w:lineRule="auto"/>
              <w:ind w:right="118"/>
              <w:jc w:val="both"/>
              <w:rPr>
                <w:rFonts w:ascii="Times New Roman" w:eastAsia="Calibri" w:hAnsi="Times New Roman" w:cs="Times New Roman"/>
                <w:sz w:val="28"/>
                <w:szCs w:val="28"/>
                <w:lang w:eastAsia="ru-RU"/>
              </w:rPr>
            </w:pPr>
            <w:r w:rsidRPr="00F8207C">
              <w:rPr>
                <w:rFonts w:ascii="Times New Roman" w:eastAsia="Calibri" w:hAnsi="Times New Roman" w:cs="Times New Roman"/>
                <w:spacing w:val="-7"/>
                <w:sz w:val="28"/>
                <w:szCs w:val="28"/>
                <w:lang w:eastAsia="ru-RU"/>
              </w:rPr>
              <w:t>Все группы</w:t>
            </w:r>
          </w:p>
        </w:tc>
        <w:tc>
          <w:tcPr>
            <w:tcW w:w="3874" w:type="dxa"/>
          </w:tcPr>
          <w:p w:rsidR="00F10BC0" w:rsidRPr="00F8207C" w:rsidRDefault="00F10BC0" w:rsidP="001A704A">
            <w:pPr>
              <w:shd w:val="clear" w:color="auto" w:fill="FFFFFF"/>
              <w:spacing w:after="0" w:line="240" w:lineRule="auto"/>
              <w:jc w:val="both"/>
              <w:rPr>
                <w:rFonts w:ascii="Times New Roman" w:eastAsia="Calibri" w:hAnsi="Times New Roman" w:cs="Times New Roman"/>
                <w:sz w:val="28"/>
                <w:szCs w:val="28"/>
                <w:lang w:eastAsia="ru-RU"/>
              </w:rPr>
            </w:pPr>
            <w:r w:rsidRPr="00F8207C">
              <w:rPr>
                <w:rFonts w:ascii="Times New Roman" w:eastAsia="Calibri" w:hAnsi="Times New Roman" w:cs="Times New Roman"/>
                <w:spacing w:val="-8"/>
                <w:sz w:val="28"/>
                <w:szCs w:val="28"/>
                <w:lang w:eastAsia="ru-RU"/>
              </w:rPr>
              <w:t>После сна</w:t>
            </w:r>
          </w:p>
        </w:tc>
        <w:tc>
          <w:tcPr>
            <w:tcW w:w="3874" w:type="dxa"/>
          </w:tcPr>
          <w:p w:rsidR="00F10BC0" w:rsidRPr="00F8207C" w:rsidRDefault="00F10BC0" w:rsidP="001A704A">
            <w:pPr>
              <w:shd w:val="clear" w:color="auto" w:fill="FFFFFF"/>
              <w:spacing w:after="0" w:line="240" w:lineRule="auto"/>
              <w:jc w:val="both"/>
              <w:rPr>
                <w:rFonts w:ascii="Times New Roman" w:eastAsia="Calibri" w:hAnsi="Times New Roman" w:cs="Times New Roman"/>
                <w:sz w:val="28"/>
                <w:szCs w:val="28"/>
                <w:lang w:eastAsia="ru-RU"/>
              </w:rPr>
            </w:pPr>
            <w:r w:rsidRPr="00F8207C">
              <w:rPr>
                <w:rFonts w:ascii="Times New Roman" w:eastAsia="Calibri" w:hAnsi="Times New Roman" w:cs="Times New Roman"/>
                <w:spacing w:val="-8"/>
                <w:sz w:val="28"/>
                <w:szCs w:val="28"/>
                <w:lang w:eastAsia="ru-RU"/>
              </w:rPr>
              <w:t>Воспитатели, младшие воспитатели</w:t>
            </w:r>
          </w:p>
        </w:tc>
      </w:tr>
      <w:tr w:rsidR="00F10BC0" w:rsidRPr="00F8207C" w:rsidTr="00C91C96">
        <w:tc>
          <w:tcPr>
            <w:tcW w:w="3873" w:type="dxa"/>
          </w:tcPr>
          <w:p w:rsidR="00F10BC0" w:rsidRPr="00F8207C" w:rsidRDefault="00F10BC0" w:rsidP="001A704A">
            <w:pPr>
              <w:shd w:val="clear" w:color="auto" w:fill="FFFFFF"/>
              <w:spacing w:after="0" w:line="240" w:lineRule="auto"/>
              <w:jc w:val="both"/>
              <w:rPr>
                <w:rFonts w:ascii="Times New Roman" w:eastAsia="Calibri" w:hAnsi="Times New Roman" w:cs="Times New Roman"/>
                <w:spacing w:val="-6"/>
                <w:sz w:val="28"/>
                <w:szCs w:val="28"/>
                <w:lang w:eastAsia="ru-RU"/>
              </w:rPr>
            </w:pPr>
            <w:r w:rsidRPr="00F8207C">
              <w:rPr>
                <w:rFonts w:ascii="Times New Roman" w:eastAsia="Calibri" w:hAnsi="Times New Roman" w:cs="Times New Roman"/>
                <w:spacing w:val="-6"/>
                <w:sz w:val="28"/>
                <w:szCs w:val="28"/>
                <w:lang w:eastAsia="ru-RU"/>
              </w:rPr>
              <w:t>Полоскание горла солевым раствором</w:t>
            </w:r>
          </w:p>
        </w:tc>
        <w:tc>
          <w:tcPr>
            <w:tcW w:w="3873" w:type="dxa"/>
          </w:tcPr>
          <w:p w:rsidR="00F10BC0" w:rsidRPr="00F8207C" w:rsidRDefault="00F10BC0" w:rsidP="001A704A">
            <w:pPr>
              <w:shd w:val="clear" w:color="auto" w:fill="FFFFFF"/>
              <w:spacing w:after="0" w:line="240" w:lineRule="auto"/>
              <w:ind w:right="118"/>
              <w:jc w:val="both"/>
              <w:rPr>
                <w:rFonts w:ascii="Times New Roman" w:eastAsia="Calibri" w:hAnsi="Times New Roman" w:cs="Times New Roman"/>
                <w:spacing w:val="-7"/>
                <w:sz w:val="28"/>
                <w:szCs w:val="28"/>
                <w:lang w:eastAsia="ru-RU"/>
              </w:rPr>
            </w:pPr>
            <w:r w:rsidRPr="00F8207C">
              <w:rPr>
                <w:rFonts w:ascii="Times New Roman" w:eastAsia="Calibri" w:hAnsi="Times New Roman" w:cs="Times New Roman"/>
                <w:spacing w:val="-7"/>
                <w:sz w:val="28"/>
                <w:szCs w:val="28"/>
                <w:lang w:eastAsia="ru-RU"/>
              </w:rPr>
              <w:t>Все группы</w:t>
            </w:r>
          </w:p>
        </w:tc>
        <w:tc>
          <w:tcPr>
            <w:tcW w:w="3874" w:type="dxa"/>
          </w:tcPr>
          <w:p w:rsidR="00F10BC0" w:rsidRPr="00F8207C" w:rsidRDefault="00F10BC0" w:rsidP="001A704A">
            <w:pPr>
              <w:shd w:val="clear" w:color="auto" w:fill="FFFFFF"/>
              <w:spacing w:after="0" w:line="240" w:lineRule="auto"/>
              <w:jc w:val="both"/>
              <w:rPr>
                <w:rFonts w:ascii="Times New Roman" w:eastAsia="Calibri" w:hAnsi="Times New Roman" w:cs="Times New Roman"/>
                <w:spacing w:val="-8"/>
                <w:sz w:val="28"/>
                <w:szCs w:val="28"/>
                <w:lang w:eastAsia="ru-RU"/>
              </w:rPr>
            </w:pPr>
            <w:r w:rsidRPr="00F8207C">
              <w:rPr>
                <w:rFonts w:ascii="Times New Roman" w:eastAsia="Calibri" w:hAnsi="Times New Roman" w:cs="Times New Roman"/>
                <w:spacing w:val="-8"/>
                <w:sz w:val="28"/>
                <w:szCs w:val="28"/>
                <w:lang w:eastAsia="ru-RU"/>
              </w:rPr>
              <w:t>После сна</w:t>
            </w:r>
          </w:p>
        </w:tc>
        <w:tc>
          <w:tcPr>
            <w:tcW w:w="3874" w:type="dxa"/>
          </w:tcPr>
          <w:p w:rsidR="00F10BC0" w:rsidRPr="00F8207C" w:rsidRDefault="00F10BC0" w:rsidP="001A704A">
            <w:pPr>
              <w:shd w:val="clear" w:color="auto" w:fill="FFFFFF"/>
              <w:spacing w:after="0" w:line="240" w:lineRule="auto"/>
              <w:jc w:val="both"/>
              <w:rPr>
                <w:rFonts w:ascii="Times New Roman" w:eastAsia="Calibri" w:hAnsi="Times New Roman" w:cs="Times New Roman"/>
                <w:spacing w:val="-8"/>
                <w:sz w:val="28"/>
                <w:szCs w:val="28"/>
                <w:lang w:eastAsia="ru-RU"/>
              </w:rPr>
            </w:pPr>
            <w:r w:rsidRPr="00F8207C">
              <w:rPr>
                <w:rFonts w:ascii="Times New Roman" w:eastAsia="Calibri" w:hAnsi="Times New Roman" w:cs="Times New Roman"/>
                <w:spacing w:val="-8"/>
                <w:sz w:val="28"/>
                <w:szCs w:val="28"/>
                <w:lang w:eastAsia="ru-RU"/>
              </w:rPr>
              <w:t>Воспитатели, младшие воспитатели</w:t>
            </w:r>
          </w:p>
        </w:tc>
      </w:tr>
    </w:tbl>
    <w:p w:rsidR="00BF2BFA" w:rsidRPr="00F8207C" w:rsidRDefault="00BF2BFA" w:rsidP="001A704A">
      <w:pPr>
        <w:shd w:val="clear" w:color="auto" w:fill="FFFFFF"/>
        <w:spacing w:after="0" w:line="240" w:lineRule="auto"/>
        <w:jc w:val="both"/>
        <w:rPr>
          <w:rFonts w:ascii="Times New Roman" w:eastAsia="Calibri" w:hAnsi="Times New Roman" w:cs="Times New Roman"/>
          <w:b/>
          <w:bCs/>
          <w:spacing w:val="-14"/>
          <w:sz w:val="28"/>
          <w:szCs w:val="28"/>
        </w:rPr>
      </w:pPr>
    </w:p>
    <w:p w:rsidR="00F10BC0" w:rsidRPr="00F8207C" w:rsidRDefault="00F10BC0" w:rsidP="001A704A">
      <w:pPr>
        <w:shd w:val="clear" w:color="auto" w:fill="FFFFFF"/>
        <w:spacing w:after="0" w:line="240" w:lineRule="auto"/>
        <w:jc w:val="both"/>
        <w:rPr>
          <w:rFonts w:ascii="Times New Roman" w:eastAsia="Calibri" w:hAnsi="Times New Roman" w:cs="Times New Roman"/>
          <w:b/>
          <w:bCs/>
          <w:spacing w:val="-14"/>
          <w:sz w:val="28"/>
          <w:szCs w:val="28"/>
        </w:rPr>
      </w:pPr>
      <w:r w:rsidRPr="00F8207C">
        <w:rPr>
          <w:rFonts w:ascii="Times New Roman" w:eastAsia="Calibri" w:hAnsi="Times New Roman" w:cs="Times New Roman"/>
          <w:b/>
          <w:bCs/>
          <w:spacing w:val="-14"/>
          <w:sz w:val="28"/>
          <w:szCs w:val="28"/>
        </w:rPr>
        <w:t>Организация вторых завтраков</w:t>
      </w:r>
    </w:p>
    <w:p w:rsidR="00F10BC0" w:rsidRPr="00F8207C" w:rsidRDefault="00F10BC0" w:rsidP="001A704A">
      <w:pPr>
        <w:spacing w:after="0" w:line="240" w:lineRule="auto"/>
        <w:jc w:val="both"/>
        <w:rPr>
          <w:rFonts w:ascii="Times New Roman" w:eastAsia="Calibri" w:hAnsi="Times New Roman" w:cs="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584"/>
        <w:gridCol w:w="2218"/>
        <w:gridCol w:w="2468"/>
        <w:gridCol w:w="2584"/>
      </w:tblGrid>
      <w:tr w:rsidR="00F10BC0" w:rsidRPr="00F8207C" w:rsidTr="00C91C96">
        <w:tc>
          <w:tcPr>
            <w:tcW w:w="3873" w:type="dxa"/>
          </w:tcPr>
          <w:p w:rsidR="00F10BC0" w:rsidRPr="00F8207C" w:rsidRDefault="00F10BC0" w:rsidP="001A704A">
            <w:pPr>
              <w:spacing w:after="0" w:line="240" w:lineRule="auto"/>
              <w:jc w:val="both"/>
              <w:rPr>
                <w:rFonts w:ascii="Times New Roman" w:eastAsia="Calibri" w:hAnsi="Times New Roman" w:cs="Times New Roman"/>
                <w:sz w:val="28"/>
                <w:szCs w:val="28"/>
                <w:lang w:eastAsia="ru-RU"/>
              </w:rPr>
            </w:pPr>
            <w:r w:rsidRPr="00F8207C">
              <w:rPr>
                <w:rFonts w:ascii="Times New Roman" w:eastAsia="Calibri" w:hAnsi="Times New Roman" w:cs="Times New Roman"/>
                <w:spacing w:val="-7"/>
                <w:sz w:val="28"/>
                <w:szCs w:val="28"/>
              </w:rPr>
              <w:t xml:space="preserve">Соки натуральные или </w:t>
            </w:r>
            <w:r w:rsidRPr="00F8207C">
              <w:rPr>
                <w:rFonts w:ascii="Times New Roman" w:eastAsia="Calibri" w:hAnsi="Times New Roman" w:cs="Times New Roman"/>
                <w:spacing w:val="-8"/>
                <w:sz w:val="28"/>
                <w:szCs w:val="28"/>
              </w:rPr>
              <w:t>фрукты</w:t>
            </w:r>
          </w:p>
        </w:tc>
        <w:tc>
          <w:tcPr>
            <w:tcW w:w="3873" w:type="dxa"/>
          </w:tcPr>
          <w:p w:rsidR="00F10BC0" w:rsidRPr="00F8207C" w:rsidRDefault="00F10BC0" w:rsidP="001A704A">
            <w:pPr>
              <w:spacing w:after="0" w:line="240" w:lineRule="auto"/>
              <w:jc w:val="both"/>
              <w:rPr>
                <w:rFonts w:ascii="Times New Roman" w:eastAsia="Calibri" w:hAnsi="Times New Roman" w:cs="Times New Roman"/>
                <w:sz w:val="28"/>
                <w:szCs w:val="28"/>
                <w:lang w:eastAsia="ru-RU"/>
              </w:rPr>
            </w:pPr>
            <w:r w:rsidRPr="00F8207C">
              <w:rPr>
                <w:rFonts w:ascii="Times New Roman" w:eastAsia="Calibri" w:hAnsi="Times New Roman" w:cs="Times New Roman"/>
                <w:spacing w:val="-9"/>
                <w:sz w:val="28"/>
                <w:szCs w:val="28"/>
              </w:rPr>
              <w:t>Все группы</w:t>
            </w:r>
          </w:p>
        </w:tc>
        <w:tc>
          <w:tcPr>
            <w:tcW w:w="3874" w:type="dxa"/>
          </w:tcPr>
          <w:p w:rsidR="00F10BC0" w:rsidRPr="00F8207C" w:rsidRDefault="00F10BC0" w:rsidP="001A704A">
            <w:pPr>
              <w:spacing w:after="0" w:line="240" w:lineRule="auto"/>
              <w:jc w:val="both"/>
              <w:rPr>
                <w:rFonts w:ascii="Times New Roman" w:eastAsia="Calibri" w:hAnsi="Times New Roman" w:cs="Times New Roman"/>
                <w:sz w:val="28"/>
                <w:szCs w:val="28"/>
                <w:lang w:eastAsia="ru-RU"/>
              </w:rPr>
            </w:pPr>
            <w:r w:rsidRPr="00F8207C">
              <w:rPr>
                <w:rFonts w:ascii="Times New Roman" w:eastAsia="Calibri" w:hAnsi="Times New Roman" w:cs="Times New Roman"/>
                <w:spacing w:val="-8"/>
                <w:sz w:val="28"/>
                <w:szCs w:val="28"/>
              </w:rPr>
              <w:t>Ежедневно 10:00 – 10:10</w:t>
            </w:r>
          </w:p>
        </w:tc>
        <w:tc>
          <w:tcPr>
            <w:tcW w:w="3874" w:type="dxa"/>
          </w:tcPr>
          <w:p w:rsidR="00F10BC0" w:rsidRPr="00F8207C" w:rsidRDefault="00F10BC0" w:rsidP="001A704A">
            <w:pPr>
              <w:spacing w:after="0" w:line="240" w:lineRule="auto"/>
              <w:jc w:val="both"/>
              <w:rPr>
                <w:rFonts w:ascii="Times New Roman" w:eastAsia="Calibri" w:hAnsi="Times New Roman" w:cs="Times New Roman"/>
                <w:sz w:val="28"/>
                <w:szCs w:val="28"/>
                <w:lang w:eastAsia="ru-RU"/>
              </w:rPr>
            </w:pPr>
            <w:r w:rsidRPr="00F8207C">
              <w:rPr>
                <w:rFonts w:ascii="Times New Roman" w:eastAsia="Calibri" w:hAnsi="Times New Roman" w:cs="Times New Roman"/>
                <w:spacing w:val="-8"/>
                <w:sz w:val="28"/>
                <w:szCs w:val="28"/>
              </w:rPr>
              <w:t xml:space="preserve">Младшие воспитатели, </w:t>
            </w:r>
            <w:r w:rsidRPr="00F8207C">
              <w:rPr>
                <w:rFonts w:ascii="Times New Roman" w:eastAsia="Calibri" w:hAnsi="Times New Roman" w:cs="Times New Roman"/>
                <w:spacing w:val="-6"/>
                <w:sz w:val="28"/>
                <w:szCs w:val="28"/>
              </w:rPr>
              <w:t>воспитатели</w:t>
            </w:r>
          </w:p>
        </w:tc>
      </w:tr>
    </w:tbl>
    <w:p w:rsidR="00F10BC0" w:rsidRPr="00F8207C" w:rsidRDefault="00F10BC0" w:rsidP="001A704A">
      <w:pPr>
        <w:spacing w:after="0" w:line="240" w:lineRule="auto"/>
        <w:jc w:val="both"/>
        <w:rPr>
          <w:rFonts w:ascii="Times New Roman" w:eastAsia="Calibri" w:hAnsi="Times New Roman" w:cs="Times New Roman"/>
          <w:sz w:val="28"/>
          <w:szCs w:val="28"/>
          <w:lang w:eastAsia="ru-RU"/>
        </w:rPr>
      </w:pPr>
    </w:p>
    <w:p w:rsidR="00F10BC0" w:rsidRPr="00F8207C" w:rsidRDefault="00F10BC0" w:rsidP="001A704A">
      <w:pPr>
        <w:spacing w:after="0" w:line="240" w:lineRule="auto"/>
        <w:jc w:val="both"/>
        <w:rPr>
          <w:rFonts w:ascii="Times New Roman" w:eastAsia="Calibri" w:hAnsi="Times New Roman" w:cs="Times New Roman"/>
          <w:b/>
          <w:sz w:val="28"/>
          <w:szCs w:val="28"/>
        </w:rPr>
      </w:pPr>
      <w:r w:rsidRPr="00F8207C">
        <w:rPr>
          <w:rFonts w:ascii="Times New Roman" w:eastAsia="Calibri" w:hAnsi="Times New Roman" w:cs="Times New Roman"/>
          <w:b/>
          <w:sz w:val="28"/>
          <w:szCs w:val="28"/>
        </w:rPr>
        <w:t>Модель оздоровительных мероприятий по группам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42"/>
        <w:gridCol w:w="6636"/>
        <w:gridCol w:w="2576"/>
      </w:tblGrid>
      <w:tr w:rsidR="00F10BC0" w:rsidRPr="00F8207C" w:rsidTr="00C91C96">
        <w:tc>
          <w:tcPr>
            <w:tcW w:w="817" w:type="dxa"/>
          </w:tcPr>
          <w:p w:rsidR="00F10BC0" w:rsidRPr="00F8207C" w:rsidRDefault="00F10BC0" w:rsidP="001A704A">
            <w:pPr>
              <w:spacing w:after="0" w:line="240" w:lineRule="auto"/>
              <w:jc w:val="both"/>
              <w:rPr>
                <w:rFonts w:ascii="Times New Roman" w:eastAsia="Calibri" w:hAnsi="Times New Roman" w:cs="Times New Roman"/>
                <w:sz w:val="28"/>
                <w:szCs w:val="28"/>
                <w:lang w:eastAsia="ru-RU"/>
              </w:rPr>
            </w:pPr>
            <w:r w:rsidRPr="00F8207C">
              <w:rPr>
                <w:rFonts w:ascii="Times New Roman" w:eastAsia="Calibri" w:hAnsi="Times New Roman" w:cs="Times New Roman"/>
                <w:sz w:val="28"/>
                <w:szCs w:val="28"/>
                <w:lang w:eastAsia="ru-RU"/>
              </w:rPr>
              <w:t>№</w:t>
            </w:r>
          </w:p>
        </w:tc>
        <w:tc>
          <w:tcPr>
            <w:tcW w:w="11482" w:type="dxa"/>
          </w:tcPr>
          <w:p w:rsidR="00F10BC0" w:rsidRPr="00F8207C" w:rsidRDefault="00F10BC0" w:rsidP="001A704A">
            <w:pPr>
              <w:spacing w:after="0" w:line="240" w:lineRule="auto"/>
              <w:jc w:val="both"/>
              <w:rPr>
                <w:rFonts w:ascii="Times New Roman" w:eastAsia="Calibri" w:hAnsi="Times New Roman" w:cs="Times New Roman"/>
                <w:sz w:val="28"/>
                <w:szCs w:val="28"/>
                <w:lang w:eastAsia="ru-RU"/>
              </w:rPr>
            </w:pPr>
            <w:r w:rsidRPr="00F8207C">
              <w:rPr>
                <w:rFonts w:ascii="Times New Roman" w:eastAsia="Calibri" w:hAnsi="Times New Roman" w:cs="Times New Roman"/>
                <w:sz w:val="28"/>
                <w:szCs w:val="28"/>
                <w:lang w:eastAsia="ru-RU"/>
              </w:rPr>
              <w:t>Мероприятия</w:t>
            </w:r>
          </w:p>
        </w:tc>
        <w:tc>
          <w:tcPr>
            <w:tcW w:w="3195" w:type="dxa"/>
          </w:tcPr>
          <w:p w:rsidR="00F10BC0" w:rsidRPr="00F8207C" w:rsidRDefault="00F10BC0" w:rsidP="001A704A">
            <w:pPr>
              <w:spacing w:after="0" w:line="240" w:lineRule="auto"/>
              <w:jc w:val="both"/>
              <w:rPr>
                <w:rFonts w:ascii="Times New Roman" w:eastAsia="Calibri" w:hAnsi="Times New Roman" w:cs="Times New Roman"/>
                <w:sz w:val="28"/>
                <w:szCs w:val="28"/>
                <w:lang w:eastAsia="ru-RU"/>
              </w:rPr>
            </w:pPr>
            <w:r w:rsidRPr="00F8207C">
              <w:rPr>
                <w:rFonts w:ascii="Times New Roman" w:eastAsia="Calibri" w:hAnsi="Times New Roman" w:cs="Times New Roman"/>
                <w:sz w:val="28"/>
                <w:szCs w:val="28"/>
                <w:lang w:eastAsia="ru-RU"/>
              </w:rPr>
              <w:t>Ответственные</w:t>
            </w:r>
          </w:p>
        </w:tc>
      </w:tr>
      <w:tr w:rsidR="00F10BC0" w:rsidRPr="00F8207C" w:rsidTr="00C91C96">
        <w:tc>
          <w:tcPr>
            <w:tcW w:w="817" w:type="dxa"/>
          </w:tcPr>
          <w:p w:rsidR="00F10BC0" w:rsidRPr="00F8207C" w:rsidRDefault="00F10BC0" w:rsidP="001A704A">
            <w:pPr>
              <w:spacing w:after="0" w:line="240" w:lineRule="auto"/>
              <w:jc w:val="both"/>
              <w:rPr>
                <w:rFonts w:ascii="Times New Roman" w:eastAsia="Calibri" w:hAnsi="Times New Roman" w:cs="Times New Roman"/>
                <w:sz w:val="28"/>
                <w:szCs w:val="28"/>
                <w:lang w:eastAsia="ru-RU"/>
              </w:rPr>
            </w:pPr>
            <w:r w:rsidRPr="00F8207C">
              <w:rPr>
                <w:rFonts w:ascii="Times New Roman" w:eastAsia="Calibri" w:hAnsi="Times New Roman" w:cs="Times New Roman"/>
                <w:sz w:val="28"/>
                <w:szCs w:val="28"/>
                <w:lang w:eastAsia="ru-RU"/>
              </w:rPr>
              <w:t>1</w:t>
            </w:r>
          </w:p>
        </w:tc>
        <w:tc>
          <w:tcPr>
            <w:tcW w:w="11482" w:type="dxa"/>
          </w:tcPr>
          <w:p w:rsidR="00F10BC0" w:rsidRPr="00F8207C" w:rsidRDefault="00F10BC0" w:rsidP="001A704A">
            <w:pPr>
              <w:spacing w:after="0" w:line="240" w:lineRule="auto"/>
              <w:jc w:val="both"/>
              <w:rPr>
                <w:rFonts w:ascii="Times New Roman" w:eastAsia="Calibri" w:hAnsi="Times New Roman" w:cs="Times New Roman"/>
                <w:sz w:val="28"/>
                <w:szCs w:val="28"/>
                <w:lang w:eastAsia="ru-RU"/>
              </w:rPr>
            </w:pPr>
            <w:proofErr w:type="spellStart"/>
            <w:r w:rsidRPr="00F8207C">
              <w:rPr>
                <w:rFonts w:ascii="Times New Roman" w:eastAsia="Calibri" w:hAnsi="Times New Roman" w:cs="Times New Roman"/>
                <w:sz w:val="28"/>
                <w:szCs w:val="28"/>
                <w:lang w:eastAsia="ru-RU"/>
              </w:rPr>
              <w:t>Кварцевание</w:t>
            </w:r>
            <w:proofErr w:type="spellEnd"/>
            <w:r w:rsidRPr="00F8207C">
              <w:rPr>
                <w:rFonts w:ascii="Times New Roman" w:eastAsia="Calibri" w:hAnsi="Times New Roman" w:cs="Times New Roman"/>
                <w:sz w:val="28"/>
                <w:szCs w:val="28"/>
                <w:lang w:eastAsia="ru-RU"/>
              </w:rPr>
              <w:t xml:space="preserve"> групп  7:00-7:20</w:t>
            </w:r>
          </w:p>
          <w:p w:rsidR="00F10BC0" w:rsidRPr="00F8207C" w:rsidRDefault="00F10BC0" w:rsidP="001A704A">
            <w:pPr>
              <w:spacing w:after="0" w:line="240" w:lineRule="auto"/>
              <w:jc w:val="both"/>
              <w:rPr>
                <w:rFonts w:ascii="Times New Roman" w:eastAsia="Calibri" w:hAnsi="Times New Roman" w:cs="Times New Roman"/>
                <w:sz w:val="28"/>
                <w:szCs w:val="28"/>
                <w:lang w:eastAsia="ru-RU"/>
              </w:rPr>
            </w:pPr>
          </w:p>
        </w:tc>
        <w:tc>
          <w:tcPr>
            <w:tcW w:w="3195" w:type="dxa"/>
          </w:tcPr>
          <w:p w:rsidR="00F10BC0" w:rsidRPr="00F8207C" w:rsidRDefault="00F10BC0" w:rsidP="001A704A">
            <w:pPr>
              <w:spacing w:after="0" w:line="240" w:lineRule="auto"/>
              <w:jc w:val="both"/>
              <w:rPr>
                <w:rFonts w:ascii="Times New Roman" w:eastAsia="Calibri" w:hAnsi="Times New Roman" w:cs="Times New Roman"/>
                <w:sz w:val="28"/>
                <w:szCs w:val="28"/>
                <w:lang w:eastAsia="ru-RU"/>
              </w:rPr>
            </w:pPr>
            <w:r w:rsidRPr="00F8207C">
              <w:rPr>
                <w:rFonts w:ascii="Times New Roman" w:eastAsia="Calibri" w:hAnsi="Times New Roman" w:cs="Times New Roman"/>
                <w:sz w:val="28"/>
                <w:szCs w:val="28"/>
                <w:lang w:eastAsia="ru-RU"/>
              </w:rPr>
              <w:t>Воспитатели</w:t>
            </w:r>
          </w:p>
        </w:tc>
      </w:tr>
      <w:tr w:rsidR="00F10BC0" w:rsidRPr="00F8207C" w:rsidTr="00C91C96">
        <w:tc>
          <w:tcPr>
            <w:tcW w:w="817" w:type="dxa"/>
          </w:tcPr>
          <w:p w:rsidR="00F10BC0" w:rsidRPr="00F8207C" w:rsidRDefault="00F10BC0" w:rsidP="001A704A">
            <w:pPr>
              <w:spacing w:after="0" w:line="240" w:lineRule="auto"/>
              <w:jc w:val="both"/>
              <w:rPr>
                <w:rFonts w:ascii="Times New Roman" w:eastAsia="Calibri" w:hAnsi="Times New Roman" w:cs="Times New Roman"/>
                <w:sz w:val="28"/>
                <w:szCs w:val="28"/>
                <w:lang w:eastAsia="ru-RU"/>
              </w:rPr>
            </w:pPr>
            <w:r w:rsidRPr="00F8207C">
              <w:rPr>
                <w:rFonts w:ascii="Times New Roman" w:eastAsia="Calibri" w:hAnsi="Times New Roman" w:cs="Times New Roman"/>
                <w:sz w:val="28"/>
                <w:szCs w:val="28"/>
                <w:lang w:eastAsia="ru-RU"/>
              </w:rPr>
              <w:t>2</w:t>
            </w:r>
          </w:p>
        </w:tc>
        <w:tc>
          <w:tcPr>
            <w:tcW w:w="11482" w:type="dxa"/>
          </w:tcPr>
          <w:p w:rsidR="00F10BC0" w:rsidRPr="00F8207C" w:rsidRDefault="00F10BC0" w:rsidP="001A704A">
            <w:pPr>
              <w:spacing w:after="0" w:line="240" w:lineRule="auto"/>
              <w:jc w:val="both"/>
              <w:rPr>
                <w:rFonts w:ascii="Times New Roman" w:eastAsia="Calibri" w:hAnsi="Times New Roman" w:cs="Times New Roman"/>
                <w:sz w:val="28"/>
                <w:szCs w:val="28"/>
                <w:lang w:eastAsia="ru-RU"/>
              </w:rPr>
            </w:pPr>
            <w:r w:rsidRPr="00F8207C">
              <w:rPr>
                <w:rFonts w:ascii="Times New Roman" w:eastAsia="Calibri" w:hAnsi="Times New Roman" w:cs="Times New Roman"/>
                <w:sz w:val="28"/>
                <w:szCs w:val="28"/>
                <w:lang w:eastAsia="ru-RU"/>
              </w:rPr>
              <w:t>Утренняя гимнастика по плану в проветренном помещении и в облегченной одежде</w:t>
            </w:r>
          </w:p>
          <w:p w:rsidR="00F10BC0" w:rsidRPr="00F8207C" w:rsidRDefault="00F10BC0" w:rsidP="001A704A">
            <w:pPr>
              <w:spacing w:after="0" w:line="240" w:lineRule="auto"/>
              <w:jc w:val="both"/>
              <w:rPr>
                <w:rFonts w:ascii="Times New Roman" w:eastAsia="Calibri" w:hAnsi="Times New Roman" w:cs="Times New Roman"/>
                <w:sz w:val="28"/>
                <w:szCs w:val="28"/>
                <w:lang w:eastAsia="ru-RU"/>
              </w:rPr>
            </w:pPr>
          </w:p>
        </w:tc>
        <w:tc>
          <w:tcPr>
            <w:tcW w:w="3195" w:type="dxa"/>
          </w:tcPr>
          <w:p w:rsidR="00F10BC0" w:rsidRPr="00F8207C" w:rsidRDefault="00F10BC0" w:rsidP="001A704A">
            <w:pPr>
              <w:spacing w:after="0" w:line="240" w:lineRule="auto"/>
              <w:jc w:val="both"/>
              <w:rPr>
                <w:rFonts w:ascii="Times New Roman" w:eastAsia="Calibri" w:hAnsi="Times New Roman" w:cs="Times New Roman"/>
                <w:sz w:val="28"/>
                <w:szCs w:val="28"/>
                <w:lang w:eastAsia="ru-RU"/>
              </w:rPr>
            </w:pPr>
            <w:r w:rsidRPr="00F8207C">
              <w:rPr>
                <w:rFonts w:ascii="Times New Roman" w:eastAsia="Calibri" w:hAnsi="Times New Roman" w:cs="Times New Roman"/>
                <w:sz w:val="28"/>
                <w:szCs w:val="28"/>
                <w:lang w:eastAsia="ru-RU"/>
              </w:rPr>
              <w:t>Воспитатели</w:t>
            </w:r>
          </w:p>
        </w:tc>
      </w:tr>
      <w:tr w:rsidR="00F10BC0" w:rsidRPr="00F8207C" w:rsidTr="00C91C96">
        <w:tc>
          <w:tcPr>
            <w:tcW w:w="817" w:type="dxa"/>
          </w:tcPr>
          <w:p w:rsidR="00F10BC0" w:rsidRPr="00F8207C" w:rsidRDefault="00F10BC0" w:rsidP="001A704A">
            <w:pPr>
              <w:spacing w:after="0" w:line="240" w:lineRule="auto"/>
              <w:jc w:val="both"/>
              <w:rPr>
                <w:rFonts w:ascii="Times New Roman" w:eastAsia="Calibri" w:hAnsi="Times New Roman" w:cs="Times New Roman"/>
                <w:sz w:val="28"/>
                <w:szCs w:val="28"/>
                <w:lang w:eastAsia="ru-RU"/>
              </w:rPr>
            </w:pPr>
            <w:r w:rsidRPr="00F8207C">
              <w:rPr>
                <w:rFonts w:ascii="Times New Roman" w:eastAsia="Calibri" w:hAnsi="Times New Roman" w:cs="Times New Roman"/>
                <w:sz w:val="28"/>
                <w:szCs w:val="28"/>
                <w:lang w:eastAsia="ru-RU"/>
              </w:rPr>
              <w:t>3</w:t>
            </w:r>
          </w:p>
        </w:tc>
        <w:tc>
          <w:tcPr>
            <w:tcW w:w="11482" w:type="dxa"/>
          </w:tcPr>
          <w:p w:rsidR="00F10BC0" w:rsidRPr="00F8207C" w:rsidRDefault="00F10BC0" w:rsidP="001A704A">
            <w:pPr>
              <w:spacing w:after="0" w:line="240" w:lineRule="auto"/>
              <w:jc w:val="both"/>
              <w:rPr>
                <w:rFonts w:ascii="Times New Roman" w:eastAsia="Calibri" w:hAnsi="Times New Roman" w:cs="Times New Roman"/>
                <w:sz w:val="28"/>
                <w:szCs w:val="28"/>
                <w:lang w:eastAsia="ru-RU"/>
              </w:rPr>
            </w:pPr>
            <w:r w:rsidRPr="00F8207C">
              <w:rPr>
                <w:rFonts w:ascii="Times New Roman" w:eastAsia="Calibri" w:hAnsi="Times New Roman" w:cs="Times New Roman"/>
                <w:sz w:val="28"/>
                <w:szCs w:val="28"/>
                <w:lang w:eastAsia="ru-RU"/>
              </w:rPr>
              <w:t>Непосредственная образовательная деятельность:  реализация образовательной области «Физическая культура» 3 раза в неделю в помещении, на прогулке. Длительность занятия соответствует возрасту детей, в проветренном помещении, в соответствии с реализуемой в ДОУ программой</w:t>
            </w:r>
          </w:p>
        </w:tc>
        <w:tc>
          <w:tcPr>
            <w:tcW w:w="3195" w:type="dxa"/>
          </w:tcPr>
          <w:p w:rsidR="00F10BC0" w:rsidRPr="00F8207C" w:rsidRDefault="00F10BC0" w:rsidP="001A704A">
            <w:pPr>
              <w:spacing w:after="0" w:line="240" w:lineRule="auto"/>
              <w:jc w:val="both"/>
              <w:rPr>
                <w:rFonts w:ascii="Times New Roman" w:eastAsia="Calibri" w:hAnsi="Times New Roman" w:cs="Times New Roman"/>
                <w:sz w:val="28"/>
                <w:szCs w:val="28"/>
                <w:lang w:eastAsia="ru-RU"/>
              </w:rPr>
            </w:pPr>
            <w:proofErr w:type="spellStart"/>
            <w:r w:rsidRPr="00F8207C">
              <w:rPr>
                <w:rFonts w:ascii="Times New Roman" w:eastAsia="Calibri" w:hAnsi="Times New Roman" w:cs="Times New Roman"/>
                <w:sz w:val="28"/>
                <w:szCs w:val="28"/>
                <w:lang w:eastAsia="ru-RU"/>
              </w:rPr>
              <w:t>Физинструктор</w:t>
            </w:r>
            <w:proofErr w:type="spellEnd"/>
          </w:p>
        </w:tc>
      </w:tr>
      <w:tr w:rsidR="00F10BC0" w:rsidRPr="00F8207C" w:rsidTr="00C91C96">
        <w:tc>
          <w:tcPr>
            <w:tcW w:w="817" w:type="dxa"/>
          </w:tcPr>
          <w:p w:rsidR="00F10BC0" w:rsidRPr="00F8207C" w:rsidRDefault="00F10BC0" w:rsidP="001A704A">
            <w:pPr>
              <w:spacing w:after="0" w:line="240" w:lineRule="auto"/>
              <w:jc w:val="both"/>
              <w:rPr>
                <w:rFonts w:ascii="Times New Roman" w:eastAsia="Calibri" w:hAnsi="Times New Roman" w:cs="Times New Roman"/>
                <w:sz w:val="28"/>
                <w:szCs w:val="28"/>
                <w:lang w:eastAsia="ru-RU"/>
              </w:rPr>
            </w:pPr>
            <w:r w:rsidRPr="00F8207C">
              <w:rPr>
                <w:rFonts w:ascii="Times New Roman" w:eastAsia="Calibri" w:hAnsi="Times New Roman" w:cs="Times New Roman"/>
                <w:sz w:val="28"/>
                <w:szCs w:val="28"/>
                <w:lang w:eastAsia="ru-RU"/>
              </w:rPr>
              <w:t>4</w:t>
            </w:r>
          </w:p>
        </w:tc>
        <w:tc>
          <w:tcPr>
            <w:tcW w:w="11482" w:type="dxa"/>
          </w:tcPr>
          <w:p w:rsidR="00F10BC0" w:rsidRPr="00F8207C" w:rsidRDefault="00F10BC0" w:rsidP="001A704A">
            <w:pPr>
              <w:spacing w:after="0" w:line="240" w:lineRule="auto"/>
              <w:jc w:val="both"/>
              <w:rPr>
                <w:rFonts w:ascii="Times New Roman" w:eastAsia="Calibri" w:hAnsi="Times New Roman" w:cs="Times New Roman"/>
                <w:sz w:val="28"/>
                <w:szCs w:val="28"/>
                <w:lang w:eastAsia="ru-RU"/>
              </w:rPr>
            </w:pPr>
            <w:r w:rsidRPr="00F8207C">
              <w:rPr>
                <w:rFonts w:ascii="Times New Roman" w:eastAsia="Calibri" w:hAnsi="Times New Roman" w:cs="Times New Roman"/>
                <w:sz w:val="28"/>
                <w:szCs w:val="28"/>
                <w:lang w:eastAsia="ru-RU"/>
              </w:rPr>
              <w:t>Динамические паузы (физкультминутки):</w:t>
            </w:r>
          </w:p>
          <w:p w:rsidR="00F10BC0" w:rsidRPr="00F8207C" w:rsidRDefault="00F10BC0" w:rsidP="001A704A">
            <w:pPr>
              <w:spacing w:after="0" w:line="240" w:lineRule="auto"/>
              <w:jc w:val="both"/>
              <w:rPr>
                <w:rFonts w:ascii="Times New Roman" w:eastAsia="Calibri" w:hAnsi="Times New Roman" w:cs="Times New Roman"/>
                <w:sz w:val="28"/>
                <w:szCs w:val="28"/>
                <w:lang w:eastAsia="ru-RU"/>
              </w:rPr>
            </w:pPr>
            <w:r w:rsidRPr="00F8207C">
              <w:rPr>
                <w:rFonts w:ascii="Times New Roman" w:eastAsia="Calibri" w:hAnsi="Times New Roman" w:cs="Times New Roman"/>
                <w:sz w:val="28"/>
                <w:szCs w:val="28"/>
                <w:lang w:eastAsia="ru-RU"/>
              </w:rPr>
              <w:t>во время НОД по мере утомляемости детей 2-5 мин. Могут включать элементы гимнастики для глаз, дыхательную гимнастику и др.</w:t>
            </w:r>
          </w:p>
        </w:tc>
        <w:tc>
          <w:tcPr>
            <w:tcW w:w="3195" w:type="dxa"/>
          </w:tcPr>
          <w:p w:rsidR="00F10BC0" w:rsidRPr="00F8207C" w:rsidRDefault="00F10BC0" w:rsidP="001A704A">
            <w:pPr>
              <w:spacing w:after="0" w:line="240" w:lineRule="auto"/>
              <w:jc w:val="both"/>
              <w:rPr>
                <w:rFonts w:ascii="Times New Roman" w:eastAsia="Calibri" w:hAnsi="Times New Roman" w:cs="Times New Roman"/>
                <w:sz w:val="28"/>
                <w:szCs w:val="28"/>
                <w:lang w:eastAsia="ru-RU"/>
              </w:rPr>
            </w:pPr>
            <w:r w:rsidRPr="00F8207C">
              <w:rPr>
                <w:rFonts w:ascii="Times New Roman" w:eastAsia="Calibri" w:hAnsi="Times New Roman" w:cs="Times New Roman"/>
                <w:sz w:val="28"/>
                <w:szCs w:val="28"/>
                <w:lang w:eastAsia="ru-RU"/>
              </w:rPr>
              <w:t>Воспитатели</w:t>
            </w:r>
          </w:p>
        </w:tc>
      </w:tr>
      <w:tr w:rsidR="00F10BC0" w:rsidRPr="00F8207C" w:rsidTr="00C91C96">
        <w:tc>
          <w:tcPr>
            <w:tcW w:w="817" w:type="dxa"/>
          </w:tcPr>
          <w:p w:rsidR="00F10BC0" w:rsidRPr="00F8207C" w:rsidRDefault="00F10BC0" w:rsidP="001A704A">
            <w:pPr>
              <w:spacing w:after="0" w:line="240" w:lineRule="auto"/>
              <w:jc w:val="both"/>
              <w:rPr>
                <w:rFonts w:ascii="Times New Roman" w:eastAsia="Calibri" w:hAnsi="Times New Roman" w:cs="Times New Roman"/>
                <w:sz w:val="28"/>
                <w:szCs w:val="28"/>
                <w:lang w:eastAsia="ru-RU"/>
              </w:rPr>
            </w:pPr>
            <w:r w:rsidRPr="00F8207C">
              <w:rPr>
                <w:rFonts w:ascii="Times New Roman" w:eastAsia="Calibri" w:hAnsi="Times New Roman" w:cs="Times New Roman"/>
                <w:sz w:val="28"/>
                <w:szCs w:val="28"/>
                <w:lang w:eastAsia="ru-RU"/>
              </w:rPr>
              <w:t>5</w:t>
            </w:r>
          </w:p>
        </w:tc>
        <w:tc>
          <w:tcPr>
            <w:tcW w:w="11482" w:type="dxa"/>
          </w:tcPr>
          <w:p w:rsidR="00F10BC0" w:rsidRPr="00F8207C" w:rsidRDefault="00F10BC0" w:rsidP="001A704A">
            <w:pPr>
              <w:spacing w:after="0" w:line="240" w:lineRule="auto"/>
              <w:jc w:val="both"/>
              <w:rPr>
                <w:rFonts w:ascii="Times New Roman" w:eastAsia="Calibri" w:hAnsi="Times New Roman" w:cs="Times New Roman"/>
                <w:sz w:val="28"/>
                <w:szCs w:val="28"/>
                <w:lang w:eastAsia="ru-RU"/>
              </w:rPr>
            </w:pPr>
            <w:r w:rsidRPr="00F8207C">
              <w:rPr>
                <w:rFonts w:ascii="Times New Roman" w:eastAsia="Calibri" w:hAnsi="Times New Roman" w:cs="Times New Roman"/>
                <w:sz w:val="28"/>
                <w:szCs w:val="28"/>
                <w:lang w:eastAsia="ru-RU"/>
              </w:rPr>
              <w:t>Подвижные и спортивные игры:</w:t>
            </w:r>
          </w:p>
          <w:p w:rsidR="00F10BC0" w:rsidRPr="00F8207C" w:rsidRDefault="00F10BC0" w:rsidP="001A704A">
            <w:pPr>
              <w:spacing w:after="0" w:line="240" w:lineRule="auto"/>
              <w:jc w:val="both"/>
              <w:rPr>
                <w:rFonts w:ascii="Times New Roman" w:eastAsia="Calibri" w:hAnsi="Times New Roman" w:cs="Times New Roman"/>
                <w:sz w:val="28"/>
                <w:szCs w:val="28"/>
                <w:lang w:eastAsia="ru-RU"/>
              </w:rPr>
            </w:pPr>
            <w:r w:rsidRPr="00F8207C">
              <w:rPr>
                <w:rFonts w:ascii="Times New Roman" w:eastAsia="Calibri" w:hAnsi="Times New Roman" w:cs="Times New Roman"/>
                <w:sz w:val="28"/>
                <w:szCs w:val="28"/>
                <w:lang w:eastAsia="ru-RU"/>
              </w:rPr>
              <w:t>ежедневно, для всех возрастных групп. Как часть НОД «</w:t>
            </w:r>
            <w:proofErr w:type="spellStart"/>
            <w:r w:rsidRPr="00F8207C">
              <w:rPr>
                <w:rFonts w:ascii="Times New Roman" w:eastAsia="Calibri" w:hAnsi="Times New Roman" w:cs="Times New Roman"/>
                <w:sz w:val="28"/>
                <w:szCs w:val="28"/>
                <w:lang w:eastAsia="ru-RU"/>
              </w:rPr>
              <w:t>Физ-ра</w:t>
            </w:r>
            <w:proofErr w:type="spellEnd"/>
            <w:r w:rsidRPr="00F8207C">
              <w:rPr>
                <w:rFonts w:ascii="Times New Roman" w:eastAsia="Calibri" w:hAnsi="Times New Roman" w:cs="Times New Roman"/>
                <w:sz w:val="28"/>
                <w:szCs w:val="28"/>
                <w:lang w:eastAsia="ru-RU"/>
              </w:rPr>
              <w:t>» или проводится на прогулке, в помещениях ДОУ – игры малой подвижности. Подбираются с учетом возраста детей, местом и временем поведения, в связи с поставленной целью. В ДОУ используются элементы спортивных игр</w:t>
            </w:r>
          </w:p>
        </w:tc>
        <w:tc>
          <w:tcPr>
            <w:tcW w:w="3195" w:type="dxa"/>
          </w:tcPr>
          <w:p w:rsidR="00F10BC0" w:rsidRPr="00F8207C" w:rsidRDefault="00F10BC0" w:rsidP="001A704A">
            <w:pPr>
              <w:spacing w:after="0" w:line="240" w:lineRule="auto"/>
              <w:jc w:val="both"/>
              <w:rPr>
                <w:rFonts w:ascii="Times New Roman" w:eastAsia="Calibri" w:hAnsi="Times New Roman" w:cs="Times New Roman"/>
                <w:sz w:val="28"/>
                <w:szCs w:val="28"/>
                <w:lang w:eastAsia="ru-RU"/>
              </w:rPr>
            </w:pPr>
            <w:r w:rsidRPr="00F8207C">
              <w:rPr>
                <w:rFonts w:ascii="Times New Roman" w:eastAsia="Calibri" w:hAnsi="Times New Roman" w:cs="Times New Roman"/>
                <w:sz w:val="28"/>
                <w:szCs w:val="28"/>
                <w:lang w:eastAsia="ru-RU"/>
              </w:rPr>
              <w:t>Воспитатели</w:t>
            </w:r>
          </w:p>
          <w:p w:rsidR="00F10BC0" w:rsidRPr="00F8207C" w:rsidRDefault="00F10BC0" w:rsidP="001A704A">
            <w:pPr>
              <w:spacing w:after="0" w:line="240" w:lineRule="auto"/>
              <w:jc w:val="both"/>
              <w:rPr>
                <w:rFonts w:ascii="Times New Roman" w:eastAsia="Calibri" w:hAnsi="Times New Roman" w:cs="Times New Roman"/>
                <w:sz w:val="28"/>
                <w:szCs w:val="28"/>
                <w:lang w:eastAsia="ru-RU"/>
              </w:rPr>
            </w:pPr>
            <w:proofErr w:type="spellStart"/>
            <w:r w:rsidRPr="00F8207C">
              <w:rPr>
                <w:rFonts w:ascii="Times New Roman" w:eastAsia="Calibri" w:hAnsi="Times New Roman" w:cs="Times New Roman"/>
                <w:sz w:val="28"/>
                <w:szCs w:val="28"/>
                <w:lang w:eastAsia="ru-RU"/>
              </w:rPr>
              <w:t>Физинструктор</w:t>
            </w:r>
            <w:proofErr w:type="spellEnd"/>
          </w:p>
        </w:tc>
      </w:tr>
      <w:tr w:rsidR="00F10BC0" w:rsidRPr="00F8207C" w:rsidTr="00C91C96">
        <w:tc>
          <w:tcPr>
            <w:tcW w:w="817" w:type="dxa"/>
          </w:tcPr>
          <w:p w:rsidR="00F10BC0" w:rsidRPr="00F8207C" w:rsidRDefault="00F10BC0" w:rsidP="001A704A">
            <w:pPr>
              <w:spacing w:after="0" w:line="240" w:lineRule="auto"/>
              <w:jc w:val="both"/>
              <w:rPr>
                <w:rFonts w:ascii="Times New Roman" w:eastAsia="Calibri" w:hAnsi="Times New Roman" w:cs="Times New Roman"/>
                <w:sz w:val="28"/>
                <w:szCs w:val="28"/>
                <w:lang w:eastAsia="ru-RU"/>
              </w:rPr>
            </w:pPr>
            <w:r w:rsidRPr="00F8207C">
              <w:rPr>
                <w:rFonts w:ascii="Times New Roman" w:eastAsia="Calibri" w:hAnsi="Times New Roman" w:cs="Times New Roman"/>
                <w:sz w:val="28"/>
                <w:szCs w:val="28"/>
                <w:lang w:eastAsia="ru-RU"/>
              </w:rPr>
              <w:t>6</w:t>
            </w:r>
          </w:p>
        </w:tc>
        <w:tc>
          <w:tcPr>
            <w:tcW w:w="11482" w:type="dxa"/>
          </w:tcPr>
          <w:p w:rsidR="00F10BC0" w:rsidRPr="00F8207C" w:rsidRDefault="00F10BC0" w:rsidP="001A704A">
            <w:pPr>
              <w:spacing w:after="0" w:line="240" w:lineRule="auto"/>
              <w:jc w:val="both"/>
              <w:rPr>
                <w:rFonts w:ascii="Times New Roman" w:eastAsia="Calibri" w:hAnsi="Times New Roman" w:cs="Times New Roman"/>
                <w:sz w:val="28"/>
                <w:szCs w:val="28"/>
                <w:lang w:eastAsia="ru-RU"/>
              </w:rPr>
            </w:pPr>
            <w:r w:rsidRPr="00F8207C">
              <w:rPr>
                <w:rFonts w:ascii="Times New Roman" w:eastAsia="Calibri" w:hAnsi="Times New Roman" w:cs="Times New Roman"/>
                <w:sz w:val="28"/>
                <w:szCs w:val="28"/>
                <w:lang w:eastAsia="ru-RU"/>
              </w:rPr>
              <w:t>Релаксация</w:t>
            </w:r>
          </w:p>
          <w:p w:rsidR="00F10BC0" w:rsidRPr="00F8207C" w:rsidRDefault="00F10BC0" w:rsidP="001A704A">
            <w:pPr>
              <w:spacing w:after="0" w:line="240" w:lineRule="auto"/>
              <w:jc w:val="both"/>
              <w:rPr>
                <w:rFonts w:ascii="Times New Roman" w:eastAsia="Calibri" w:hAnsi="Times New Roman" w:cs="Times New Roman"/>
                <w:sz w:val="28"/>
                <w:szCs w:val="28"/>
                <w:lang w:eastAsia="ru-RU"/>
              </w:rPr>
            </w:pPr>
            <w:r w:rsidRPr="00F8207C">
              <w:rPr>
                <w:rFonts w:ascii="Times New Roman" w:eastAsia="Calibri" w:hAnsi="Times New Roman" w:cs="Times New Roman"/>
                <w:sz w:val="28"/>
                <w:szCs w:val="28"/>
                <w:lang w:eastAsia="ru-RU"/>
              </w:rPr>
              <w:t>Для всех групп в зависимости от состояния детей в свободном помещении. Педагог определяет интенсивность технологии. Проветренное помещение и музыкальное сопровождение – классическая музыка или релаксационная</w:t>
            </w:r>
          </w:p>
        </w:tc>
        <w:tc>
          <w:tcPr>
            <w:tcW w:w="3195" w:type="dxa"/>
          </w:tcPr>
          <w:p w:rsidR="00F10BC0" w:rsidRPr="00F8207C" w:rsidRDefault="00F10BC0" w:rsidP="001A704A">
            <w:pPr>
              <w:spacing w:after="0" w:line="240" w:lineRule="auto"/>
              <w:jc w:val="both"/>
              <w:rPr>
                <w:rFonts w:ascii="Times New Roman" w:eastAsia="Calibri" w:hAnsi="Times New Roman" w:cs="Times New Roman"/>
                <w:sz w:val="28"/>
                <w:szCs w:val="28"/>
                <w:lang w:eastAsia="ru-RU"/>
              </w:rPr>
            </w:pPr>
            <w:r w:rsidRPr="00F8207C">
              <w:rPr>
                <w:rFonts w:ascii="Times New Roman" w:eastAsia="Calibri" w:hAnsi="Times New Roman" w:cs="Times New Roman"/>
                <w:sz w:val="28"/>
                <w:szCs w:val="28"/>
                <w:lang w:eastAsia="ru-RU"/>
              </w:rPr>
              <w:t>Психолог</w:t>
            </w:r>
          </w:p>
          <w:p w:rsidR="00F10BC0" w:rsidRPr="00F8207C" w:rsidRDefault="00F10BC0" w:rsidP="001A704A">
            <w:pPr>
              <w:spacing w:after="0" w:line="240" w:lineRule="auto"/>
              <w:jc w:val="both"/>
              <w:rPr>
                <w:rFonts w:ascii="Times New Roman" w:eastAsia="Calibri" w:hAnsi="Times New Roman" w:cs="Times New Roman"/>
                <w:sz w:val="28"/>
                <w:szCs w:val="28"/>
                <w:lang w:eastAsia="ru-RU"/>
              </w:rPr>
            </w:pPr>
          </w:p>
        </w:tc>
      </w:tr>
      <w:tr w:rsidR="00F10BC0" w:rsidRPr="00F8207C" w:rsidTr="00C91C96">
        <w:tc>
          <w:tcPr>
            <w:tcW w:w="817" w:type="dxa"/>
          </w:tcPr>
          <w:p w:rsidR="00F10BC0" w:rsidRPr="00F8207C" w:rsidRDefault="00F10BC0" w:rsidP="001A704A">
            <w:pPr>
              <w:spacing w:after="0" w:line="240" w:lineRule="auto"/>
              <w:jc w:val="both"/>
              <w:rPr>
                <w:rFonts w:ascii="Times New Roman" w:eastAsia="Calibri" w:hAnsi="Times New Roman" w:cs="Times New Roman"/>
                <w:sz w:val="28"/>
                <w:szCs w:val="28"/>
                <w:lang w:eastAsia="ru-RU"/>
              </w:rPr>
            </w:pPr>
            <w:r w:rsidRPr="00F8207C">
              <w:rPr>
                <w:rFonts w:ascii="Times New Roman" w:eastAsia="Calibri" w:hAnsi="Times New Roman" w:cs="Times New Roman"/>
                <w:sz w:val="28"/>
                <w:szCs w:val="28"/>
                <w:lang w:eastAsia="ru-RU"/>
              </w:rPr>
              <w:t>7</w:t>
            </w:r>
          </w:p>
        </w:tc>
        <w:tc>
          <w:tcPr>
            <w:tcW w:w="11482" w:type="dxa"/>
          </w:tcPr>
          <w:p w:rsidR="00F10BC0" w:rsidRPr="00F8207C" w:rsidRDefault="00F10BC0" w:rsidP="001A704A">
            <w:pPr>
              <w:spacing w:after="0" w:line="240" w:lineRule="auto"/>
              <w:jc w:val="both"/>
              <w:rPr>
                <w:rFonts w:ascii="Times New Roman" w:eastAsia="Calibri" w:hAnsi="Times New Roman" w:cs="Times New Roman"/>
                <w:sz w:val="28"/>
                <w:szCs w:val="28"/>
                <w:lang w:eastAsia="ru-RU"/>
              </w:rPr>
            </w:pPr>
            <w:r w:rsidRPr="00F8207C">
              <w:rPr>
                <w:rFonts w:ascii="Times New Roman" w:eastAsia="Calibri" w:hAnsi="Times New Roman" w:cs="Times New Roman"/>
                <w:sz w:val="28"/>
                <w:szCs w:val="28"/>
                <w:lang w:eastAsia="ru-RU"/>
              </w:rPr>
              <w:t>Пальчиковая гимнастика</w:t>
            </w:r>
          </w:p>
          <w:p w:rsidR="00F10BC0" w:rsidRPr="00F8207C" w:rsidRDefault="00F10BC0" w:rsidP="001A704A">
            <w:pPr>
              <w:spacing w:after="0" w:line="240" w:lineRule="auto"/>
              <w:jc w:val="both"/>
              <w:rPr>
                <w:rFonts w:ascii="Times New Roman" w:eastAsia="Calibri" w:hAnsi="Times New Roman" w:cs="Times New Roman"/>
                <w:sz w:val="28"/>
                <w:szCs w:val="28"/>
                <w:lang w:eastAsia="ru-RU"/>
              </w:rPr>
            </w:pPr>
            <w:r w:rsidRPr="00F8207C">
              <w:rPr>
                <w:rFonts w:ascii="Times New Roman" w:eastAsia="Calibri" w:hAnsi="Times New Roman" w:cs="Times New Roman"/>
                <w:sz w:val="28"/>
                <w:szCs w:val="28"/>
                <w:lang w:eastAsia="ru-RU"/>
              </w:rPr>
              <w:t>С раннего возраста 3-5 мин индивидуально и со всей группой ежедневно в течение дня, может использоваться в динамических паузах. Показ воспитателя и, поначалу, в раннем возрасте индивидуальное обучение. В старшем возрасте можно использовать при проведении гимнастики</w:t>
            </w:r>
          </w:p>
        </w:tc>
        <w:tc>
          <w:tcPr>
            <w:tcW w:w="3195" w:type="dxa"/>
          </w:tcPr>
          <w:p w:rsidR="00F10BC0" w:rsidRPr="00F8207C" w:rsidRDefault="00F10BC0" w:rsidP="001A704A">
            <w:pPr>
              <w:spacing w:after="0" w:line="240" w:lineRule="auto"/>
              <w:jc w:val="both"/>
              <w:rPr>
                <w:rFonts w:ascii="Times New Roman" w:eastAsia="Calibri" w:hAnsi="Times New Roman" w:cs="Times New Roman"/>
                <w:sz w:val="28"/>
                <w:szCs w:val="28"/>
                <w:lang w:eastAsia="ru-RU"/>
              </w:rPr>
            </w:pPr>
            <w:r w:rsidRPr="00F8207C">
              <w:rPr>
                <w:rFonts w:ascii="Times New Roman" w:eastAsia="Calibri" w:hAnsi="Times New Roman" w:cs="Times New Roman"/>
                <w:sz w:val="28"/>
                <w:szCs w:val="28"/>
                <w:lang w:eastAsia="ru-RU"/>
              </w:rPr>
              <w:t>Воспитатели</w:t>
            </w:r>
          </w:p>
        </w:tc>
      </w:tr>
      <w:tr w:rsidR="00F10BC0" w:rsidRPr="00F8207C" w:rsidTr="00C91C96">
        <w:tc>
          <w:tcPr>
            <w:tcW w:w="817" w:type="dxa"/>
          </w:tcPr>
          <w:p w:rsidR="00F10BC0" w:rsidRPr="00F8207C" w:rsidRDefault="00F10BC0" w:rsidP="001A704A">
            <w:pPr>
              <w:spacing w:after="0" w:line="240" w:lineRule="auto"/>
              <w:jc w:val="both"/>
              <w:rPr>
                <w:rFonts w:ascii="Times New Roman" w:eastAsia="Calibri" w:hAnsi="Times New Roman" w:cs="Times New Roman"/>
                <w:sz w:val="28"/>
                <w:szCs w:val="28"/>
                <w:lang w:eastAsia="ru-RU"/>
              </w:rPr>
            </w:pPr>
            <w:r w:rsidRPr="00F8207C">
              <w:rPr>
                <w:rFonts w:ascii="Times New Roman" w:eastAsia="Calibri" w:hAnsi="Times New Roman" w:cs="Times New Roman"/>
                <w:sz w:val="28"/>
                <w:szCs w:val="28"/>
                <w:lang w:eastAsia="ru-RU"/>
              </w:rPr>
              <w:t>8</w:t>
            </w:r>
          </w:p>
        </w:tc>
        <w:tc>
          <w:tcPr>
            <w:tcW w:w="11482" w:type="dxa"/>
          </w:tcPr>
          <w:p w:rsidR="00F10BC0" w:rsidRPr="00F8207C" w:rsidRDefault="00F10BC0" w:rsidP="001A704A">
            <w:pPr>
              <w:spacing w:after="0" w:line="240" w:lineRule="auto"/>
              <w:jc w:val="both"/>
              <w:rPr>
                <w:rFonts w:ascii="Times New Roman" w:eastAsia="Calibri" w:hAnsi="Times New Roman" w:cs="Times New Roman"/>
                <w:sz w:val="28"/>
                <w:szCs w:val="28"/>
                <w:lang w:eastAsia="ru-RU"/>
              </w:rPr>
            </w:pPr>
            <w:r w:rsidRPr="00F8207C">
              <w:rPr>
                <w:rFonts w:ascii="Times New Roman" w:eastAsia="Calibri" w:hAnsi="Times New Roman" w:cs="Times New Roman"/>
                <w:sz w:val="28"/>
                <w:szCs w:val="28"/>
                <w:lang w:eastAsia="ru-RU"/>
              </w:rPr>
              <w:t>Гимнастика для глаз</w:t>
            </w:r>
          </w:p>
          <w:p w:rsidR="00F10BC0" w:rsidRPr="00F8207C" w:rsidRDefault="00F10BC0" w:rsidP="001A704A">
            <w:pPr>
              <w:spacing w:after="0" w:line="240" w:lineRule="auto"/>
              <w:jc w:val="both"/>
              <w:rPr>
                <w:rFonts w:ascii="Times New Roman" w:eastAsia="Calibri" w:hAnsi="Times New Roman" w:cs="Times New Roman"/>
                <w:sz w:val="28"/>
                <w:szCs w:val="28"/>
                <w:lang w:eastAsia="ru-RU"/>
              </w:rPr>
            </w:pPr>
            <w:r w:rsidRPr="00F8207C">
              <w:rPr>
                <w:rFonts w:ascii="Times New Roman" w:eastAsia="Calibri" w:hAnsi="Times New Roman" w:cs="Times New Roman"/>
                <w:sz w:val="28"/>
                <w:szCs w:val="28"/>
                <w:lang w:eastAsia="ru-RU"/>
              </w:rPr>
              <w:t>Ежедневно по 3-5 мин в свободное время и как динамическую паузу во время занятий с младшего возраста в зависимости от интенсивности нагрузки</w:t>
            </w:r>
          </w:p>
          <w:p w:rsidR="00F10BC0" w:rsidRPr="00F8207C" w:rsidRDefault="00F10BC0" w:rsidP="001A704A">
            <w:pPr>
              <w:spacing w:after="0" w:line="240" w:lineRule="auto"/>
              <w:jc w:val="both"/>
              <w:rPr>
                <w:rFonts w:ascii="Times New Roman" w:eastAsia="Calibri" w:hAnsi="Times New Roman" w:cs="Times New Roman"/>
                <w:sz w:val="28"/>
                <w:szCs w:val="28"/>
                <w:lang w:eastAsia="ru-RU"/>
              </w:rPr>
            </w:pPr>
            <w:r w:rsidRPr="00F8207C">
              <w:rPr>
                <w:rFonts w:ascii="Times New Roman" w:eastAsia="Calibri" w:hAnsi="Times New Roman" w:cs="Times New Roman"/>
                <w:sz w:val="28"/>
                <w:szCs w:val="28"/>
                <w:lang w:eastAsia="ru-RU"/>
              </w:rPr>
              <w:lastRenderedPageBreak/>
              <w:t xml:space="preserve">Необходим показ педагога и наглядные пособия в младшем возрасте. В старшем возрасте гимнастику для глаз рекомендуется проводить по методике </w:t>
            </w:r>
            <w:proofErr w:type="spellStart"/>
            <w:r w:rsidRPr="00F8207C">
              <w:rPr>
                <w:rFonts w:ascii="Times New Roman" w:eastAsia="Calibri" w:hAnsi="Times New Roman" w:cs="Times New Roman"/>
                <w:sz w:val="28"/>
                <w:szCs w:val="28"/>
                <w:lang w:eastAsia="ru-RU"/>
              </w:rPr>
              <w:t>Авитисова</w:t>
            </w:r>
            <w:proofErr w:type="spellEnd"/>
            <w:r w:rsidRPr="00F8207C">
              <w:rPr>
                <w:rFonts w:ascii="Times New Roman" w:eastAsia="Calibri" w:hAnsi="Times New Roman" w:cs="Times New Roman"/>
                <w:sz w:val="28"/>
                <w:szCs w:val="28"/>
                <w:lang w:eastAsia="ru-RU"/>
              </w:rPr>
              <w:t xml:space="preserve"> (красная метка)</w:t>
            </w:r>
          </w:p>
        </w:tc>
        <w:tc>
          <w:tcPr>
            <w:tcW w:w="3195" w:type="dxa"/>
          </w:tcPr>
          <w:p w:rsidR="00F10BC0" w:rsidRPr="00F8207C" w:rsidRDefault="00F10BC0" w:rsidP="001A704A">
            <w:pPr>
              <w:spacing w:after="0" w:line="240" w:lineRule="auto"/>
              <w:jc w:val="both"/>
              <w:rPr>
                <w:rFonts w:ascii="Times New Roman" w:eastAsia="Calibri" w:hAnsi="Times New Roman" w:cs="Times New Roman"/>
                <w:sz w:val="28"/>
                <w:szCs w:val="28"/>
                <w:lang w:eastAsia="ru-RU"/>
              </w:rPr>
            </w:pPr>
            <w:r w:rsidRPr="00F8207C">
              <w:rPr>
                <w:rFonts w:ascii="Times New Roman" w:eastAsia="Calibri" w:hAnsi="Times New Roman" w:cs="Times New Roman"/>
                <w:sz w:val="28"/>
                <w:szCs w:val="28"/>
                <w:lang w:eastAsia="ru-RU"/>
              </w:rPr>
              <w:lastRenderedPageBreak/>
              <w:t>Воспитатели</w:t>
            </w:r>
          </w:p>
        </w:tc>
      </w:tr>
      <w:tr w:rsidR="00F10BC0" w:rsidRPr="00F8207C" w:rsidTr="00C91C96">
        <w:tc>
          <w:tcPr>
            <w:tcW w:w="817" w:type="dxa"/>
          </w:tcPr>
          <w:p w:rsidR="00F10BC0" w:rsidRPr="00F8207C" w:rsidRDefault="00F10BC0" w:rsidP="001A704A">
            <w:pPr>
              <w:spacing w:after="0" w:line="240" w:lineRule="auto"/>
              <w:jc w:val="both"/>
              <w:rPr>
                <w:rFonts w:ascii="Times New Roman" w:eastAsia="Calibri" w:hAnsi="Times New Roman" w:cs="Times New Roman"/>
                <w:sz w:val="28"/>
                <w:szCs w:val="28"/>
                <w:lang w:eastAsia="ru-RU"/>
              </w:rPr>
            </w:pPr>
            <w:r w:rsidRPr="00F8207C">
              <w:rPr>
                <w:rFonts w:ascii="Times New Roman" w:eastAsia="Calibri" w:hAnsi="Times New Roman" w:cs="Times New Roman"/>
                <w:sz w:val="28"/>
                <w:szCs w:val="28"/>
                <w:lang w:eastAsia="ru-RU"/>
              </w:rPr>
              <w:lastRenderedPageBreak/>
              <w:t>9</w:t>
            </w:r>
          </w:p>
        </w:tc>
        <w:tc>
          <w:tcPr>
            <w:tcW w:w="11482" w:type="dxa"/>
          </w:tcPr>
          <w:p w:rsidR="00F10BC0" w:rsidRPr="00F8207C" w:rsidRDefault="00F10BC0" w:rsidP="001A704A">
            <w:pPr>
              <w:spacing w:after="0" w:line="240" w:lineRule="auto"/>
              <w:jc w:val="both"/>
              <w:rPr>
                <w:rFonts w:ascii="Times New Roman" w:eastAsia="Calibri" w:hAnsi="Times New Roman" w:cs="Times New Roman"/>
                <w:sz w:val="28"/>
                <w:szCs w:val="28"/>
                <w:lang w:eastAsia="ru-RU"/>
              </w:rPr>
            </w:pPr>
            <w:r w:rsidRPr="00F8207C">
              <w:rPr>
                <w:rFonts w:ascii="Times New Roman" w:eastAsia="Calibri" w:hAnsi="Times New Roman" w:cs="Times New Roman"/>
                <w:sz w:val="28"/>
                <w:szCs w:val="28"/>
                <w:lang w:eastAsia="ru-RU"/>
              </w:rPr>
              <w:t>Дыхательная гимнастика</w:t>
            </w:r>
          </w:p>
          <w:p w:rsidR="00F10BC0" w:rsidRPr="00F8207C" w:rsidRDefault="00F10BC0" w:rsidP="001A704A">
            <w:pPr>
              <w:spacing w:after="0" w:line="240" w:lineRule="auto"/>
              <w:jc w:val="both"/>
              <w:rPr>
                <w:rFonts w:ascii="Times New Roman" w:eastAsia="Calibri" w:hAnsi="Times New Roman" w:cs="Times New Roman"/>
                <w:sz w:val="28"/>
                <w:szCs w:val="28"/>
                <w:lang w:eastAsia="ru-RU"/>
              </w:rPr>
            </w:pPr>
            <w:r w:rsidRPr="00F8207C">
              <w:rPr>
                <w:rFonts w:ascii="Times New Roman" w:eastAsia="Calibri" w:hAnsi="Times New Roman" w:cs="Times New Roman"/>
                <w:sz w:val="28"/>
                <w:szCs w:val="28"/>
                <w:lang w:eastAsia="ru-RU"/>
              </w:rPr>
              <w:t xml:space="preserve">В различных формах </w:t>
            </w:r>
            <w:proofErr w:type="spellStart"/>
            <w:r w:rsidRPr="00F8207C">
              <w:rPr>
                <w:rFonts w:ascii="Times New Roman" w:eastAsia="Calibri" w:hAnsi="Times New Roman" w:cs="Times New Roman"/>
                <w:sz w:val="28"/>
                <w:szCs w:val="28"/>
                <w:lang w:eastAsia="ru-RU"/>
              </w:rPr>
              <w:t>физкультурно</w:t>
            </w:r>
            <w:proofErr w:type="spellEnd"/>
            <w:r w:rsidRPr="00F8207C">
              <w:rPr>
                <w:rFonts w:ascii="Times New Roman" w:eastAsia="Calibri" w:hAnsi="Times New Roman" w:cs="Times New Roman"/>
                <w:sz w:val="28"/>
                <w:szCs w:val="28"/>
                <w:lang w:eastAsia="ru-RU"/>
              </w:rPr>
              <w:t xml:space="preserve"> – оздоровительной работы (Утробина К. К.) Проветренное помещение, перед проведением обеспечить гигиену носа</w:t>
            </w:r>
          </w:p>
        </w:tc>
        <w:tc>
          <w:tcPr>
            <w:tcW w:w="3195" w:type="dxa"/>
          </w:tcPr>
          <w:p w:rsidR="00F10BC0" w:rsidRPr="00F8207C" w:rsidRDefault="00F10BC0" w:rsidP="001A704A">
            <w:pPr>
              <w:spacing w:after="0" w:line="240" w:lineRule="auto"/>
              <w:jc w:val="both"/>
              <w:rPr>
                <w:rFonts w:ascii="Times New Roman" w:eastAsia="Calibri" w:hAnsi="Times New Roman" w:cs="Times New Roman"/>
                <w:sz w:val="28"/>
                <w:szCs w:val="28"/>
                <w:lang w:eastAsia="ru-RU"/>
              </w:rPr>
            </w:pPr>
            <w:r w:rsidRPr="00F8207C">
              <w:rPr>
                <w:rFonts w:ascii="Times New Roman" w:eastAsia="Calibri" w:hAnsi="Times New Roman" w:cs="Times New Roman"/>
                <w:sz w:val="28"/>
                <w:szCs w:val="28"/>
                <w:lang w:eastAsia="ru-RU"/>
              </w:rPr>
              <w:t>Воспитатели</w:t>
            </w:r>
          </w:p>
        </w:tc>
      </w:tr>
      <w:tr w:rsidR="00F10BC0" w:rsidRPr="00F8207C" w:rsidTr="00C91C96">
        <w:tc>
          <w:tcPr>
            <w:tcW w:w="817" w:type="dxa"/>
          </w:tcPr>
          <w:p w:rsidR="00F10BC0" w:rsidRPr="00F8207C" w:rsidRDefault="00F10BC0" w:rsidP="001A704A">
            <w:pPr>
              <w:spacing w:after="0" w:line="240" w:lineRule="auto"/>
              <w:jc w:val="both"/>
              <w:rPr>
                <w:rFonts w:ascii="Times New Roman" w:eastAsia="Calibri" w:hAnsi="Times New Roman" w:cs="Times New Roman"/>
                <w:sz w:val="28"/>
                <w:szCs w:val="28"/>
                <w:lang w:eastAsia="ru-RU"/>
              </w:rPr>
            </w:pPr>
            <w:r w:rsidRPr="00F8207C">
              <w:rPr>
                <w:rFonts w:ascii="Times New Roman" w:eastAsia="Calibri" w:hAnsi="Times New Roman" w:cs="Times New Roman"/>
                <w:sz w:val="28"/>
                <w:szCs w:val="28"/>
                <w:lang w:eastAsia="ru-RU"/>
              </w:rPr>
              <w:t>10</w:t>
            </w:r>
          </w:p>
        </w:tc>
        <w:tc>
          <w:tcPr>
            <w:tcW w:w="11482" w:type="dxa"/>
          </w:tcPr>
          <w:p w:rsidR="00F10BC0" w:rsidRPr="00F8207C" w:rsidRDefault="00F10BC0" w:rsidP="001A704A">
            <w:pPr>
              <w:spacing w:after="0" w:line="240" w:lineRule="auto"/>
              <w:jc w:val="both"/>
              <w:rPr>
                <w:rFonts w:ascii="Times New Roman" w:eastAsia="Calibri" w:hAnsi="Times New Roman" w:cs="Times New Roman"/>
                <w:sz w:val="28"/>
                <w:szCs w:val="28"/>
                <w:lang w:eastAsia="ru-RU"/>
              </w:rPr>
            </w:pPr>
            <w:r w:rsidRPr="00F8207C">
              <w:rPr>
                <w:rFonts w:ascii="Times New Roman" w:eastAsia="Calibri" w:hAnsi="Times New Roman" w:cs="Times New Roman"/>
                <w:sz w:val="28"/>
                <w:szCs w:val="28"/>
                <w:lang w:eastAsia="ru-RU"/>
              </w:rPr>
              <w:t>Самомассаж</w:t>
            </w:r>
          </w:p>
          <w:p w:rsidR="00F10BC0" w:rsidRPr="00F8207C" w:rsidRDefault="00F10BC0" w:rsidP="001A704A">
            <w:pPr>
              <w:spacing w:after="0" w:line="240" w:lineRule="auto"/>
              <w:jc w:val="both"/>
              <w:rPr>
                <w:rFonts w:ascii="Times New Roman" w:eastAsia="Calibri" w:hAnsi="Times New Roman" w:cs="Times New Roman"/>
                <w:sz w:val="28"/>
                <w:szCs w:val="28"/>
                <w:lang w:eastAsia="ru-RU"/>
              </w:rPr>
            </w:pPr>
            <w:r w:rsidRPr="00F8207C">
              <w:rPr>
                <w:rFonts w:ascii="Times New Roman" w:eastAsia="Calibri" w:hAnsi="Times New Roman" w:cs="Times New Roman"/>
                <w:sz w:val="28"/>
                <w:szCs w:val="28"/>
                <w:lang w:eastAsia="ru-RU"/>
              </w:rPr>
              <w:t>В различных формах физкультурно-оздоровительной работы в течение дня в зависимости от поставленной цели со старшего возраста</w:t>
            </w:r>
          </w:p>
          <w:p w:rsidR="00F10BC0" w:rsidRPr="00F8207C" w:rsidRDefault="00F10BC0" w:rsidP="001A704A">
            <w:pPr>
              <w:spacing w:after="0" w:line="240" w:lineRule="auto"/>
              <w:jc w:val="both"/>
              <w:rPr>
                <w:rFonts w:ascii="Times New Roman" w:eastAsia="Calibri" w:hAnsi="Times New Roman" w:cs="Times New Roman"/>
                <w:sz w:val="28"/>
                <w:szCs w:val="28"/>
                <w:lang w:eastAsia="ru-RU"/>
              </w:rPr>
            </w:pPr>
            <w:r w:rsidRPr="00F8207C">
              <w:rPr>
                <w:rFonts w:ascii="Times New Roman" w:eastAsia="Calibri" w:hAnsi="Times New Roman" w:cs="Times New Roman"/>
                <w:sz w:val="28"/>
                <w:szCs w:val="28"/>
                <w:lang w:eastAsia="ru-RU"/>
              </w:rPr>
              <w:t>Индивидуальный показ для каждого ребенка, соблюдение техники безопасности для своего здоровья: «Не навреди!»</w:t>
            </w:r>
          </w:p>
        </w:tc>
        <w:tc>
          <w:tcPr>
            <w:tcW w:w="3195" w:type="dxa"/>
          </w:tcPr>
          <w:p w:rsidR="00F10BC0" w:rsidRPr="00F8207C" w:rsidRDefault="00F10BC0" w:rsidP="001A704A">
            <w:pPr>
              <w:spacing w:after="0" w:line="240" w:lineRule="auto"/>
              <w:jc w:val="both"/>
              <w:rPr>
                <w:rFonts w:ascii="Times New Roman" w:eastAsia="Calibri" w:hAnsi="Times New Roman" w:cs="Times New Roman"/>
                <w:sz w:val="28"/>
                <w:szCs w:val="28"/>
                <w:lang w:eastAsia="ru-RU"/>
              </w:rPr>
            </w:pPr>
            <w:r w:rsidRPr="00F8207C">
              <w:rPr>
                <w:rFonts w:ascii="Times New Roman" w:eastAsia="Calibri" w:hAnsi="Times New Roman" w:cs="Times New Roman"/>
                <w:sz w:val="28"/>
                <w:szCs w:val="28"/>
                <w:lang w:eastAsia="ru-RU"/>
              </w:rPr>
              <w:t>Ст. медсестра</w:t>
            </w:r>
          </w:p>
          <w:p w:rsidR="00F10BC0" w:rsidRPr="00F8207C" w:rsidRDefault="00F10BC0" w:rsidP="001A704A">
            <w:pPr>
              <w:spacing w:after="0" w:line="240" w:lineRule="auto"/>
              <w:jc w:val="both"/>
              <w:rPr>
                <w:rFonts w:ascii="Times New Roman" w:eastAsia="Calibri" w:hAnsi="Times New Roman" w:cs="Times New Roman"/>
                <w:sz w:val="28"/>
                <w:szCs w:val="28"/>
                <w:lang w:eastAsia="ru-RU"/>
              </w:rPr>
            </w:pPr>
            <w:r w:rsidRPr="00F8207C">
              <w:rPr>
                <w:rFonts w:ascii="Times New Roman" w:eastAsia="Calibri" w:hAnsi="Times New Roman" w:cs="Times New Roman"/>
                <w:sz w:val="28"/>
                <w:szCs w:val="28"/>
                <w:lang w:eastAsia="ru-RU"/>
              </w:rPr>
              <w:t>Воспитатели</w:t>
            </w:r>
          </w:p>
        </w:tc>
      </w:tr>
      <w:tr w:rsidR="00F10BC0" w:rsidRPr="00F8207C" w:rsidTr="00C91C96">
        <w:tc>
          <w:tcPr>
            <w:tcW w:w="817" w:type="dxa"/>
          </w:tcPr>
          <w:p w:rsidR="00F10BC0" w:rsidRPr="00F8207C" w:rsidRDefault="00F10BC0" w:rsidP="001A704A">
            <w:pPr>
              <w:spacing w:after="0" w:line="240" w:lineRule="auto"/>
              <w:jc w:val="both"/>
              <w:rPr>
                <w:rFonts w:ascii="Times New Roman" w:eastAsia="Calibri" w:hAnsi="Times New Roman" w:cs="Times New Roman"/>
                <w:sz w:val="28"/>
                <w:szCs w:val="28"/>
                <w:lang w:eastAsia="ru-RU"/>
              </w:rPr>
            </w:pPr>
            <w:r w:rsidRPr="00F8207C">
              <w:rPr>
                <w:rFonts w:ascii="Times New Roman" w:eastAsia="Calibri" w:hAnsi="Times New Roman" w:cs="Times New Roman"/>
                <w:sz w:val="28"/>
                <w:szCs w:val="28"/>
                <w:lang w:eastAsia="ru-RU"/>
              </w:rPr>
              <w:t>11</w:t>
            </w:r>
          </w:p>
        </w:tc>
        <w:tc>
          <w:tcPr>
            <w:tcW w:w="11482" w:type="dxa"/>
          </w:tcPr>
          <w:p w:rsidR="00F10BC0" w:rsidRPr="00F8207C" w:rsidRDefault="00F10BC0" w:rsidP="001A704A">
            <w:pPr>
              <w:spacing w:after="0" w:line="240" w:lineRule="auto"/>
              <w:jc w:val="both"/>
              <w:rPr>
                <w:rFonts w:ascii="Times New Roman" w:eastAsia="Calibri" w:hAnsi="Times New Roman" w:cs="Times New Roman"/>
                <w:sz w:val="28"/>
                <w:szCs w:val="28"/>
                <w:lang w:eastAsia="ru-RU"/>
              </w:rPr>
            </w:pPr>
            <w:r w:rsidRPr="00F8207C">
              <w:rPr>
                <w:rFonts w:ascii="Times New Roman" w:eastAsia="Calibri" w:hAnsi="Times New Roman" w:cs="Times New Roman"/>
                <w:sz w:val="28"/>
                <w:szCs w:val="28"/>
                <w:lang w:eastAsia="ru-RU"/>
              </w:rPr>
              <w:t>Точечный массаж</w:t>
            </w:r>
          </w:p>
          <w:p w:rsidR="00F10BC0" w:rsidRPr="00F8207C" w:rsidRDefault="00F10BC0" w:rsidP="001A704A">
            <w:pPr>
              <w:spacing w:after="0" w:line="240" w:lineRule="auto"/>
              <w:jc w:val="both"/>
              <w:rPr>
                <w:rFonts w:ascii="Times New Roman" w:eastAsia="Calibri" w:hAnsi="Times New Roman" w:cs="Times New Roman"/>
                <w:sz w:val="28"/>
                <w:szCs w:val="28"/>
                <w:lang w:eastAsia="ru-RU"/>
              </w:rPr>
            </w:pPr>
            <w:r w:rsidRPr="00F8207C">
              <w:rPr>
                <w:rFonts w:ascii="Times New Roman" w:eastAsia="Calibri" w:hAnsi="Times New Roman" w:cs="Times New Roman"/>
                <w:sz w:val="28"/>
                <w:szCs w:val="28"/>
                <w:lang w:eastAsia="ru-RU"/>
              </w:rPr>
              <w:t>Для укрепления иммунной системы в преддверии эпидемий в удобное для педагога время с детьми старшего возраста</w:t>
            </w:r>
          </w:p>
          <w:p w:rsidR="00F10BC0" w:rsidRPr="00F8207C" w:rsidRDefault="00F10BC0" w:rsidP="001A704A">
            <w:pPr>
              <w:spacing w:after="0" w:line="240" w:lineRule="auto"/>
              <w:jc w:val="both"/>
              <w:rPr>
                <w:rFonts w:ascii="Times New Roman" w:eastAsia="Calibri" w:hAnsi="Times New Roman" w:cs="Times New Roman"/>
                <w:sz w:val="28"/>
                <w:szCs w:val="28"/>
                <w:lang w:eastAsia="ru-RU"/>
              </w:rPr>
            </w:pPr>
            <w:r w:rsidRPr="00F8207C">
              <w:rPr>
                <w:rFonts w:ascii="Times New Roman" w:eastAsia="Calibri" w:hAnsi="Times New Roman" w:cs="Times New Roman"/>
                <w:sz w:val="28"/>
                <w:szCs w:val="28"/>
                <w:lang w:eastAsia="ru-RU"/>
              </w:rPr>
              <w:t>По строго определенной методике  (Утробина К.К.) с использованием наглядного материала</w:t>
            </w:r>
          </w:p>
        </w:tc>
        <w:tc>
          <w:tcPr>
            <w:tcW w:w="3195" w:type="dxa"/>
          </w:tcPr>
          <w:p w:rsidR="00F10BC0" w:rsidRPr="00F8207C" w:rsidRDefault="00F10BC0" w:rsidP="001A704A">
            <w:pPr>
              <w:spacing w:after="0" w:line="240" w:lineRule="auto"/>
              <w:jc w:val="both"/>
              <w:rPr>
                <w:rFonts w:ascii="Times New Roman" w:eastAsia="Calibri" w:hAnsi="Times New Roman" w:cs="Times New Roman"/>
                <w:sz w:val="28"/>
                <w:szCs w:val="28"/>
                <w:lang w:eastAsia="ru-RU"/>
              </w:rPr>
            </w:pPr>
            <w:r w:rsidRPr="00F8207C">
              <w:rPr>
                <w:rFonts w:ascii="Times New Roman" w:eastAsia="Calibri" w:hAnsi="Times New Roman" w:cs="Times New Roman"/>
                <w:sz w:val="28"/>
                <w:szCs w:val="28"/>
                <w:lang w:eastAsia="ru-RU"/>
              </w:rPr>
              <w:t>Ст. медсестра</w:t>
            </w:r>
          </w:p>
          <w:p w:rsidR="00F10BC0" w:rsidRPr="00F8207C" w:rsidRDefault="00F10BC0" w:rsidP="001A704A">
            <w:pPr>
              <w:spacing w:after="0" w:line="240" w:lineRule="auto"/>
              <w:jc w:val="both"/>
              <w:rPr>
                <w:rFonts w:ascii="Times New Roman" w:eastAsia="Calibri" w:hAnsi="Times New Roman" w:cs="Times New Roman"/>
                <w:sz w:val="28"/>
                <w:szCs w:val="28"/>
                <w:lang w:eastAsia="ru-RU"/>
              </w:rPr>
            </w:pPr>
            <w:r w:rsidRPr="00F8207C">
              <w:rPr>
                <w:rFonts w:ascii="Times New Roman" w:eastAsia="Calibri" w:hAnsi="Times New Roman" w:cs="Times New Roman"/>
                <w:sz w:val="28"/>
                <w:szCs w:val="28"/>
                <w:lang w:eastAsia="ru-RU"/>
              </w:rPr>
              <w:t>Воспитатели</w:t>
            </w:r>
          </w:p>
        </w:tc>
      </w:tr>
      <w:tr w:rsidR="00F10BC0" w:rsidRPr="00F8207C" w:rsidTr="00C91C96">
        <w:tc>
          <w:tcPr>
            <w:tcW w:w="817" w:type="dxa"/>
          </w:tcPr>
          <w:p w:rsidR="00F10BC0" w:rsidRPr="00F8207C" w:rsidRDefault="00F10BC0" w:rsidP="001A704A">
            <w:pPr>
              <w:spacing w:after="0" w:line="240" w:lineRule="auto"/>
              <w:jc w:val="both"/>
              <w:rPr>
                <w:rFonts w:ascii="Times New Roman" w:eastAsia="Calibri" w:hAnsi="Times New Roman" w:cs="Times New Roman"/>
                <w:sz w:val="28"/>
                <w:szCs w:val="28"/>
                <w:lang w:eastAsia="ru-RU"/>
              </w:rPr>
            </w:pPr>
            <w:r w:rsidRPr="00F8207C">
              <w:rPr>
                <w:rFonts w:ascii="Times New Roman" w:eastAsia="Calibri" w:hAnsi="Times New Roman" w:cs="Times New Roman"/>
                <w:sz w:val="28"/>
                <w:szCs w:val="28"/>
                <w:lang w:eastAsia="ru-RU"/>
              </w:rPr>
              <w:t>12</w:t>
            </w:r>
          </w:p>
        </w:tc>
        <w:tc>
          <w:tcPr>
            <w:tcW w:w="11482" w:type="dxa"/>
          </w:tcPr>
          <w:p w:rsidR="00F10BC0" w:rsidRPr="00F8207C" w:rsidRDefault="00F10BC0" w:rsidP="001A704A">
            <w:pPr>
              <w:spacing w:after="0" w:line="240" w:lineRule="auto"/>
              <w:jc w:val="both"/>
              <w:rPr>
                <w:rFonts w:ascii="Times New Roman" w:eastAsia="Calibri" w:hAnsi="Times New Roman" w:cs="Times New Roman"/>
                <w:sz w:val="28"/>
                <w:szCs w:val="28"/>
                <w:lang w:eastAsia="ru-RU"/>
              </w:rPr>
            </w:pPr>
            <w:r w:rsidRPr="00F8207C">
              <w:rPr>
                <w:rFonts w:ascii="Times New Roman" w:eastAsia="Calibri" w:hAnsi="Times New Roman" w:cs="Times New Roman"/>
                <w:sz w:val="28"/>
                <w:szCs w:val="28"/>
                <w:lang w:eastAsia="ru-RU"/>
              </w:rPr>
              <w:t>Корригирующая гимнастика</w:t>
            </w:r>
          </w:p>
          <w:p w:rsidR="00F10BC0" w:rsidRPr="00F8207C" w:rsidRDefault="00F10BC0" w:rsidP="001A704A">
            <w:pPr>
              <w:spacing w:after="0" w:line="240" w:lineRule="auto"/>
              <w:jc w:val="both"/>
              <w:rPr>
                <w:rFonts w:ascii="Times New Roman" w:eastAsia="Calibri" w:hAnsi="Times New Roman" w:cs="Times New Roman"/>
                <w:sz w:val="28"/>
                <w:szCs w:val="28"/>
                <w:lang w:eastAsia="ru-RU"/>
              </w:rPr>
            </w:pPr>
            <w:r w:rsidRPr="00F8207C">
              <w:rPr>
                <w:rFonts w:ascii="Times New Roman" w:eastAsia="Calibri" w:hAnsi="Times New Roman" w:cs="Times New Roman"/>
                <w:sz w:val="28"/>
                <w:szCs w:val="28"/>
                <w:lang w:eastAsia="ru-RU"/>
              </w:rPr>
              <w:t>В различных формах физкультурно-оздоровительной работы. Зависит от поставленного диагноза и поставленной цели коррекции</w:t>
            </w:r>
          </w:p>
        </w:tc>
        <w:tc>
          <w:tcPr>
            <w:tcW w:w="3195" w:type="dxa"/>
          </w:tcPr>
          <w:p w:rsidR="00F10BC0" w:rsidRPr="00F8207C" w:rsidRDefault="00F10BC0" w:rsidP="001A704A">
            <w:pPr>
              <w:spacing w:after="0" w:line="240" w:lineRule="auto"/>
              <w:jc w:val="both"/>
              <w:rPr>
                <w:rFonts w:ascii="Times New Roman" w:eastAsia="Calibri" w:hAnsi="Times New Roman" w:cs="Times New Roman"/>
                <w:sz w:val="28"/>
                <w:szCs w:val="28"/>
                <w:lang w:eastAsia="ru-RU"/>
              </w:rPr>
            </w:pPr>
            <w:r w:rsidRPr="00F8207C">
              <w:rPr>
                <w:rFonts w:ascii="Times New Roman" w:eastAsia="Calibri" w:hAnsi="Times New Roman" w:cs="Times New Roman"/>
                <w:sz w:val="28"/>
                <w:szCs w:val="28"/>
                <w:lang w:eastAsia="ru-RU"/>
              </w:rPr>
              <w:t>Ст. медсестра</w:t>
            </w:r>
          </w:p>
          <w:p w:rsidR="00F10BC0" w:rsidRPr="00F8207C" w:rsidRDefault="00F10BC0" w:rsidP="001A704A">
            <w:pPr>
              <w:spacing w:after="0" w:line="240" w:lineRule="auto"/>
              <w:jc w:val="both"/>
              <w:rPr>
                <w:rFonts w:ascii="Times New Roman" w:eastAsia="Calibri" w:hAnsi="Times New Roman" w:cs="Times New Roman"/>
                <w:sz w:val="28"/>
                <w:szCs w:val="28"/>
                <w:lang w:eastAsia="ru-RU"/>
              </w:rPr>
            </w:pPr>
            <w:r w:rsidRPr="00F8207C">
              <w:rPr>
                <w:rFonts w:ascii="Times New Roman" w:eastAsia="Calibri" w:hAnsi="Times New Roman" w:cs="Times New Roman"/>
                <w:sz w:val="28"/>
                <w:szCs w:val="28"/>
                <w:lang w:eastAsia="ru-RU"/>
              </w:rPr>
              <w:t>Воспитатели</w:t>
            </w:r>
          </w:p>
          <w:p w:rsidR="00F10BC0" w:rsidRPr="00F8207C" w:rsidRDefault="00F10BC0" w:rsidP="001A704A">
            <w:pPr>
              <w:spacing w:after="0" w:line="240" w:lineRule="auto"/>
              <w:jc w:val="both"/>
              <w:rPr>
                <w:rFonts w:ascii="Times New Roman" w:eastAsia="Calibri" w:hAnsi="Times New Roman" w:cs="Times New Roman"/>
                <w:sz w:val="28"/>
                <w:szCs w:val="28"/>
                <w:lang w:eastAsia="ru-RU"/>
              </w:rPr>
            </w:pPr>
            <w:proofErr w:type="spellStart"/>
            <w:r w:rsidRPr="00F8207C">
              <w:rPr>
                <w:rFonts w:ascii="Times New Roman" w:eastAsia="Calibri" w:hAnsi="Times New Roman" w:cs="Times New Roman"/>
                <w:sz w:val="28"/>
                <w:szCs w:val="28"/>
                <w:lang w:eastAsia="ru-RU"/>
              </w:rPr>
              <w:t>физинструктор</w:t>
            </w:r>
            <w:proofErr w:type="spellEnd"/>
          </w:p>
        </w:tc>
      </w:tr>
      <w:tr w:rsidR="00F10BC0" w:rsidRPr="00F8207C" w:rsidTr="00C91C96">
        <w:tc>
          <w:tcPr>
            <w:tcW w:w="817" w:type="dxa"/>
          </w:tcPr>
          <w:p w:rsidR="00F10BC0" w:rsidRPr="00F8207C" w:rsidRDefault="00F10BC0" w:rsidP="001A704A">
            <w:pPr>
              <w:spacing w:after="0" w:line="240" w:lineRule="auto"/>
              <w:jc w:val="both"/>
              <w:rPr>
                <w:rFonts w:ascii="Times New Roman" w:eastAsia="Calibri" w:hAnsi="Times New Roman" w:cs="Times New Roman"/>
                <w:sz w:val="28"/>
                <w:szCs w:val="28"/>
                <w:lang w:eastAsia="ru-RU"/>
              </w:rPr>
            </w:pPr>
            <w:r w:rsidRPr="00F8207C">
              <w:rPr>
                <w:rFonts w:ascii="Times New Roman" w:eastAsia="Calibri" w:hAnsi="Times New Roman" w:cs="Times New Roman"/>
                <w:sz w:val="28"/>
                <w:szCs w:val="28"/>
                <w:lang w:eastAsia="ru-RU"/>
              </w:rPr>
              <w:t>13</w:t>
            </w:r>
          </w:p>
        </w:tc>
        <w:tc>
          <w:tcPr>
            <w:tcW w:w="11482" w:type="dxa"/>
          </w:tcPr>
          <w:p w:rsidR="00F10BC0" w:rsidRPr="00F8207C" w:rsidRDefault="00F10BC0" w:rsidP="001A704A">
            <w:pPr>
              <w:spacing w:after="0" w:line="240" w:lineRule="auto"/>
              <w:jc w:val="both"/>
              <w:rPr>
                <w:rFonts w:ascii="Times New Roman" w:eastAsia="Calibri" w:hAnsi="Times New Roman" w:cs="Times New Roman"/>
                <w:sz w:val="28"/>
                <w:szCs w:val="28"/>
                <w:lang w:eastAsia="ru-RU"/>
              </w:rPr>
            </w:pPr>
            <w:r w:rsidRPr="00F8207C">
              <w:rPr>
                <w:rFonts w:ascii="Times New Roman" w:eastAsia="Calibri" w:hAnsi="Times New Roman" w:cs="Times New Roman"/>
                <w:sz w:val="28"/>
                <w:szCs w:val="28"/>
                <w:lang w:eastAsia="ru-RU"/>
              </w:rPr>
              <w:t>Гимнастика пробуждения  15:00</w:t>
            </w:r>
          </w:p>
          <w:p w:rsidR="00F10BC0" w:rsidRPr="00F8207C" w:rsidRDefault="00F10BC0" w:rsidP="001A704A">
            <w:pPr>
              <w:spacing w:after="0" w:line="240" w:lineRule="auto"/>
              <w:jc w:val="both"/>
              <w:rPr>
                <w:rFonts w:ascii="Times New Roman" w:eastAsia="Calibri" w:hAnsi="Times New Roman" w:cs="Times New Roman"/>
                <w:sz w:val="28"/>
                <w:szCs w:val="28"/>
                <w:lang w:eastAsia="ru-RU"/>
              </w:rPr>
            </w:pPr>
          </w:p>
        </w:tc>
        <w:tc>
          <w:tcPr>
            <w:tcW w:w="3195" w:type="dxa"/>
          </w:tcPr>
          <w:p w:rsidR="00F10BC0" w:rsidRPr="00F8207C" w:rsidRDefault="00F10BC0" w:rsidP="001A704A">
            <w:pPr>
              <w:spacing w:after="0" w:line="240" w:lineRule="auto"/>
              <w:jc w:val="both"/>
              <w:rPr>
                <w:rFonts w:ascii="Times New Roman" w:eastAsia="Calibri" w:hAnsi="Times New Roman" w:cs="Times New Roman"/>
                <w:sz w:val="28"/>
                <w:szCs w:val="28"/>
                <w:lang w:eastAsia="ru-RU"/>
              </w:rPr>
            </w:pPr>
            <w:r w:rsidRPr="00F8207C">
              <w:rPr>
                <w:rFonts w:ascii="Times New Roman" w:eastAsia="Calibri" w:hAnsi="Times New Roman" w:cs="Times New Roman"/>
                <w:sz w:val="28"/>
                <w:szCs w:val="28"/>
                <w:lang w:eastAsia="ru-RU"/>
              </w:rPr>
              <w:t>Воспитатели</w:t>
            </w:r>
          </w:p>
        </w:tc>
      </w:tr>
      <w:tr w:rsidR="00F10BC0" w:rsidRPr="00F8207C" w:rsidTr="00C91C96">
        <w:tc>
          <w:tcPr>
            <w:tcW w:w="817" w:type="dxa"/>
          </w:tcPr>
          <w:p w:rsidR="00F10BC0" w:rsidRPr="00F8207C" w:rsidRDefault="00F10BC0" w:rsidP="001A704A">
            <w:pPr>
              <w:spacing w:after="0" w:line="240" w:lineRule="auto"/>
              <w:jc w:val="both"/>
              <w:rPr>
                <w:rFonts w:ascii="Times New Roman" w:eastAsia="Calibri" w:hAnsi="Times New Roman" w:cs="Times New Roman"/>
                <w:sz w:val="28"/>
                <w:szCs w:val="28"/>
                <w:lang w:eastAsia="ru-RU"/>
              </w:rPr>
            </w:pPr>
            <w:r w:rsidRPr="00F8207C">
              <w:rPr>
                <w:rFonts w:ascii="Times New Roman" w:eastAsia="Calibri" w:hAnsi="Times New Roman" w:cs="Times New Roman"/>
                <w:sz w:val="28"/>
                <w:szCs w:val="28"/>
                <w:lang w:eastAsia="ru-RU"/>
              </w:rPr>
              <w:t>14</w:t>
            </w:r>
          </w:p>
        </w:tc>
        <w:tc>
          <w:tcPr>
            <w:tcW w:w="11482" w:type="dxa"/>
          </w:tcPr>
          <w:p w:rsidR="00F10BC0" w:rsidRPr="00F8207C" w:rsidRDefault="00F10BC0" w:rsidP="001A704A">
            <w:pPr>
              <w:spacing w:after="0" w:line="240" w:lineRule="auto"/>
              <w:jc w:val="both"/>
              <w:rPr>
                <w:rFonts w:ascii="Times New Roman" w:eastAsia="Calibri" w:hAnsi="Times New Roman" w:cs="Times New Roman"/>
                <w:sz w:val="28"/>
                <w:szCs w:val="28"/>
                <w:lang w:eastAsia="ru-RU"/>
              </w:rPr>
            </w:pPr>
            <w:r w:rsidRPr="00F8207C">
              <w:rPr>
                <w:rFonts w:ascii="Times New Roman" w:eastAsia="Calibri" w:hAnsi="Times New Roman" w:cs="Times New Roman"/>
                <w:sz w:val="28"/>
                <w:szCs w:val="28"/>
                <w:lang w:eastAsia="ru-RU"/>
              </w:rPr>
              <w:t>Ходьба по «дорожкам здоровья»:</w:t>
            </w:r>
          </w:p>
          <w:p w:rsidR="00F10BC0" w:rsidRPr="00F8207C" w:rsidRDefault="00F10BC0" w:rsidP="001A704A">
            <w:pPr>
              <w:numPr>
                <w:ilvl w:val="0"/>
                <w:numId w:val="18"/>
              </w:numPr>
              <w:spacing w:after="0" w:line="240" w:lineRule="auto"/>
              <w:ind w:left="0"/>
              <w:contextualSpacing/>
              <w:jc w:val="both"/>
              <w:rPr>
                <w:rFonts w:ascii="Times New Roman" w:eastAsia="Times New Roman" w:hAnsi="Times New Roman" w:cs="Times New Roman"/>
                <w:sz w:val="28"/>
                <w:szCs w:val="28"/>
                <w:lang w:eastAsia="ru-RU"/>
              </w:rPr>
            </w:pPr>
            <w:r w:rsidRPr="00F8207C">
              <w:rPr>
                <w:rFonts w:ascii="Times New Roman" w:eastAsia="Times New Roman" w:hAnsi="Times New Roman" w:cs="Times New Roman"/>
                <w:sz w:val="28"/>
                <w:szCs w:val="28"/>
                <w:lang w:eastAsia="ru-RU"/>
              </w:rPr>
              <w:t>Дорожка ребристая</w:t>
            </w:r>
          </w:p>
          <w:p w:rsidR="00F10BC0" w:rsidRPr="00F8207C" w:rsidRDefault="00F10BC0" w:rsidP="001A704A">
            <w:pPr>
              <w:numPr>
                <w:ilvl w:val="0"/>
                <w:numId w:val="18"/>
              </w:numPr>
              <w:spacing w:after="0" w:line="240" w:lineRule="auto"/>
              <w:ind w:left="0"/>
              <w:contextualSpacing/>
              <w:jc w:val="both"/>
              <w:rPr>
                <w:rFonts w:ascii="Times New Roman" w:eastAsia="Times New Roman" w:hAnsi="Times New Roman" w:cs="Times New Roman"/>
                <w:sz w:val="28"/>
                <w:szCs w:val="28"/>
                <w:lang w:eastAsia="ru-RU"/>
              </w:rPr>
            </w:pPr>
            <w:r w:rsidRPr="00F8207C">
              <w:rPr>
                <w:rFonts w:ascii="Times New Roman" w:eastAsia="Times New Roman" w:hAnsi="Times New Roman" w:cs="Times New Roman"/>
                <w:sz w:val="28"/>
                <w:szCs w:val="28"/>
                <w:lang w:eastAsia="ru-RU"/>
              </w:rPr>
              <w:t>Салфетка замоченная в солевом растворе (100г. соли на литр воды)</w:t>
            </w:r>
          </w:p>
          <w:p w:rsidR="00F10BC0" w:rsidRPr="00F8207C" w:rsidRDefault="00F10BC0" w:rsidP="001A704A">
            <w:pPr>
              <w:numPr>
                <w:ilvl w:val="0"/>
                <w:numId w:val="18"/>
              </w:numPr>
              <w:spacing w:after="0" w:line="240" w:lineRule="auto"/>
              <w:ind w:left="0"/>
              <w:contextualSpacing/>
              <w:jc w:val="both"/>
              <w:rPr>
                <w:rFonts w:ascii="Times New Roman" w:eastAsia="Times New Roman" w:hAnsi="Times New Roman" w:cs="Times New Roman"/>
                <w:sz w:val="28"/>
                <w:szCs w:val="28"/>
                <w:lang w:eastAsia="ru-RU"/>
              </w:rPr>
            </w:pPr>
            <w:r w:rsidRPr="00F8207C">
              <w:rPr>
                <w:rFonts w:ascii="Times New Roman" w:eastAsia="Times New Roman" w:hAnsi="Times New Roman" w:cs="Times New Roman"/>
                <w:sz w:val="28"/>
                <w:szCs w:val="28"/>
                <w:lang w:eastAsia="ru-RU"/>
              </w:rPr>
              <w:t>Салфетка влажная с разложенными под ней мелкими гладкими камушками</w:t>
            </w:r>
          </w:p>
          <w:p w:rsidR="00F10BC0" w:rsidRPr="00F8207C" w:rsidRDefault="00F10BC0" w:rsidP="001A704A">
            <w:pPr>
              <w:numPr>
                <w:ilvl w:val="0"/>
                <w:numId w:val="18"/>
              </w:numPr>
              <w:spacing w:after="0" w:line="240" w:lineRule="auto"/>
              <w:ind w:left="0"/>
              <w:contextualSpacing/>
              <w:jc w:val="both"/>
              <w:rPr>
                <w:rFonts w:ascii="Times New Roman" w:eastAsia="Times New Roman" w:hAnsi="Times New Roman" w:cs="Times New Roman"/>
                <w:sz w:val="28"/>
                <w:szCs w:val="28"/>
                <w:lang w:eastAsia="ru-RU"/>
              </w:rPr>
            </w:pPr>
            <w:r w:rsidRPr="00F8207C">
              <w:rPr>
                <w:rFonts w:ascii="Times New Roman" w:eastAsia="Times New Roman" w:hAnsi="Times New Roman" w:cs="Times New Roman"/>
                <w:sz w:val="28"/>
                <w:szCs w:val="28"/>
                <w:lang w:eastAsia="ru-RU"/>
              </w:rPr>
              <w:t>Салфетка сухая</w:t>
            </w:r>
          </w:p>
          <w:p w:rsidR="00F10BC0" w:rsidRPr="00F8207C" w:rsidRDefault="00F10BC0" w:rsidP="001A704A">
            <w:pPr>
              <w:numPr>
                <w:ilvl w:val="0"/>
                <w:numId w:val="18"/>
              </w:numPr>
              <w:spacing w:after="0" w:line="240" w:lineRule="auto"/>
              <w:ind w:left="0"/>
              <w:contextualSpacing/>
              <w:jc w:val="both"/>
              <w:rPr>
                <w:rFonts w:ascii="Times New Roman" w:eastAsia="Times New Roman" w:hAnsi="Times New Roman" w:cs="Times New Roman"/>
                <w:sz w:val="28"/>
                <w:szCs w:val="28"/>
                <w:lang w:eastAsia="ru-RU"/>
              </w:rPr>
            </w:pPr>
            <w:r w:rsidRPr="00F8207C">
              <w:rPr>
                <w:rFonts w:ascii="Times New Roman" w:eastAsia="Times New Roman" w:hAnsi="Times New Roman" w:cs="Times New Roman"/>
                <w:sz w:val="28"/>
                <w:szCs w:val="28"/>
                <w:lang w:eastAsia="ru-RU"/>
              </w:rPr>
              <w:t>Коврик массажный</w:t>
            </w:r>
          </w:p>
          <w:p w:rsidR="00F10BC0" w:rsidRPr="00F8207C" w:rsidRDefault="00F10BC0" w:rsidP="001A704A">
            <w:pPr>
              <w:numPr>
                <w:ilvl w:val="0"/>
                <w:numId w:val="18"/>
              </w:numPr>
              <w:spacing w:after="0" w:line="240" w:lineRule="auto"/>
              <w:ind w:left="0"/>
              <w:contextualSpacing/>
              <w:jc w:val="both"/>
              <w:rPr>
                <w:rFonts w:ascii="Times New Roman" w:eastAsia="Times New Roman" w:hAnsi="Times New Roman" w:cs="Times New Roman"/>
                <w:sz w:val="28"/>
                <w:szCs w:val="28"/>
                <w:lang w:eastAsia="ru-RU"/>
              </w:rPr>
            </w:pPr>
          </w:p>
        </w:tc>
        <w:tc>
          <w:tcPr>
            <w:tcW w:w="3195" w:type="dxa"/>
          </w:tcPr>
          <w:p w:rsidR="00F10BC0" w:rsidRPr="00F8207C" w:rsidRDefault="00F10BC0" w:rsidP="001A704A">
            <w:pPr>
              <w:spacing w:after="0" w:line="240" w:lineRule="auto"/>
              <w:jc w:val="both"/>
              <w:rPr>
                <w:rFonts w:ascii="Times New Roman" w:eastAsia="Calibri" w:hAnsi="Times New Roman" w:cs="Times New Roman"/>
                <w:sz w:val="28"/>
                <w:szCs w:val="28"/>
                <w:lang w:eastAsia="ru-RU"/>
              </w:rPr>
            </w:pPr>
            <w:r w:rsidRPr="00F8207C">
              <w:rPr>
                <w:rFonts w:ascii="Times New Roman" w:eastAsia="Calibri" w:hAnsi="Times New Roman" w:cs="Times New Roman"/>
                <w:sz w:val="28"/>
                <w:szCs w:val="28"/>
                <w:lang w:eastAsia="ru-RU"/>
              </w:rPr>
              <w:t>Воспитатели</w:t>
            </w:r>
          </w:p>
          <w:p w:rsidR="00F10BC0" w:rsidRPr="00F8207C" w:rsidRDefault="00F10BC0" w:rsidP="001A704A">
            <w:pPr>
              <w:spacing w:after="0" w:line="240" w:lineRule="auto"/>
              <w:jc w:val="both"/>
              <w:rPr>
                <w:rFonts w:ascii="Times New Roman" w:eastAsia="Calibri" w:hAnsi="Times New Roman" w:cs="Times New Roman"/>
                <w:sz w:val="28"/>
                <w:szCs w:val="28"/>
                <w:lang w:eastAsia="ru-RU"/>
              </w:rPr>
            </w:pPr>
            <w:r w:rsidRPr="00F8207C">
              <w:rPr>
                <w:rFonts w:ascii="Times New Roman" w:eastAsia="Calibri" w:hAnsi="Times New Roman" w:cs="Times New Roman"/>
                <w:sz w:val="28"/>
                <w:szCs w:val="28"/>
                <w:lang w:eastAsia="ru-RU"/>
              </w:rPr>
              <w:t>Младшие воспитатели</w:t>
            </w:r>
          </w:p>
        </w:tc>
      </w:tr>
      <w:tr w:rsidR="00F10BC0" w:rsidRPr="00F8207C" w:rsidTr="00C91C96">
        <w:tc>
          <w:tcPr>
            <w:tcW w:w="817" w:type="dxa"/>
          </w:tcPr>
          <w:p w:rsidR="00F10BC0" w:rsidRPr="00F8207C" w:rsidRDefault="00F10BC0" w:rsidP="001A704A">
            <w:pPr>
              <w:spacing w:after="0" w:line="240" w:lineRule="auto"/>
              <w:jc w:val="both"/>
              <w:rPr>
                <w:rFonts w:ascii="Times New Roman" w:eastAsia="Calibri" w:hAnsi="Times New Roman" w:cs="Times New Roman"/>
                <w:sz w:val="28"/>
                <w:szCs w:val="28"/>
                <w:lang w:eastAsia="ru-RU"/>
              </w:rPr>
            </w:pPr>
            <w:r w:rsidRPr="00F8207C">
              <w:rPr>
                <w:rFonts w:ascii="Times New Roman" w:eastAsia="Calibri" w:hAnsi="Times New Roman" w:cs="Times New Roman"/>
                <w:sz w:val="28"/>
                <w:szCs w:val="28"/>
                <w:lang w:eastAsia="ru-RU"/>
              </w:rPr>
              <w:t>15</w:t>
            </w:r>
          </w:p>
        </w:tc>
        <w:tc>
          <w:tcPr>
            <w:tcW w:w="11482" w:type="dxa"/>
          </w:tcPr>
          <w:p w:rsidR="00F10BC0" w:rsidRPr="00F8207C" w:rsidRDefault="00F10BC0" w:rsidP="001A704A">
            <w:pPr>
              <w:spacing w:after="0" w:line="240" w:lineRule="auto"/>
              <w:jc w:val="both"/>
              <w:rPr>
                <w:rFonts w:ascii="Times New Roman" w:eastAsia="Calibri" w:hAnsi="Times New Roman" w:cs="Times New Roman"/>
                <w:sz w:val="28"/>
                <w:szCs w:val="28"/>
                <w:lang w:eastAsia="ru-RU"/>
              </w:rPr>
            </w:pPr>
            <w:r w:rsidRPr="00F8207C">
              <w:rPr>
                <w:rFonts w:ascii="Times New Roman" w:eastAsia="Calibri" w:hAnsi="Times New Roman" w:cs="Times New Roman"/>
                <w:sz w:val="28"/>
                <w:szCs w:val="28"/>
                <w:lang w:eastAsia="ru-RU"/>
              </w:rPr>
              <w:t>Полоскание ротовой полости кипяченной водой комнатной температуры (1 - 2 младшие группы)</w:t>
            </w:r>
          </w:p>
          <w:p w:rsidR="00F10BC0" w:rsidRPr="00F8207C" w:rsidRDefault="00F10BC0" w:rsidP="001A704A">
            <w:pPr>
              <w:spacing w:after="0" w:line="240" w:lineRule="auto"/>
              <w:jc w:val="both"/>
              <w:rPr>
                <w:rFonts w:ascii="Times New Roman" w:eastAsia="Calibri" w:hAnsi="Times New Roman" w:cs="Times New Roman"/>
                <w:sz w:val="28"/>
                <w:szCs w:val="28"/>
                <w:lang w:eastAsia="ru-RU"/>
              </w:rPr>
            </w:pPr>
            <w:r w:rsidRPr="00F8207C">
              <w:rPr>
                <w:rFonts w:ascii="Times New Roman" w:eastAsia="Calibri" w:hAnsi="Times New Roman" w:cs="Times New Roman"/>
                <w:sz w:val="28"/>
                <w:szCs w:val="28"/>
                <w:lang w:eastAsia="ru-RU"/>
              </w:rPr>
              <w:t>Полоскание горла кипяченной водой комнатной температуры  (средние – подготовительные группы)</w:t>
            </w:r>
          </w:p>
        </w:tc>
        <w:tc>
          <w:tcPr>
            <w:tcW w:w="3195" w:type="dxa"/>
          </w:tcPr>
          <w:p w:rsidR="00F10BC0" w:rsidRPr="00F8207C" w:rsidRDefault="00F10BC0" w:rsidP="001A704A">
            <w:pPr>
              <w:spacing w:after="0" w:line="240" w:lineRule="auto"/>
              <w:jc w:val="both"/>
              <w:rPr>
                <w:rFonts w:ascii="Times New Roman" w:eastAsia="Calibri" w:hAnsi="Times New Roman" w:cs="Times New Roman"/>
                <w:sz w:val="28"/>
                <w:szCs w:val="28"/>
                <w:lang w:eastAsia="ru-RU"/>
              </w:rPr>
            </w:pPr>
            <w:r w:rsidRPr="00F8207C">
              <w:rPr>
                <w:rFonts w:ascii="Times New Roman" w:eastAsia="Calibri" w:hAnsi="Times New Roman" w:cs="Times New Roman"/>
                <w:sz w:val="28"/>
                <w:szCs w:val="28"/>
                <w:lang w:eastAsia="ru-RU"/>
              </w:rPr>
              <w:t>Воспитатели</w:t>
            </w:r>
          </w:p>
          <w:p w:rsidR="00F10BC0" w:rsidRPr="00F8207C" w:rsidRDefault="00F10BC0" w:rsidP="001A704A">
            <w:pPr>
              <w:spacing w:after="0" w:line="240" w:lineRule="auto"/>
              <w:jc w:val="both"/>
              <w:rPr>
                <w:rFonts w:ascii="Times New Roman" w:eastAsia="Calibri" w:hAnsi="Times New Roman" w:cs="Times New Roman"/>
                <w:sz w:val="28"/>
                <w:szCs w:val="28"/>
                <w:lang w:eastAsia="ru-RU"/>
              </w:rPr>
            </w:pPr>
            <w:r w:rsidRPr="00F8207C">
              <w:rPr>
                <w:rFonts w:ascii="Times New Roman" w:eastAsia="Calibri" w:hAnsi="Times New Roman" w:cs="Times New Roman"/>
                <w:sz w:val="28"/>
                <w:szCs w:val="28"/>
                <w:lang w:eastAsia="ru-RU"/>
              </w:rPr>
              <w:t>Младшие воспитатели</w:t>
            </w:r>
          </w:p>
        </w:tc>
      </w:tr>
      <w:tr w:rsidR="00F10BC0" w:rsidRPr="00F8207C" w:rsidTr="00C91C96">
        <w:tc>
          <w:tcPr>
            <w:tcW w:w="817" w:type="dxa"/>
          </w:tcPr>
          <w:p w:rsidR="00F10BC0" w:rsidRPr="00F8207C" w:rsidRDefault="00F10BC0" w:rsidP="001A704A">
            <w:pPr>
              <w:spacing w:after="0" w:line="240" w:lineRule="auto"/>
              <w:jc w:val="both"/>
              <w:rPr>
                <w:rFonts w:ascii="Times New Roman" w:eastAsia="Calibri" w:hAnsi="Times New Roman" w:cs="Times New Roman"/>
                <w:sz w:val="28"/>
                <w:szCs w:val="28"/>
                <w:lang w:eastAsia="ru-RU"/>
              </w:rPr>
            </w:pPr>
            <w:r w:rsidRPr="00F8207C">
              <w:rPr>
                <w:rFonts w:ascii="Times New Roman" w:eastAsia="Calibri" w:hAnsi="Times New Roman" w:cs="Times New Roman"/>
                <w:sz w:val="28"/>
                <w:szCs w:val="28"/>
                <w:lang w:eastAsia="ru-RU"/>
              </w:rPr>
              <w:t>16</w:t>
            </w:r>
          </w:p>
        </w:tc>
        <w:tc>
          <w:tcPr>
            <w:tcW w:w="11482" w:type="dxa"/>
          </w:tcPr>
          <w:p w:rsidR="00F10BC0" w:rsidRPr="00F8207C" w:rsidRDefault="00F10BC0" w:rsidP="001A704A">
            <w:pPr>
              <w:spacing w:after="0" w:line="240" w:lineRule="auto"/>
              <w:jc w:val="both"/>
              <w:rPr>
                <w:rFonts w:ascii="Times New Roman" w:eastAsia="Calibri" w:hAnsi="Times New Roman" w:cs="Times New Roman"/>
                <w:sz w:val="28"/>
                <w:szCs w:val="28"/>
                <w:lang w:eastAsia="ru-RU"/>
              </w:rPr>
            </w:pPr>
            <w:proofErr w:type="spellStart"/>
            <w:r w:rsidRPr="00F8207C">
              <w:rPr>
                <w:rFonts w:ascii="Times New Roman" w:eastAsia="Calibri" w:hAnsi="Times New Roman" w:cs="Times New Roman"/>
                <w:sz w:val="28"/>
                <w:szCs w:val="28"/>
                <w:lang w:eastAsia="ru-RU"/>
              </w:rPr>
              <w:t>Психогимнастика</w:t>
            </w:r>
            <w:proofErr w:type="spellEnd"/>
          </w:p>
          <w:p w:rsidR="00F10BC0" w:rsidRPr="00F8207C" w:rsidRDefault="00F10BC0" w:rsidP="001A704A">
            <w:pPr>
              <w:spacing w:after="0" w:line="240" w:lineRule="auto"/>
              <w:jc w:val="both"/>
              <w:rPr>
                <w:rFonts w:ascii="Times New Roman" w:eastAsia="Calibri" w:hAnsi="Times New Roman" w:cs="Times New Roman"/>
                <w:sz w:val="28"/>
                <w:szCs w:val="28"/>
                <w:lang w:eastAsia="ru-RU"/>
              </w:rPr>
            </w:pPr>
            <w:r w:rsidRPr="00F8207C">
              <w:rPr>
                <w:rFonts w:ascii="Times New Roman" w:eastAsia="Calibri" w:hAnsi="Times New Roman" w:cs="Times New Roman"/>
                <w:sz w:val="28"/>
                <w:szCs w:val="28"/>
                <w:lang w:eastAsia="ru-RU"/>
              </w:rPr>
              <w:lastRenderedPageBreak/>
              <w:t>1-2 раза в неделю по 25-30 мин, со старшего возраста</w:t>
            </w:r>
          </w:p>
          <w:p w:rsidR="00F10BC0" w:rsidRPr="00F8207C" w:rsidRDefault="00F10BC0" w:rsidP="001A704A">
            <w:pPr>
              <w:spacing w:after="0" w:line="240" w:lineRule="auto"/>
              <w:jc w:val="both"/>
              <w:rPr>
                <w:rFonts w:ascii="Times New Roman" w:eastAsia="Calibri" w:hAnsi="Times New Roman" w:cs="Times New Roman"/>
                <w:sz w:val="28"/>
                <w:szCs w:val="28"/>
                <w:lang w:eastAsia="ru-RU"/>
              </w:rPr>
            </w:pPr>
            <w:r w:rsidRPr="00F8207C">
              <w:rPr>
                <w:rFonts w:ascii="Times New Roman" w:eastAsia="Calibri" w:hAnsi="Times New Roman" w:cs="Times New Roman"/>
                <w:sz w:val="28"/>
                <w:szCs w:val="28"/>
                <w:lang w:eastAsia="ru-RU"/>
              </w:rPr>
              <w:t>Проводится по специальным методикам</w:t>
            </w:r>
          </w:p>
          <w:p w:rsidR="00F10BC0" w:rsidRPr="00F8207C" w:rsidRDefault="00F10BC0" w:rsidP="001A704A">
            <w:pPr>
              <w:spacing w:after="0" w:line="240" w:lineRule="auto"/>
              <w:jc w:val="both"/>
              <w:rPr>
                <w:rFonts w:ascii="Times New Roman" w:eastAsia="Calibri" w:hAnsi="Times New Roman" w:cs="Times New Roman"/>
                <w:sz w:val="28"/>
                <w:szCs w:val="28"/>
                <w:lang w:eastAsia="ru-RU"/>
              </w:rPr>
            </w:pPr>
          </w:p>
        </w:tc>
        <w:tc>
          <w:tcPr>
            <w:tcW w:w="3195" w:type="dxa"/>
          </w:tcPr>
          <w:p w:rsidR="00F10BC0" w:rsidRPr="00F8207C" w:rsidRDefault="00F10BC0" w:rsidP="001A704A">
            <w:pPr>
              <w:spacing w:after="0" w:line="240" w:lineRule="auto"/>
              <w:jc w:val="both"/>
              <w:rPr>
                <w:rFonts w:ascii="Times New Roman" w:eastAsia="Calibri" w:hAnsi="Times New Roman" w:cs="Times New Roman"/>
                <w:sz w:val="28"/>
                <w:szCs w:val="28"/>
                <w:lang w:eastAsia="ru-RU"/>
              </w:rPr>
            </w:pPr>
            <w:r w:rsidRPr="00F8207C">
              <w:rPr>
                <w:rFonts w:ascii="Times New Roman" w:eastAsia="Calibri" w:hAnsi="Times New Roman" w:cs="Times New Roman"/>
                <w:sz w:val="28"/>
                <w:szCs w:val="28"/>
                <w:lang w:eastAsia="ru-RU"/>
              </w:rPr>
              <w:lastRenderedPageBreak/>
              <w:t>Психолог</w:t>
            </w:r>
          </w:p>
        </w:tc>
      </w:tr>
    </w:tbl>
    <w:p w:rsidR="00F10BC0" w:rsidRPr="00F8207C" w:rsidRDefault="00F10BC0" w:rsidP="001A704A">
      <w:pPr>
        <w:spacing w:after="0" w:line="240" w:lineRule="auto"/>
        <w:jc w:val="both"/>
        <w:rPr>
          <w:rFonts w:ascii="Times New Roman" w:eastAsia="Calibri" w:hAnsi="Times New Roman" w:cs="Times New Roman"/>
          <w:b/>
          <w:sz w:val="28"/>
          <w:szCs w:val="28"/>
          <w:lang w:eastAsia="ru-RU"/>
        </w:rPr>
      </w:pPr>
    </w:p>
    <w:p w:rsidR="00F10BC0" w:rsidRPr="00F8207C" w:rsidRDefault="00F10BC0" w:rsidP="001A704A">
      <w:pPr>
        <w:spacing w:after="0" w:line="240" w:lineRule="auto"/>
        <w:jc w:val="both"/>
        <w:rPr>
          <w:rFonts w:ascii="Times New Roman" w:eastAsia="Calibri" w:hAnsi="Times New Roman" w:cs="Times New Roman"/>
          <w:b/>
          <w:sz w:val="28"/>
          <w:szCs w:val="28"/>
          <w:lang w:eastAsia="ru-RU"/>
        </w:rPr>
      </w:pPr>
    </w:p>
    <w:p w:rsidR="00F10BC0" w:rsidRPr="00F8207C" w:rsidRDefault="00F10BC0" w:rsidP="001A704A">
      <w:pPr>
        <w:spacing w:after="0" w:line="240" w:lineRule="auto"/>
        <w:jc w:val="both"/>
        <w:rPr>
          <w:rFonts w:ascii="Times New Roman" w:eastAsia="Calibri" w:hAnsi="Times New Roman" w:cs="Times New Roman"/>
          <w:b/>
          <w:sz w:val="28"/>
          <w:szCs w:val="28"/>
          <w:lang w:eastAsia="ru-RU"/>
        </w:rPr>
      </w:pPr>
      <w:r w:rsidRPr="00F8207C">
        <w:rPr>
          <w:rFonts w:ascii="Times New Roman" w:eastAsia="Calibri" w:hAnsi="Times New Roman" w:cs="Times New Roman"/>
          <w:b/>
          <w:sz w:val="28"/>
          <w:szCs w:val="28"/>
          <w:lang w:eastAsia="ru-RU"/>
        </w:rPr>
        <w:t>3.4. ЦИКЛОГРАММА ДЕЯТЕЛЬНОСТИ МБДОУ</w:t>
      </w:r>
    </w:p>
    <w:p w:rsidR="00F10BC0" w:rsidRPr="00F8207C" w:rsidRDefault="00F10BC0" w:rsidP="001A704A">
      <w:pPr>
        <w:widowControl w:val="0"/>
        <w:tabs>
          <w:tab w:val="left" w:pos="12474"/>
        </w:tabs>
        <w:autoSpaceDE w:val="0"/>
        <w:autoSpaceDN w:val="0"/>
        <w:adjustRightInd w:val="0"/>
        <w:spacing w:after="0" w:line="240" w:lineRule="auto"/>
        <w:jc w:val="both"/>
        <w:rPr>
          <w:rFonts w:ascii="Times New Roman" w:eastAsia="Times New Roman" w:hAnsi="Times New Roman" w:cs="Times New Roman"/>
          <w:b/>
          <w:sz w:val="28"/>
          <w:szCs w:val="28"/>
          <w:lang w:eastAsia="ru-RU"/>
        </w:rPr>
      </w:pPr>
    </w:p>
    <w:tbl>
      <w:tblPr>
        <w:tblStyle w:val="1f3"/>
        <w:tblpPr w:leftFromText="180" w:rightFromText="180" w:vertAnchor="text" w:horzAnchor="margin" w:tblpX="-209" w:tblpY="204"/>
        <w:tblW w:w="9747" w:type="dxa"/>
        <w:tblLayout w:type="fixed"/>
        <w:tblLook w:val="04A0"/>
      </w:tblPr>
      <w:tblGrid>
        <w:gridCol w:w="709"/>
        <w:gridCol w:w="2518"/>
        <w:gridCol w:w="3260"/>
        <w:gridCol w:w="3260"/>
      </w:tblGrid>
      <w:tr w:rsidR="00F10BC0" w:rsidRPr="00F8207C" w:rsidTr="0017333B">
        <w:tc>
          <w:tcPr>
            <w:tcW w:w="709" w:type="dxa"/>
          </w:tcPr>
          <w:p w:rsidR="00F10BC0" w:rsidRPr="00F8207C" w:rsidRDefault="00F10BC0" w:rsidP="001A704A">
            <w:pPr>
              <w:jc w:val="both"/>
              <w:rPr>
                <w:rFonts w:ascii="Times New Roman" w:eastAsia="Times New Roman" w:hAnsi="Times New Roman"/>
                <w:b/>
                <w:sz w:val="20"/>
                <w:szCs w:val="20"/>
                <w:lang w:eastAsia="ru-RU"/>
              </w:rPr>
            </w:pPr>
          </w:p>
        </w:tc>
        <w:tc>
          <w:tcPr>
            <w:tcW w:w="2518" w:type="dxa"/>
          </w:tcPr>
          <w:p w:rsidR="00F10BC0" w:rsidRPr="00F8207C" w:rsidRDefault="00F10BC0" w:rsidP="001A704A">
            <w:pPr>
              <w:jc w:val="both"/>
              <w:rPr>
                <w:rFonts w:ascii="Times New Roman" w:eastAsia="Times New Roman" w:hAnsi="Times New Roman"/>
                <w:b/>
                <w:sz w:val="20"/>
                <w:szCs w:val="20"/>
                <w:lang w:eastAsia="ru-RU"/>
              </w:rPr>
            </w:pPr>
            <w:r w:rsidRPr="00F8207C">
              <w:rPr>
                <w:rFonts w:ascii="Times New Roman" w:eastAsia="Times New Roman" w:hAnsi="Times New Roman"/>
                <w:b/>
                <w:sz w:val="20"/>
                <w:szCs w:val="20"/>
                <w:lang w:eastAsia="ru-RU"/>
              </w:rPr>
              <w:t>Утро</w:t>
            </w:r>
          </w:p>
        </w:tc>
        <w:tc>
          <w:tcPr>
            <w:tcW w:w="3260" w:type="dxa"/>
          </w:tcPr>
          <w:p w:rsidR="00F10BC0" w:rsidRPr="00F8207C" w:rsidRDefault="00F10BC0" w:rsidP="001A704A">
            <w:pPr>
              <w:jc w:val="both"/>
              <w:rPr>
                <w:rFonts w:ascii="Times New Roman" w:eastAsia="Times New Roman" w:hAnsi="Times New Roman"/>
                <w:b/>
                <w:sz w:val="20"/>
                <w:szCs w:val="20"/>
                <w:lang w:eastAsia="ru-RU"/>
              </w:rPr>
            </w:pPr>
            <w:r w:rsidRPr="00F8207C">
              <w:rPr>
                <w:rFonts w:ascii="Times New Roman" w:eastAsia="Times New Roman" w:hAnsi="Times New Roman"/>
                <w:b/>
                <w:sz w:val="20"/>
                <w:szCs w:val="20"/>
                <w:lang w:eastAsia="ru-RU"/>
              </w:rPr>
              <w:t>Прогулка</w:t>
            </w:r>
          </w:p>
        </w:tc>
        <w:tc>
          <w:tcPr>
            <w:tcW w:w="3260" w:type="dxa"/>
          </w:tcPr>
          <w:p w:rsidR="00F10BC0" w:rsidRPr="00F8207C" w:rsidRDefault="00F10BC0" w:rsidP="001A704A">
            <w:pPr>
              <w:jc w:val="both"/>
              <w:rPr>
                <w:rFonts w:ascii="Times New Roman" w:eastAsia="Times New Roman" w:hAnsi="Times New Roman"/>
                <w:b/>
                <w:sz w:val="20"/>
                <w:szCs w:val="20"/>
                <w:lang w:eastAsia="ru-RU"/>
              </w:rPr>
            </w:pPr>
            <w:r w:rsidRPr="00F8207C">
              <w:rPr>
                <w:rFonts w:ascii="Times New Roman" w:eastAsia="Times New Roman" w:hAnsi="Times New Roman"/>
                <w:b/>
                <w:sz w:val="20"/>
                <w:szCs w:val="20"/>
                <w:lang w:eastAsia="ru-RU"/>
              </w:rPr>
              <w:t>Вечер</w:t>
            </w:r>
          </w:p>
        </w:tc>
      </w:tr>
      <w:tr w:rsidR="00F10BC0" w:rsidRPr="00F8207C" w:rsidTr="00F4736C">
        <w:trPr>
          <w:cantSplit/>
          <w:trHeight w:val="3337"/>
        </w:trPr>
        <w:tc>
          <w:tcPr>
            <w:tcW w:w="709" w:type="dxa"/>
            <w:textDirection w:val="btLr"/>
          </w:tcPr>
          <w:p w:rsidR="00F10BC0" w:rsidRPr="00F8207C" w:rsidRDefault="00F10BC0" w:rsidP="00F4736C">
            <w:pPr>
              <w:ind w:left="113" w:right="113"/>
              <w:jc w:val="both"/>
              <w:rPr>
                <w:rFonts w:ascii="Times New Roman" w:eastAsia="Times New Roman" w:hAnsi="Times New Roman"/>
                <w:b/>
                <w:sz w:val="20"/>
                <w:szCs w:val="20"/>
                <w:lang w:eastAsia="ru-RU"/>
              </w:rPr>
            </w:pPr>
          </w:p>
          <w:p w:rsidR="00F10BC0" w:rsidRPr="00F8207C" w:rsidRDefault="00F4736C" w:rsidP="00F4736C">
            <w:pPr>
              <w:ind w:left="113" w:right="113"/>
              <w:jc w:val="both"/>
              <w:rPr>
                <w:rFonts w:ascii="Times New Roman" w:eastAsia="Times New Roman" w:hAnsi="Times New Roman"/>
                <w:b/>
                <w:sz w:val="20"/>
                <w:szCs w:val="20"/>
                <w:lang w:eastAsia="ru-RU"/>
              </w:rPr>
            </w:pPr>
            <w:r w:rsidRPr="00F8207C">
              <w:rPr>
                <w:rFonts w:ascii="Times New Roman" w:eastAsia="Times New Roman" w:hAnsi="Times New Roman"/>
                <w:b/>
                <w:sz w:val="20"/>
                <w:szCs w:val="20"/>
                <w:lang w:eastAsia="ru-RU"/>
              </w:rPr>
              <w:t xml:space="preserve">                                                                      </w:t>
            </w:r>
            <w:proofErr w:type="spellStart"/>
            <w:r w:rsidR="00BF2BFA" w:rsidRPr="00F8207C">
              <w:rPr>
                <w:rFonts w:ascii="Times New Roman" w:eastAsia="Times New Roman" w:hAnsi="Times New Roman"/>
                <w:b/>
                <w:sz w:val="20"/>
                <w:szCs w:val="20"/>
                <w:lang w:eastAsia="ru-RU"/>
              </w:rPr>
              <w:t>Понедельнтк</w:t>
            </w:r>
            <w:proofErr w:type="spellEnd"/>
            <w:r w:rsidR="00BF2BFA" w:rsidRPr="00F8207C">
              <w:rPr>
                <w:rFonts w:ascii="Times New Roman" w:eastAsia="Times New Roman" w:hAnsi="Times New Roman"/>
                <w:b/>
                <w:sz w:val="20"/>
                <w:szCs w:val="20"/>
                <w:lang w:eastAsia="ru-RU"/>
              </w:rPr>
              <w:t xml:space="preserve"> </w:t>
            </w:r>
            <w:proofErr w:type="gramStart"/>
            <w:r w:rsidR="00BF2BFA" w:rsidRPr="00F8207C">
              <w:rPr>
                <w:rFonts w:ascii="Times New Roman" w:eastAsia="Times New Roman" w:hAnsi="Times New Roman"/>
                <w:b/>
                <w:sz w:val="20"/>
                <w:szCs w:val="20"/>
                <w:lang w:eastAsia="ru-RU"/>
              </w:rPr>
              <w:t>-</w:t>
            </w:r>
            <w:r w:rsidR="005D15E6" w:rsidRPr="00F8207C">
              <w:rPr>
                <w:rFonts w:ascii="Times New Roman" w:eastAsia="Times New Roman" w:hAnsi="Times New Roman"/>
                <w:b/>
                <w:sz w:val="20"/>
                <w:szCs w:val="20"/>
                <w:lang w:eastAsia="ru-RU"/>
              </w:rPr>
              <w:t>п</w:t>
            </w:r>
            <w:proofErr w:type="gramEnd"/>
            <w:r w:rsidR="005D15E6" w:rsidRPr="00F8207C">
              <w:rPr>
                <w:rFonts w:ascii="Times New Roman" w:eastAsia="Times New Roman" w:hAnsi="Times New Roman"/>
                <w:b/>
                <w:sz w:val="20"/>
                <w:szCs w:val="20"/>
                <w:lang w:eastAsia="ru-RU"/>
              </w:rPr>
              <w:t>ятница</w:t>
            </w:r>
          </w:p>
        </w:tc>
        <w:tc>
          <w:tcPr>
            <w:tcW w:w="2518" w:type="dxa"/>
          </w:tcPr>
          <w:p w:rsidR="00F10BC0" w:rsidRPr="00F8207C" w:rsidRDefault="00F10BC0" w:rsidP="001A704A">
            <w:pPr>
              <w:jc w:val="both"/>
              <w:rPr>
                <w:rFonts w:ascii="Times New Roman" w:eastAsia="Times New Roman" w:hAnsi="Times New Roman"/>
                <w:sz w:val="20"/>
                <w:szCs w:val="20"/>
                <w:lang w:eastAsia="ru-RU"/>
              </w:rPr>
            </w:pPr>
            <w:r w:rsidRPr="00F8207C">
              <w:rPr>
                <w:rFonts w:ascii="Times New Roman" w:eastAsia="Times New Roman" w:hAnsi="Times New Roman"/>
                <w:sz w:val="20"/>
                <w:szCs w:val="20"/>
                <w:lang w:eastAsia="ru-RU"/>
              </w:rPr>
              <w:t>- прием</w:t>
            </w:r>
          </w:p>
          <w:p w:rsidR="00F10BC0" w:rsidRPr="00F8207C" w:rsidRDefault="00F10BC0" w:rsidP="001A704A">
            <w:pPr>
              <w:jc w:val="both"/>
              <w:rPr>
                <w:rFonts w:ascii="Times New Roman" w:eastAsia="Times New Roman" w:hAnsi="Times New Roman"/>
                <w:sz w:val="20"/>
                <w:szCs w:val="20"/>
                <w:lang w:eastAsia="ru-RU"/>
              </w:rPr>
            </w:pPr>
            <w:r w:rsidRPr="00F8207C">
              <w:rPr>
                <w:rFonts w:ascii="Times New Roman" w:eastAsia="Times New Roman" w:hAnsi="Times New Roman"/>
                <w:sz w:val="20"/>
                <w:szCs w:val="20"/>
                <w:lang w:eastAsia="ru-RU"/>
              </w:rPr>
              <w:t>- утренняя гимнастика</w:t>
            </w:r>
          </w:p>
          <w:p w:rsidR="00F10BC0" w:rsidRPr="00F8207C" w:rsidRDefault="00F10BC0" w:rsidP="001A704A">
            <w:pPr>
              <w:jc w:val="both"/>
              <w:rPr>
                <w:rFonts w:ascii="Times New Roman" w:eastAsia="Times New Roman" w:hAnsi="Times New Roman"/>
                <w:sz w:val="20"/>
                <w:szCs w:val="20"/>
                <w:lang w:eastAsia="ru-RU"/>
              </w:rPr>
            </w:pPr>
            <w:r w:rsidRPr="00F8207C">
              <w:rPr>
                <w:rFonts w:ascii="Times New Roman" w:eastAsia="Times New Roman" w:hAnsi="Times New Roman"/>
                <w:sz w:val="20"/>
                <w:szCs w:val="20"/>
                <w:lang w:eastAsia="ru-RU"/>
              </w:rPr>
              <w:t>- беседа о проведенных выходных, закрепление знаний о домашнем адресе, сведений о родителях и т. д.</w:t>
            </w:r>
          </w:p>
          <w:p w:rsidR="00F10BC0" w:rsidRPr="00F8207C" w:rsidRDefault="00F10BC0" w:rsidP="001A704A">
            <w:pPr>
              <w:jc w:val="both"/>
              <w:rPr>
                <w:rFonts w:ascii="Times New Roman" w:eastAsia="Times New Roman" w:hAnsi="Times New Roman"/>
                <w:sz w:val="20"/>
                <w:szCs w:val="20"/>
                <w:lang w:eastAsia="ru-RU"/>
              </w:rPr>
            </w:pPr>
            <w:r w:rsidRPr="00F8207C">
              <w:rPr>
                <w:rFonts w:ascii="Times New Roman" w:eastAsia="Times New Roman" w:hAnsi="Times New Roman"/>
                <w:sz w:val="20"/>
                <w:szCs w:val="20"/>
                <w:lang w:eastAsia="ru-RU"/>
              </w:rPr>
              <w:t>- игра малой подвижности на ловкость</w:t>
            </w:r>
          </w:p>
          <w:p w:rsidR="00F10BC0" w:rsidRPr="00F8207C" w:rsidRDefault="00F10BC0" w:rsidP="001A704A">
            <w:pPr>
              <w:jc w:val="both"/>
              <w:rPr>
                <w:rFonts w:ascii="Times New Roman" w:eastAsia="Times New Roman" w:hAnsi="Times New Roman"/>
                <w:sz w:val="20"/>
                <w:szCs w:val="20"/>
                <w:lang w:eastAsia="ru-RU"/>
              </w:rPr>
            </w:pPr>
            <w:r w:rsidRPr="00F8207C">
              <w:rPr>
                <w:rFonts w:ascii="Times New Roman" w:eastAsia="Times New Roman" w:hAnsi="Times New Roman"/>
                <w:sz w:val="20"/>
                <w:szCs w:val="20"/>
                <w:lang w:eastAsia="ru-RU"/>
              </w:rPr>
              <w:t>- наблюдение и труд в уголке природы, работа с календарем погоды</w:t>
            </w:r>
          </w:p>
          <w:p w:rsidR="00F10BC0" w:rsidRPr="00F8207C" w:rsidRDefault="00F10BC0" w:rsidP="001A704A">
            <w:pPr>
              <w:jc w:val="both"/>
              <w:rPr>
                <w:rFonts w:ascii="Times New Roman" w:eastAsia="Times New Roman" w:hAnsi="Times New Roman"/>
                <w:sz w:val="20"/>
                <w:szCs w:val="20"/>
                <w:lang w:eastAsia="ru-RU"/>
              </w:rPr>
            </w:pPr>
            <w:r w:rsidRPr="00F8207C">
              <w:rPr>
                <w:rFonts w:ascii="Times New Roman" w:eastAsia="Times New Roman" w:hAnsi="Times New Roman"/>
                <w:sz w:val="20"/>
                <w:szCs w:val="20"/>
                <w:lang w:eastAsia="ru-RU"/>
              </w:rPr>
              <w:t>- дежурство</w:t>
            </w:r>
          </w:p>
          <w:p w:rsidR="00F10BC0" w:rsidRPr="00F8207C" w:rsidRDefault="00F10BC0" w:rsidP="001A704A">
            <w:pPr>
              <w:jc w:val="both"/>
              <w:rPr>
                <w:rFonts w:ascii="Times New Roman" w:eastAsia="Times New Roman" w:hAnsi="Times New Roman"/>
                <w:sz w:val="20"/>
                <w:szCs w:val="20"/>
                <w:lang w:eastAsia="ru-RU"/>
              </w:rPr>
            </w:pPr>
            <w:r w:rsidRPr="00F8207C">
              <w:rPr>
                <w:rFonts w:ascii="Times New Roman" w:eastAsia="Times New Roman" w:hAnsi="Times New Roman"/>
                <w:sz w:val="20"/>
                <w:szCs w:val="20"/>
                <w:lang w:eastAsia="ru-RU"/>
              </w:rPr>
              <w:t>- самообслуживание, культурно – гигиенические навыки</w:t>
            </w:r>
          </w:p>
          <w:p w:rsidR="00F10BC0" w:rsidRPr="00F8207C" w:rsidRDefault="00F10BC0" w:rsidP="001A704A">
            <w:pPr>
              <w:jc w:val="both"/>
              <w:rPr>
                <w:rFonts w:ascii="Times New Roman" w:eastAsia="Times New Roman" w:hAnsi="Times New Roman"/>
                <w:sz w:val="20"/>
                <w:szCs w:val="20"/>
                <w:lang w:eastAsia="ru-RU"/>
              </w:rPr>
            </w:pPr>
            <w:r w:rsidRPr="00F8207C">
              <w:rPr>
                <w:rFonts w:ascii="Times New Roman" w:eastAsia="Times New Roman" w:hAnsi="Times New Roman"/>
                <w:sz w:val="20"/>
                <w:szCs w:val="20"/>
                <w:lang w:eastAsia="ru-RU"/>
              </w:rPr>
              <w:t>- завтрак</w:t>
            </w:r>
          </w:p>
          <w:p w:rsidR="00F10BC0" w:rsidRPr="00F8207C" w:rsidRDefault="00D83079" w:rsidP="001A704A">
            <w:pPr>
              <w:jc w:val="both"/>
              <w:rPr>
                <w:rFonts w:ascii="Times New Roman" w:eastAsia="Times New Roman" w:hAnsi="Times New Roman"/>
                <w:sz w:val="20"/>
                <w:szCs w:val="20"/>
                <w:lang w:eastAsia="ru-RU"/>
              </w:rPr>
            </w:pPr>
            <w:r w:rsidRPr="00F8207C">
              <w:rPr>
                <w:rFonts w:ascii="Times New Roman" w:eastAsia="Times New Roman" w:hAnsi="Times New Roman"/>
                <w:sz w:val="20"/>
                <w:szCs w:val="20"/>
                <w:lang w:eastAsia="ru-RU"/>
              </w:rPr>
              <w:t>- О</w:t>
            </w:r>
            <w:r w:rsidR="00F10BC0" w:rsidRPr="00F8207C">
              <w:rPr>
                <w:rFonts w:ascii="Times New Roman" w:eastAsia="Times New Roman" w:hAnsi="Times New Roman"/>
                <w:sz w:val="20"/>
                <w:szCs w:val="20"/>
                <w:lang w:eastAsia="ru-RU"/>
              </w:rPr>
              <w:t>ОД:   название, тема</w:t>
            </w:r>
          </w:p>
          <w:p w:rsidR="00F10BC0" w:rsidRPr="00F8207C" w:rsidRDefault="00F10BC0" w:rsidP="001A704A">
            <w:pPr>
              <w:jc w:val="both"/>
              <w:rPr>
                <w:rFonts w:ascii="Times New Roman" w:eastAsia="Times New Roman" w:hAnsi="Times New Roman"/>
                <w:sz w:val="20"/>
                <w:szCs w:val="20"/>
                <w:lang w:eastAsia="ru-RU"/>
              </w:rPr>
            </w:pPr>
            <w:r w:rsidRPr="00F8207C">
              <w:rPr>
                <w:rFonts w:ascii="Times New Roman" w:eastAsia="Times New Roman" w:hAnsi="Times New Roman"/>
                <w:sz w:val="20"/>
                <w:szCs w:val="20"/>
                <w:lang w:eastAsia="ru-RU"/>
              </w:rPr>
              <w:t>- цели, задачи, программное содержание</w:t>
            </w:r>
          </w:p>
          <w:p w:rsidR="00F10BC0" w:rsidRPr="00F8207C" w:rsidRDefault="00F10BC0" w:rsidP="001A704A">
            <w:pPr>
              <w:jc w:val="both"/>
              <w:rPr>
                <w:rFonts w:ascii="Times New Roman" w:eastAsia="Times New Roman" w:hAnsi="Times New Roman"/>
                <w:sz w:val="20"/>
                <w:szCs w:val="20"/>
                <w:lang w:eastAsia="ru-RU"/>
              </w:rPr>
            </w:pPr>
            <w:r w:rsidRPr="00F8207C">
              <w:rPr>
                <w:rFonts w:ascii="Times New Roman" w:eastAsia="Times New Roman" w:hAnsi="Times New Roman"/>
                <w:sz w:val="20"/>
                <w:szCs w:val="20"/>
                <w:lang w:eastAsia="ru-RU"/>
              </w:rPr>
              <w:t>- методические приемы</w:t>
            </w:r>
          </w:p>
          <w:p w:rsidR="00F10BC0" w:rsidRPr="00F8207C" w:rsidRDefault="00F10BC0" w:rsidP="001A704A">
            <w:pPr>
              <w:jc w:val="both"/>
              <w:rPr>
                <w:rFonts w:ascii="Times New Roman" w:eastAsia="Times New Roman" w:hAnsi="Times New Roman"/>
                <w:sz w:val="20"/>
                <w:szCs w:val="20"/>
                <w:lang w:eastAsia="ru-RU"/>
              </w:rPr>
            </w:pPr>
            <w:r w:rsidRPr="00F8207C">
              <w:rPr>
                <w:rFonts w:ascii="Times New Roman" w:eastAsia="Times New Roman" w:hAnsi="Times New Roman"/>
                <w:sz w:val="20"/>
                <w:szCs w:val="20"/>
                <w:lang w:eastAsia="ru-RU"/>
              </w:rPr>
              <w:t>- индивидуальная работа</w:t>
            </w:r>
          </w:p>
          <w:p w:rsidR="00F10BC0" w:rsidRPr="00F8207C" w:rsidRDefault="00F10BC0" w:rsidP="001A704A">
            <w:pPr>
              <w:jc w:val="both"/>
              <w:rPr>
                <w:rFonts w:ascii="Times New Roman" w:eastAsia="Times New Roman" w:hAnsi="Times New Roman"/>
                <w:sz w:val="20"/>
                <w:szCs w:val="20"/>
                <w:lang w:eastAsia="ru-RU"/>
              </w:rPr>
            </w:pPr>
            <w:r w:rsidRPr="00F8207C">
              <w:rPr>
                <w:rFonts w:ascii="Times New Roman" w:eastAsia="Times New Roman" w:hAnsi="Times New Roman"/>
                <w:sz w:val="20"/>
                <w:szCs w:val="20"/>
                <w:lang w:eastAsia="ru-RU"/>
              </w:rPr>
              <w:t>- оборудование</w:t>
            </w:r>
          </w:p>
          <w:p w:rsidR="00F10BC0" w:rsidRPr="00F8207C" w:rsidRDefault="00F10BC0" w:rsidP="001A704A">
            <w:pPr>
              <w:jc w:val="both"/>
              <w:rPr>
                <w:rFonts w:ascii="Times New Roman" w:eastAsia="Times New Roman" w:hAnsi="Times New Roman"/>
                <w:sz w:val="20"/>
                <w:szCs w:val="20"/>
                <w:lang w:eastAsia="ru-RU"/>
              </w:rPr>
            </w:pPr>
            <w:r w:rsidRPr="00F8207C">
              <w:rPr>
                <w:rFonts w:ascii="Times New Roman" w:eastAsia="Times New Roman" w:hAnsi="Times New Roman"/>
                <w:sz w:val="20"/>
                <w:szCs w:val="20"/>
                <w:lang w:eastAsia="ru-RU"/>
              </w:rPr>
              <w:t>- структура НОД</w:t>
            </w:r>
          </w:p>
          <w:p w:rsidR="00F10BC0" w:rsidRPr="00F8207C" w:rsidRDefault="00F10BC0" w:rsidP="001A704A">
            <w:pPr>
              <w:jc w:val="both"/>
              <w:rPr>
                <w:rFonts w:ascii="Times New Roman" w:eastAsia="Times New Roman" w:hAnsi="Times New Roman"/>
                <w:sz w:val="20"/>
                <w:szCs w:val="20"/>
                <w:lang w:eastAsia="ru-RU"/>
              </w:rPr>
            </w:pPr>
            <w:r w:rsidRPr="00F8207C">
              <w:rPr>
                <w:rFonts w:ascii="Times New Roman" w:eastAsia="Times New Roman" w:hAnsi="Times New Roman"/>
                <w:sz w:val="20"/>
                <w:szCs w:val="20"/>
                <w:lang w:eastAsia="ru-RU"/>
              </w:rPr>
              <w:t xml:space="preserve">- физкультминутка, </w:t>
            </w:r>
            <w:proofErr w:type="spellStart"/>
            <w:r w:rsidRPr="00F8207C">
              <w:rPr>
                <w:rFonts w:ascii="Times New Roman" w:eastAsia="Times New Roman" w:hAnsi="Times New Roman"/>
                <w:sz w:val="20"/>
                <w:szCs w:val="20"/>
                <w:lang w:eastAsia="ru-RU"/>
              </w:rPr>
              <w:t>релакс-паузы</w:t>
            </w:r>
            <w:proofErr w:type="spellEnd"/>
            <w:r w:rsidRPr="00F8207C">
              <w:rPr>
                <w:rFonts w:ascii="Times New Roman" w:eastAsia="Times New Roman" w:hAnsi="Times New Roman"/>
                <w:sz w:val="20"/>
                <w:szCs w:val="20"/>
                <w:lang w:eastAsia="ru-RU"/>
              </w:rPr>
              <w:t>, динамические паузы (во время или после НОД  по мере утомляемости детей) по теме самого НОД</w:t>
            </w:r>
          </w:p>
        </w:tc>
        <w:tc>
          <w:tcPr>
            <w:tcW w:w="3260" w:type="dxa"/>
          </w:tcPr>
          <w:p w:rsidR="00F10BC0" w:rsidRPr="00F8207C" w:rsidRDefault="00F10BC0" w:rsidP="001A704A">
            <w:pPr>
              <w:jc w:val="both"/>
              <w:rPr>
                <w:rFonts w:ascii="Times New Roman" w:eastAsia="Times New Roman" w:hAnsi="Times New Roman"/>
                <w:sz w:val="20"/>
                <w:szCs w:val="20"/>
                <w:lang w:eastAsia="ru-RU"/>
              </w:rPr>
            </w:pPr>
            <w:r w:rsidRPr="00F8207C">
              <w:rPr>
                <w:rFonts w:ascii="Times New Roman" w:eastAsia="Times New Roman" w:hAnsi="Times New Roman"/>
                <w:sz w:val="20"/>
                <w:szCs w:val="20"/>
                <w:lang w:eastAsia="ru-RU"/>
              </w:rPr>
              <w:t>- ознакомление с миром природы: наблюдения за  живой природой</w:t>
            </w:r>
          </w:p>
          <w:p w:rsidR="00F10BC0" w:rsidRPr="00F8207C" w:rsidRDefault="00F10BC0" w:rsidP="001A704A">
            <w:pPr>
              <w:jc w:val="both"/>
              <w:rPr>
                <w:rFonts w:ascii="Times New Roman" w:eastAsia="Times New Roman" w:hAnsi="Times New Roman"/>
                <w:sz w:val="20"/>
                <w:szCs w:val="20"/>
                <w:lang w:eastAsia="ru-RU"/>
              </w:rPr>
            </w:pPr>
            <w:r w:rsidRPr="00F8207C">
              <w:rPr>
                <w:rFonts w:ascii="Times New Roman" w:eastAsia="Times New Roman" w:hAnsi="Times New Roman"/>
                <w:sz w:val="20"/>
                <w:szCs w:val="20"/>
                <w:lang w:eastAsia="ru-RU"/>
              </w:rPr>
              <w:t>- конструктивно-модельная деятельность:  игры в песочном дворике (с апреля по октябрь)</w:t>
            </w:r>
          </w:p>
          <w:p w:rsidR="00F10BC0" w:rsidRPr="00F8207C" w:rsidRDefault="00F10BC0" w:rsidP="001A704A">
            <w:pPr>
              <w:jc w:val="both"/>
              <w:rPr>
                <w:rFonts w:ascii="Times New Roman" w:eastAsia="Times New Roman" w:hAnsi="Times New Roman"/>
                <w:sz w:val="20"/>
                <w:szCs w:val="20"/>
                <w:lang w:eastAsia="ru-RU"/>
              </w:rPr>
            </w:pPr>
            <w:r w:rsidRPr="00F8207C">
              <w:rPr>
                <w:rFonts w:ascii="Times New Roman" w:eastAsia="Times New Roman" w:hAnsi="Times New Roman"/>
                <w:sz w:val="20"/>
                <w:szCs w:val="20"/>
                <w:lang w:eastAsia="ru-RU"/>
              </w:rPr>
              <w:t>- разговор о ПДД</w:t>
            </w:r>
          </w:p>
          <w:p w:rsidR="00F10BC0" w:rsidRPr="00F8207C" w:rsidRDefault="00F10BC0" w:rsidP="001A704A">
            <w:pPr>
              <w:jc w:val="both"/>
              <w:rPr>
                <w:rFonts w:ascii="Times New Roman" w:eastAsia="Times New Roman" w:hAnsi="Times New Roman"/>
                <w:sz w:val="20"/>
                <w:szCs w:val="20"/>
                <w:lang w:eastAsia="ru-RU"/>
              </w:rPr>
            </w:pPr>
            <w:r w:rsidRPr="00F8207C">
              <w:rPr>
                <w:rFonts w:ascii="Times New Roman" w:eastAsia="Times New Roman" w:hAnsi="Times New Roman"/>
                <w:sz w:val="20"/>
                <w:szCs w:val="20"/>
                <w:lang w:eastAsia="ru-RU"/>
              </w:rPr>
              <w:t>- подвижная игра с ходьбой и бегом</w:t>
            </w:r>
          </w:p>
          <w:p w:rsidR="00F10BC0" w:rsidRPr="00F8207C" w:rsidRDefault="00F10BC0" w:rsidP="001A704A">
            <w:pPr>
              <w:jc w:val="both"/>
              <w:rPr>
                <w:rFonts w:ascii="Times New Roman" w:eastAsia="Times New Roman" w:hAnsi="Times New Roman"/>
                <w:sz w:val="20"/>
                <w:szCs w:val="20"/>
                <w:lang w:eastAsia="ru-RU"/>
              </w:rPr>
            </w:pPr>
            <w:r w:rsidRPr="00F8207C">
              <w:rPr>
                <w:rFonts w:ascii="Times New Roman" w:eastAsia="Times New Roman" w:hAnsi="Times New Roman"/>
                <w:sz w:val="20"/>
                <w:szCs w:val="20"/>
                <w:lang w:eastAsia="ru-RU"/>
              </w:rPr>
              <w:t>- личное время детей</w:t>
            </w:r>
          </w:p>
          <w:p w:rsidR="00F10BC0" w:rsidRPr="00F8207C" w:rsidRDefault="00F10BC0" w:rsidP="001A704A">
            <w:pPr>
              <w:jc w:val="both"/>
              <w:rPr>
                <w:rFonts w:ascii="Times New Roman" w:eastAsia="Times New Roman" w:hAnsi="Times New Roman"/>
                <w:sz w:val="20"/>
                <w:szCs w:val="20"/>
                <w:lang w:eastAsia="ru-RU"/>
              </w:rPr>
            </w:pPr>
            <w:r w:rsidRPr="00F8207C">
              <w:rPr>
                <w:rFonts w:ascii="Times New Roman" w:eastAsia="Times New Roman" w:hAnsi="Times New Roman"/>
                <w:sz w:val="20"/>
                <w:szCs w:val="20"/>
                <w:lang w:eastAsia="ru-RU"/>
              </w:rPr>
              <w:t xml:space="preserve">- трудовое воспитание (посильные трудовые поручения,  дежурство, коллективный труд, </w:t>
            </w:r>
            <w:proofErr w:type="spellStart"/>
            <w:r w:rsidRPr="00F8207C">
              <w:rPr>
                <w:rFonts w:ascii="Times New Roman" w:eastAsia="Times New Roman" w:hAnsi="Times New Roman"/>
                <w:sz w:val="20"/>
                <w:szCs w:val="20"/>
                <w:lang w:eastAsia="ru-RU"/>
              </w:rPr>
              <w:t>хоз</w:t>
            </w:r>
            <w:proofErr w:type="spellEnd"/>
            <w:r w:rsidRPr="00F8207C">
              <w:rPr>
                <w:rFonts w:ascii="Times New Roman" w:eastAsia="Times New Roman" w:hAnsi="Times New Roman"/>
                <w:sz w:val="20"/>
                <w:szCs w:val="20"/>
                <w:lang w:eastAsia="ru-RU"/>
              </w:rPr>
              <w:t xml:space="preserve"> – быт труд,  труд в природе, наблюдение за трудом взрослых)</w:t>
            </w:r>
          </w:p>
          <w:p w:rsidR="00F10BC0" w:rsidRPr="00F8207C" w:rsidRDefault="00F10BC0" w:rsidP="001A704A">
            <w:pPr>
              <w:jc w:val="both"/>
              <w:rPr>
                <w:rFonts w:ascii="Times New Roman" w:eastAsia="Times New Roman" w:hAnsi="Times New Roman"/>
                <w:sz w:val="20"/>
                <w:szCs w:val="20"/>
                <w:lang w:eastAsia="ru-RU"/>
              </w:rPr>
            </w:pPr>
            <w:r w:rsidRPr="00F8207C">
              <w:rPr>
                <w:rFonts w:ascii="Times New Roman" w:eastAsia="Times New Roman" w:hAnsi="Times New Roman"/>
                <w:sz w:val="20"/>
                <w:szCs w:val="20"/>
                <w:lang w:eastAsia="ru-RU"/>
              </w:rPr>
              <w:t>- развлечение, досуговая игра</w:t>
            </w:r>
          </w:p>
          <w:p w:rsidR="00F10BC0" w:rsidRPr="00F8207C" w:rsidRDefault="00F10BC0" w:rsidP="001A704A">
            <w:pPr>
              <w:jc w:val="both"/>
              <w:rPr>
                <w:rFonts w:ascii="Times New Roman" w:eastAsia="Times New Roman" w:hAnsi="Times New Roman"/>
                <w:sz w:val="20"/>
                <w:szCs w:val="20"/>
                <w:lang w:eastAsia="ru-RU"/>
              </w:rPr>
            </w:pPr>
            <w:r w:rsidRPr="00F8207C">
              <w:rPr>
                <w:rFonts w:ascii="Times New Roman" w:eastAsia="Times New Roman" w:hAnsi="Times New Roman"/>
                <w:sz w:val="20"/>
                <w:szCs w:val="20"/>
                <w:lang w:eastAsia="ru-RU"/>
              </w:rPr>
              <w:t>- развитие познавательно-исследовательской деятельности</w:t>
            </w:r>
          </w:p>
          <w:p w:rsidR="00F10BC0" w:rsidRPr="00F8207C" w:rsidRDefault="00F10BC0" w:rsidP="001A704A">
            <w:pPr>
              <w:jc w:val="both"/>
              <w:rPr>
                <w:rFonts w:ascii="Times New Roman" w:eastAsia="Times New Roman" w:hAnsi="Times New Roman"/>
                <w:sz w:val="20"/>
                <w:szCs w:val="20"/>
                <w:lang w:eastAsia="ru-RU"/>
              </w:rPr>
            </w:pPr>
            <w:r w:rsidRPr="00F8207C">
              <w:rPr>
                <w:rFonts w:ascii="Times New Roman" w:eastAsia="Times New Roman" w:hAnsi="Times New Roman"/>
                <w:sz w:val="20"/>
                <w:szCs w:val="20"/>
                <w:lang w:eastAsia="ru-RU"/>
              </w:rPr>
              <w:t>- сюжетно - ролевая игра</w:t>
            </w:r>
          </w:p>
          <w:p w:rsidR="00F10BC0" w:rsidRPr="00F8207C" w:rsidRDefault="00F10BC0" w:rsidP="001A704A">
            <w:pPr>
              <w:jc w:val="both"/>
              <w:rPr>
                <w:rFonts w:ascii="Times New Roman" w:eastAsia="Times New Roman" w:hAnsi="Times New Roman"/>
                <w:sz w:val="20"/>
                <w:szCs w:val="20"/>
                <w:lang w:eastAsia="ru-RU"/>
              </w:rPr>
            </w:pPr>
            <w:r w:rsidRPr="00F8207C">
              <w:rPr>
                <w:rFonts w:ascii="Times New Roman" w:eastAsia="Times New Roman" w:hAnsi="Times New Roman"/>
                <w:sz w:val="20"/>
                <w:szCs w:val="20"/>
                <w:lang w:eastAsia="ru-RU"/>
              </w:rPr>
              <w:t>- индивидуальная работа по физическому развитию</w:t>
            </w:r>
          </w:p>
        </w:tc>
        <w:tc>
          <w:tcPr>
            <w:tcW w:w="3260" w:type="dxa"/>
          </w:tcPr>
          <w:p w:rsidR="00F10BC0" w:rsidRPr="00F8207C" w:rsidRDefault="00F10BC0" w:rsidP="001A704A">
            <w:pPr>
              <w:jc w:val="both"/>
              <w:rPr>
                <w:rFonts w:ascii="Times New Roman" w:eastAsia="Times New Roman" w:hAnsi="Times New Roman"/>
                <w:sz w:val="20"/>
                <w:szCs w:val="20"/>
                <w:lang w:eastAsia="ru-RU"/>
              </w:rPr>
            </w:pPr>
            <w:r w:rsidRPr="00F8207C">
              <w:rPr>
                <w:rFonts w:ascii="Times New Roman" w:eastAsia="Times New Roman" w:hAnsi="Times New Roman"/>
                <w:sz w:val="20"/>
                <w:szCs w:val="20"/>
                <w:lang w:eastAsia="ru-RU"/>
              </w:rPr>
              <w:t>- гимнастика пробуждения, гигиенические и закаливающие процедуры</w:t>
            </w:r>
          </w:p>
          <w:p w:rsidR="00F10BC0" w:rsidRPr="00F8207C" w:rsidRDefault="00F10BC0" w:rsidP="001A704A">
            <w:pPr>
              <w:jc w:val="both"/>
              <w:rPr>
                <w:rFonts w:ascii="Times New Roman" w:eastAsia="Times New Roman" w:hAnsi="Times New Roman"/>
                <w:sz w:val="20"/>
                <w:szCs w:val="20"/>
                <w:lang w:eastAsia="ru-RU"/>
              </w:rPr>
            </w:pPr>
            <w:r w:rsidRPr="00F8207C">
              <w:rPr>
                <w:rFonts w:ascii="Times New Roman" w:eastAsia="Times New Roman" w:hAnsi="Times New Roman"/>
                <w:sz w:val="20"/>
                <w:szCs w:val="20"/>
                <w:lang w:eastAsia="ru-RU"/>
              </w:rPr>
              <w:t>- полдник</w:t>
            </w:r>
          </w:p>
          <w:p w:rsidR="00F10BC0" w:rsidRPr="00F8207C" w:rsidRDefault="00F10BC0" w:rsidP="001A704A">
            <w:pPr>
              <w:jc w:val="both"/>
              <w:rPr>
                <w:rFonts w:ascii="Times New Roman" w:eastAsia="Times New Roman" w:hAnsi="Times New Roman"/>
                <w:sz w:val="20"/>
                <w:szCs w:val="20"/>
                <w:lang w:eastAsia="ru-RU"/>
              </w:rPr>
            </w:pPr>
            <w:r w:rsidRPr="00F8207C">
              <w:rPr>
                <w:rFonts w:ascii="Times New Roman" w:eastAsia="Times New Roman" w:hAnsi="Times New Roman"/>
                <w:sz w:val="20"/>
                <w:szCs w:val="20"/>
                <w:lang w:eastAsia="ru-RU"/>
              </w:rPr>
              <w:t>- игры конструкторские</w:t>
            </w:r>
          </w:p>
          <w:p w:rsidR="00F10BC0" w:rsidRPr="00F8207C" w:rsidRDefault="00F10BC0" w:rsidP="001A704A">
            <w:pPr>
              <w:jc w:val="both"/>
              <w:rPr>
                <w:rFonts w:ascii="Times New Roman" w:eastAsia="Times New Roman" w:hAnsi="Times New Roman"/>
                <w:sz w:val="20"/>
                <w:szCs w:val="20"/>
                <w:lang w:eastAsia="ru-RU"/>
              </w:rPr>
            </w:pPr>
            <w:r w:rsidRPr="00F8207C">
              <w:rPr>
                <w:rFonts w:ascii="Times New Roman" w:eastAsia="Times New Roman" w:hAnsi="Times New Roman"/>
                <w:sz w:val="20"/>
                <w:szCs w:val="20"/>
                <w:lang w:eastAsia="ru-RU"/>
              </w:rPr>
              <w:t>- ознакомление с социальным миром (геральдика,  символика, руководители, искусство, экология, достопримечательности РД, РФ)</w:t>
            </w:r>
          </w:p>
          <w:p w:rsidR="00F10BC0" w:rsidRPr="00F8207C" w:rsidRDefault="00F10BC0" w:rsidP="001A704A">
            <w:pPr>
              <w:jc w:val="both"/>
              <w:rPr>
                <w:rFonts w:ascii="Times New Roman" w:eastAsia="Times New Roman" w:hAnsi="Times New Roman"/>
                <w:sz w:val="20"/>
                <w:szCs w:val="20"/>
                <w:lang w:eastAsia="ru-RU"/>
              </w:rPr>
            </w:pPr>
            <w:r w:rsidRPr="00F8207C">
              <w:rPr>
                <w:rFonts w:ascii="Times New Roman" w:eastAsia="Times New Roman" w:hAnsi="Times New Roman"/>
                <w:sz w:val="20"/>
                <w:szCs w:val="20"/>
                <w:lang w:eastAsia="ru-RU"/>
              </w:rPr>
              <w:t>- предварительная работа к НОД на завтра, -</w:t>
            </w:r>
          </w:p>
          <w:p w:rsidR="00F10BC0" w:rsidRPr="00F8207C" w:rsidRDefault="00F10BC0" w:rsidP="001A704A">
            <w:pPr>
              <w:jc w:val="both"/>
              <w:rPr>
                <w:rFonts w:ascii="Times New Roman" w:eastAsia="Times New Roman" w:hAnsi="Times New Roman"/>
                <w:sz w:val="20"/>
                <w:szCs w:val="20"/>
                <w:lang w:eastAsia="ru-RU"/>
              </w:rPr>
            </w:pPr>
            <w:r w:rsidRPr="00F8207C">
              <w:rPr>
                <w:rFonts w:ascii="Times New Roman" w:eastAsia="Times New Roman" w:hAnsi="Times New Roman"/>
                <w:sz w:val="20"/>
                <w:szCs w:val="20"/>
                <w:lang w:eastAsia="ru-RU"/>
              </w:rPr>
              <w:t>- индивидуальная работа с детьми</w:t>
            </w:r>
          </w:p>
          <w:p w:rsidR="00F10BC0" w:rsidRPr="00F8207C" w:rsidRDefault="00F10BC0" w:rsidP="001A704A">
            <w:pPr>
              <w:jc w:val="both"/>
              <w:rPr>
                <w:rFonts w:ascii="Times New Roman" w:eastAsia="Times New Roman" w:hAnsi="Times New Roman"/>
                <w:sz w:val="20"/>
                <w:szCs w:val="20"/>
                <w:lang w:eastAsia="ru-RU"/>
              </w:rPr>
            </w:pPr>
            <w:r w:rsidRPr="00F8207C">
              <w:rPr>
                <w:rFonts w:ascii="Times New Roman" w:eastAsia="Times New Roman" w:hAnsi="Times New Roman"/>
                <w:sz w:val="20"/>
                <w:szCs w:val="20"/>
                <w:lang w:eastAsia="ru-RU"/>
              </w:rPr>
              <w:t>- с/</w:t>
            </w:r>
            <w:proofErr w:type="gramStart"/>
            <w:r w:rsidRPr="00F8207C">
              <w:rPr>
                <w:rFonts w:ascii="Times New Roman" w:eastAsia="Times New Roman" w:hAnsi="Times New Roman"/>
                <w:sz w:val="20"/>
                <w:szCs w:val="20"/>
                <w:lang w:eastAsia="ru-RU"/>
              </w:rPr>
              <w:t>р</w:t>
            </w:r>
            <w:proofErr w:type="gramEnd"/>
            <w:r w:rsidRPr="00F8207C">
              <w:rPr>
                <w:rFonts w:ascii="Times New Roman" w:eastAsia="Times New Roman" w:hAnsi="Times New Roman"/>
                <w:sz w:val="20"/>
                <w:szCs w:val="20"/>
                <w:lang w:eastAsia="ru-RU"/>
              </w:rPr>
              <w:t xml:space="preserve"> игра</w:t>
            </w:r>
          </w:p>
          <w:p w:rsidR="00F10BC0" w:rsidRPr="00F8207C" w:rsidRDefault="00F10BC0" w:rsidP="001A704A">
            <w:pPr>
              <w:jc w:val="both"/>
              <w:rPr>
                <w:rFonts w:ascii="Times New Roman" w:eastAsia="Times New Roman" w:hAnsi="Times New Roman"/>
                <w:sz w:val="20"/>
                <w:szCs w:val="20"/>
                <w:lang w:eastAsia="ru-RU"/>
              </w:rPr>
            </w:pPr>
            <w:r w:rsidRPr="00F8207C">
              <w:rPr>
                <w:rFonts w:ascii="Times New Roman" w:eastAsia="Times New Roman" w:hAnsi="Times New Roman"/>
                <w:sz w:val="20"/>
                <w:szCs w:val="20"/>
                <w:lang w:eastAsia="ru-RU"/>
              </w:rPr>
              <w:t>- Приобщение к художественной литературе (поэзия)</w:t>
            </w:r>
          </w:p>
          <w:p w:rsidR="00F10BC0" w:rsidRPr="00F8207C" w:rsidRDefault="00F10BC0" w:rsidP="001A704A">
            <w:pPr>
              <w:jc w:val="both"/>
              <w:rPr>
                <w:rFonts w:ascii="Times New Roman" w:eastAsia="Times New Roman" w:hAnsi="Times New Roman"/>
                <w:sz w:val="20"/>
                <w:szCs w:val="20"/>
                <w:lang w:eastAsia="ru-RU"/>
              </w:rPr>
            </w:pPr>
            <w:r w:rsidRPr="00F8207C">
              <w:rPr>
                <w:rFonts w:ascii="Times New Roman" w:eastAsia="Times New Roman" w:hAnsi="Times New Roman"/>
                <w:sz w:val="20"/>
                <w:szCs w:val="20"/>
                <w:lang w:eastAsia="ru-RU"/>
              </w:rPr>
              <w:t>- подвижная игра с ползанием и лазаньем</w:t>
            </w:r>
          </w:p>
          <w:p w:rsidR="00F10BC0" w:rsidRPr="00F8207C" w:rsidRDefault="00F10BC0" w:rsidP="001A704A">
            <w:pPr>
              <w:jc w:val="both"/>
              <w:rPr>
                <w:rFonts w:ascii="Times New Roman" w:eastAsia="Times New Roman" w:hAnsi="Times New Roman"/>
                <w:sz w:val="20"/>
                <w:szCs w:val="20"/>
                <w:lang w:eastAsia="ru-RU"/>
              </w:rPr>
            </w:pPr>
            <w:r w:rsidRPr="00F8207C">
              <w:rPr>
                <w:rFonts w:ascii="Times New Roman" w:eastAsia="Times New Roman" w:hAnsi="Times New Roman"/>
                <w:sz w:val="20"/>
                <w:szCs w:val="20"/>
                <w:lang w:eastAsia="ru-RU"/>
              </w:rPr>
              <w:t>- дополнительное образование: кружковая работа</w:t>
            </w:r>
          </w:p>
          <w:p w:rsidR="00F10BC0" w:rsidRPr="00F8207C" w:rsidRDefault="00F10BC0" w:rsidP="001A704A">
            <w:pPr>
              <w:jc w:val="both"/>
              <w:rPr>
                <w:rFonts w:ascii="Times New Roman" w:eastAsia="Times New Roman" w:hAnsi="Times New Roman"/>
                <w:sz w:val="20"/>
                <w:szCs w:val="20"/>
                <w:lang w:eastAsia="ru-RU"/>
              </w:rPr>
            </w:pPr>
            <w:r w:rsidRPr="00F8207C">
              <w:rPr>
                <w:rFonts w:ascii="Times New Roman" w:eastAsia="Times New Roman" w:hAnsi="Times New Roman"/>
                <w:sz w:val="20"/>
                <w:szCs w:val="20"/>
                <w:lang w:eastAsia="ru-RU"/>
              </w:rPr>
              <w:t>- вечерняя прогулка</w:t>
            </w:r>
          </w:p>
          <w:p w:rsidR="00F10BC0" w:rsidRPr="00F8207C" w:rsidRDefault="00F10BC0" w:rsidP="001A704A">
            <w:pPr>
              <w:jc w:val="both"/>
              <w:rPr>
                <w:rFonts w:ascii="Times New Roman" w:eastAsia="Times New Roman" w:hAnsi="Times New Roman"/>
                <w:sz w:val="20"/>
                <w:szCs w:val="20"/>
                <w:lang w:eastAsia="ru-RU"/>
              </w:rPr>
            </w:pPr>
            <w:r w:rsidRPr="00F8207C">
              <w:rPr>
                <w:rFonts w:ascii="Times New Roman" w:eastAsia="Times New Roman" w:hAnsi="Times New Roman"/>
                <w:sz w:val="20"/>
                <w:szCs w:val="20"/>
                <w:lang w:eastAsia="ru-RU"/>
              </w:rPr>
              <w:t>- дидактическая игра на логическое мышление</w:t>
            </w:r>
          </w:p>
          <w:p w:rsidR="00F10BC0" w:rsidRPr="00F8207C" w:rsidRDefault="00F10BC0" w:rsidP="001A704A">
            <w:pPr>
              <w:jc w:val="both"/>
              <w:rPr>
                <w:rFonts w:ascii="Times New Roman" w:eastAsia="Times New Roman" w:hAnsi="Times New Roman"/>
                <w:sz w:val="20"/>
                <w:szCs w:val="20"/>
                <w:lang w:eastAsia="ru-RU"/>
              </w:rPr>
            </w:pPr>
            <w:r w:rsidRPr="00F8207C">
              <w:rPr>
                <w:rFonts w:ascii="Times New Roman" w:eastAsia="Times New Roman" w:hAnsi="Times New Roman"/>
                <w:sz w:val="20"/>
                <w:szCs w:val="20"/>
                <w:lang w:eastAsia="ru-RU"/>
              </w:rPr>
              <w:t>- работа с родителями (анкетирование, инд. беседы, консультации, собрания, мероприятия, пропаганда)</w:t>
            </w:r>
          </w:p>
          <w:p w:rsidR="00F10BC0" w:rsidRPr="00F8207C" w:rsidRDefault="00F10BC0" w:rsidP="001A704A">
            <w:pPr>
              <w:jc w:val="both"/>
              <w:rPr>
                <w:rFonts w:ascii="Times New Roman" w:eastAsia="Times New Roman" w:hAnsi="Times New Roman"/>
                <w:sz w:val="20"/>
                <w:szCs w:val="20"/>
                <w:lang w:eastAsia="ru-RU"/>
              </w:rPr>
            </w:pPr>
            <w:r w:rsidRPr="00F8207C">
              <w:rPr>
                <w:rFonts w:ascii="Times New Roman" w:eastAsia="Times New Roman" w:hAnsi="Times New Roman"/>
                <w:sz w:val="20"/>
                <w:szCs w:val="20"/>
                <w:lang w:eastAsia="ru-RU"/>
              </w:rPr>
              <w:t>- личное время детей</w:t>
            </w:r>
          </w:p>
        </w:tc>
      </w:tr>
    </w:tbl>
    <w:p w:rsidR="00F10BC0" w:rsidRPr="00F8207C" w:rsidRDefault="00F10BC0" w:rsidP="001A704A">
      <w:pPr>
        <w:spacing w:after="0" w:line="240" w:lineRule="auto"/>
        <w:jc w:val="both"/>
        <w:rPr>
          <w:rFonts w:ascii="Times New Roman" w:eastAsia="Calibri" w:hAnsi="Times New Roman" w:cs="Times New Roman"/>
          <w:b/>
          <w:sz w:val="28"/>
          <w:szCs w:val="28"/>
          <w:lang w:eastAsia="ru-RU"/>
        </w:rPr>
      </w:pPr>
    </w:p>
    <w:p w:rsidR="00F10BC0" w:rsidRPr="00F8207C" w:rsidRDefault="00F10BC0" w:rsidP="001A704A">
      <w:pPr>
        <w:spacing w:after="0" w:line="240" w:lineRule="auto"/>
        <w:jc w:val="both"/>
        <w:rPr>
          <w:rFonts w:ascii="Times New Roman" w:eastAsia="Calibri" w:hAnsi="Times New Roman" w:cs="Times New Roman"/>
          <w:b/>
          <w:sz w:val="28"/>
          <w:szCs w:val="28"/>
          <w:lang w:eastAsia="ru-RU"/>
        </w:rPr>
      </w:pPr>
      <w:r w:rsidRPr="00F8207C">
        <w:rPr>
          <w:rFonts w:ascii="Times New Roman" w:eastAsia="Calibri" w:hAnsi="Times New Roman" w:cs="Times New Roman"/>
          <w:b/>
          <w:sz w:val="28"/>
          <w:szCs w:val="28"/>
          <w:lang w:eastAsia="ru-RU"/>
        </w:rPr>
        <w:t>3.5. УЧЕБНЫЙ ПЛАН</w:t>
      </w:r>
    </w:p>
    <w:p w:rsidR="00F10BC0" w:rsidRPr="00F8207C" w:rsidRDefault="00F10BC0" w:rsidP="001A704A">
      <w:pPr>
        <w:spacing w:after="0" w:line="240" w:lineRule="auto"/>
        <w:jc w:val="both"/>
        <w:rPr>
          <w:rFonts w:ascii="Times New Roman" w:eastAsia="Calibri" w:hAnsi="Times New Roman" w:cs="Times New Roman"/>
          <w:b/>
          <w:sz w:val="28"/>
          <w:szCs w:val="28"/>
          <w:lang w:eastAsia="ru-RU"/>
        </w:rPr>
      </w:pPr>
    </w:p>
    <w:p w:rsidR="00F10BC0" w:rsidRPr="00F8207C" w:rsidRDefault="00F10BC0" w:rsidP="001A704A">
      <w:pPr>
        <w:spacing w:after="0" w:line="240" w:lineRule="auto"/>
        <w:contextualSpacing/>
        <w:jc w:val="both"/>
        <w:rPr>
          <w:rFonts w:ascii="Times New Roman" w:eastAsia="Times New Roman" w:hAnsi="Times New Roman" w:cs="Times New Roman"/>
          <w:sz w:val="28"/>
          <w:szCs w:val="28"/>
          <w:lang w:eastAsia="ru-RU"/>
        </w:rPr>
      </w:pPr>
      <w:r w:rsidRPr="00F8207C">
        <w:rPr>
          <w:rFonts w:ascii="Times New Roman" w:eastAsia="Times New Roman" w:hAnsi="Times New Roman" w:cs="Times New Roman"/>
          <w:sz w:val="28"/>
          <w:szCs w:val="28"/>
          <w:lang w:eastAsia="ru-RU"/>
        </w:rPr>
        <w:t>Образовательный процесс в учреждении планируется и осуществляется в соответствии с Учебным планом, который является нормативным актом ДОУ, устанавливающим перечень образовательных областей, основных видов организованной образовательной деятельности и объём времени, отводимого на их проведение с детьми. В учебном плане определено распределение количества ООД. В структуре плана выделяется обязательная и часть, формируемая участниками ОО.</w:t>
      </w:r>
    </w:p>
    <w:p w:rsidR="00F10BC0" w:rsidRPr="00F8207C" w:rsidRDefault="00F10BC0" w:rsidP="001A704A">
      <w:pPr>
        <w:spacing w:after="0" w:line="240" w:lineRule="auto"/>
        <w:contextualSpacing/>
        <w:jc w:val="both"/>
        <w:rPr>
          <w:rFonts w:ascii="Times New Roman" w:eastAsia="Times New Roman" w:hAnsi="Times New Roman" w:cs="Times New Roman"/>
          <w:sz w:val="28"/>
          <w:szCs w:val="28"/>
          <w:lang w:eastAsia="ru-RU"/>
        </w:rPr>
      </w:pPr>
      <w:r w:rsidRPr="00F8207C">
        <w:rPr>
          <w:rFonts w:ascii="Times New Roman" w:eastAsia="Times New Roman" w:hAnsi="Times New Roman" w:cs="Times New Roman"/>
          <w:sz w:val="28"/>
          <w:szCs w:val="28"/>
          <w:lang w:eastAsia="ru-RU"/>
        </w:rPr>
        <w:t xml:space="preserve">Базовая часть частично реализуется через игровые и развивающие занятия, в соответствии с расписанием организованной образовательной деятельности по всем возрастным группам, разработанным в соответствии с требованиями </w:t>
      </w:r>
      <w:r w:rsidRPr="00F8207C">
        <w:rPr>
          <w:rFonts w:ascii="Times New Roman" w:eastAsia="Times New Roman" w:hAnsi="Times New Roman" w:cs="Times New Roman"/>
          <w:sz w:val="28"/>
          <w:szCs w:val="28"/>
          <w:lang w:eastAsia="ru-RU"/>
        </w:rPr>
        <w:lastRenderedPageBreak/>
        <w:t>СанПиН 2.4.1.3049 – 13 к объёму недельной нагрузки организованной образовательной деятельности для дошкольников.</w:t>
      </w:r>
    </w:p>
    <w:p w:rsidR="00F10BC0" w:rsidRPr="00F8207C" w:rsidRDefault="00F10BC0" w:rsidP="001A704A">
      <w:pPr>
        <w:spacing w:after="0" w:line="240" w:lineRule="auto"/>
        <w:contextualSpacing/>
        <w:jc w:val="both"/>
        <w:rPr>
          <w:rFonts w:ascii="Times New Roman" w:eastAsia="Times New Roman" w:hAnsi="Times New Roman" w:cs="Times New Roman"/>
          <w:sz w:val="28"/>
          <w:szCs w:val="28"/>
          <w:lang w:eastAsia="ru-RU"/>
        </w:rPr>
      </w:pPr>
      <w:r w:rsidRPr="00F8207C">
        <w:rPr>
          <w:rFonts w:ascii="Times New Roman" w:eastAsia="Times New Roman" w:hAnsi="Times New Roman" w:cs="Times New Roman"/>
          <w:sz w:val="28"/>
          <w:szCs w:val="28"/>
          <w:lang w:eastAsia="ru-RU"/>
        </w:rPr>
        <w:t>В середине времени, отведенного на организованную образовательную деятельность, проводят физкультурные минутки. Перерывы между периодами организованной образовательной деятельности – не менее 10 минут.</w:t>
      </w:r>
    </w:p>
    <w:p w:rsidR="00F10BC0" w:rsidRPr="00F8207C" w:rsidRDefault="00F10BC0" w:rsidP="001A704A">
      <w:pPr>
        <w:spacing w:after="0" w:line="240" w:lineRule="auto"/>
        <w:contextualSpacing/>
        <w:jc w:val="both"/>
        <w:rPr>
          <w:rFonts w:ascii="Times New Roman" w:eastAsia="Times New Roman" w:hAnsi="Times New Roman" w:cs="Times New Roman"/>
          <w:sz w:val="28"/>
          <w:szCs w:val="28"/>
          <w:lang w:eastAsia="ru-RU"/>
        </w:rPr>
      </w:pPr>
      <w:r w:rsidRPr="00F8207C">
        <w:rPr>
          <w:rFonts w:ascii="Times New Roman" w:eastAsia="Times New Roman" w:hAnsi="Times New Roman" w:cs="Times New Roman"/>
          <w:sz w:val="28"/>
          <w:szCs w:val="28"/>
          <w:lang w:eastAsia="ru-RU"/>
        </w:rPr>
        <w:t>В соответствии с СанПиН в конце декабря (во время проведения новогодних утренников, 27 декабря – 29 декабря) для воспитанников организовываются недельные каникулы, во время которых проводится организованная образовательная деятельность только эстетически-оздоровительного цикла (музыкальные, спортивные, изобразительного искусства). В летний период организованная образовательная деятельность проводится только по физической культуре в старшем дошкольном возрасте. В летний период увеличивается продолжительность прогулок, а также проводятся спортивные и подвижные игры, спортивные праздники, экскурсии, организованная деятельность в режиме дня и др.</w:t>
      </w:r>
    </w:p>
    <w:p w:rsidR="00F10BC0" w:rsidRPr="00F8207C" w:rsidRDefault="00F10BC0" w:rsidP="001A704A">
      <w:pPr>
        <w:spacing w:after="0" w:line="240" w:lineRule="auto"/>
        <w:contextualSpacing/>
        <w:jc w:val="both"/>
        <w:rPr>
          <w:rFonts w:ascii="Times New Roman" w:eastAsia="Times New Roman" w:hAnsi="Times New Roman" w:cs="Times New Roman"/>
          <w:b/>
          <w:sz w:val="28"/>
          <w:szCs w:val="28"/>
          <w:lang w:eastAsia="ru-RU"/>
        </w:rPr>
      </w:pPr>
    </w:p>
    <w:p w:rsidR="00F10BC0" w:rsidRPr="00F8207C" w:rsidRDefault="00F10BC0" w:rsidP="001A704A">
      <w:pPr>
        <w:spacing w:after="0" w:line="240" w:lineRule="auto"/>
        <w:contextualSpacing/>
        <w:jc w:val="both"/>
        <w:rPr>
          <w:rFonts w:ascii="Times New Roman" w:eastAsia="Times New Roman" w:hAnsi="Times New Roman" w:cs="Times New Roman"/>
          <w:b/>
          <w:sz w:val="28"/>
          <w:szCs w:val="28"/>
          <w:lang w:eastAsia="ru-RU"/>
        </w:rPr>
      </w:pPr>
      <w:r w:rsidRPr="00F8207C">
        <w:rPr>
          <w:rFonts w:ascii="Times New Roman" w:eastAsia="Times New Roman" w:hAnsi="Times New Roman" w:cs="Times New Roman"/>
          <w:b/>
          <w:sz w:val="28"/>
          <w:szCs w:val="28"/>
          <w:lang w:eastAsia="ru-RU"/>
        </w:rPr>
        <w:t>Учебный план по образовательной области</w:t>
      </w:r>
    </w:p>
    <w:p w:rsidR="00F10BC0" w:rsidRPr="00F8207C" w:rsidRDefault="00F10BC0" w:rsidP="001A704A">
      <w:pPr>
        <w:spacing w:after="0" w:line="240" w:lineRule="auto"/>
        <w:contextualSpacing/>
        <w:jc w:val="both"/>
        <w:rPr>
          <w:rFonts w:ascii="Times New Roman" w:eastAsia="Times New Roman" w:hAnsi="Times New Roman" w:cs="Times New Roman"/>
          <w:b/>
          <w:sz w:val="28"/>
          <w:szCs w:val="28"/>
          <w:lang w:eastAsia="ru-RU"/>
        </w:rPr>
      </w:pPr>
      <w:r w:rsidRPr="00F8207C">
        <w:rPr>
          <w:rFonts w:ascii="Times New Roman" w:eastAsia="Times New Roman" w:hAnsi="Times New Roman" w:cs="Times New Roman"/>
          <w:b/>
          <w:sz w:val="28"/>
          <w:szCs w:val="28"/>
          <w:lang w:eastAsia="ru-RU"/>
        </w:rPr>
        <w:t>«Познавательное развитие»</w:t>
      </w:r>
    </w:p>
    <w:p w:rsidR="00F10BC0" w:rsidRPr="00F8207C" w:rsidRDefault="00F10BC0" w:rsidP="001A704A">
      <w:pPr>
        <w:spacing w:after="0" w:line="240" w:lineRule="auto"/>
        <w:contextualSpacing/>
        <w:jc w:val="both"/>
        <w:rPr>
          <w:rFonts w:ascii="Times New Roman" w:eastAsia="Times New Roman" w:hAnsi="Times New Roman" w:cs="Times New Roman"/>
          <w:b/>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4395"/>
        <w:gridCol w:w="1871"/>
        <w:gridCol w:w="1701"/>
      </w:tblGrid>
      <w:tr w:rsidR="00F10BC0" w:rsidRPr="00F8207C" w:rsidTr="00C91C96">
        <w:trPr>
          <w:trHeight w:val="595"/>
        </w:trPr>
        <w:tc>
          <w:tcPr>
            <w:tcW w:w="675" w:type="dxa"/>
            <w:vMerge w:val="restart"/>
            <w:shd w:val="clear" w:color="auto" w:fill="auto"/>
          </w:tcPr>
          <w:p w:rsidR="00F10BC0" w:rsidRPr="00F8207C" w:rsidRDefault="00F10BC0" w:rsidP="001A704A">
            <w:pPr>
              <w:spacing w:after="0" w:line="240" w:lineRule="auto"/>
              <w:contextualSpacing/>
              <w:jc w:val="both"/>
              <w:rPr>
                <w:rFonts w:ascii="Times New Roman" w:eastAsia="Times New Roman" w:hAnsi="Times New Roman" w:cs="Times New Roman"/>
                <w:b/>
                <w:sz w:val="28"/>
                <w:szCs w:val="28"/>
                <w:lang w:eastAsia="ru-RU"/>
              </w:rPr>
            </w:pPr>
            <w:r w:rsidRPr="00F8207C">
              <w:rPr>
                <w:rFonts w:ascii="Times New Roman" w:eastAsia="Times New Roman" w:hAnsi="Times New Roman" w:cs="Times New Roman"/>
                <w:b/>
                <w:sz w:val="28"/>
                <w:szCs w:val="28"/>
                <w:lang w:eastAsia="ru-RU"/>
              </w:rPr>
              <w:t>№ п/п</w:t>
            </w:r>
          </w:p>
        </w:tc>
        <w:tc>
          <w:tcPr>
            <w:tcW w:w="4395" w:type="dxa"/>
            <w:vMerge w:val="restart"/>
            <w:shd w:val="clear" w:color="auto" w:fill="auto"/>
          </w:tcPr>
          <w:p w:rsidR="00F10BC0" w:rsidRPr="00F8207C" w:rsidRDefault="00F10BC0" w:rsidP="001A704A">
            <w:pPr>
              <w:spacing w:after="0" w:line="240" w:lineRule="auto"/>
              <w:contextualSpacing/>
              <w:jc w:val="both"/>
              <w:rPr>
                <w:rFonts w:ascii="Times New Roman" w:eastAsia="Times New Roman" w:hAnsi="Times New Roman" w:cs="Times New Roman"/>
                <w:b/>
                <w:sz w:val="28"/>
                <w:szCs w:val="28"/>
                <w:lang w:eastAsia="ru-RU"/>
              </w:rPr>
            </w:pPr>
            <w:r w:rsidRPr="00F8207C">
              <w:rPr>
                <w:rFonts w:ascii="Times New Roman" w:eastAsia="Times New Roman" w:hAnsi="Times New Roman" w:cs="Times New Roman"/>
                <w:b/>
                <w:sz w:val="28"/>
                <w:szCs w:val="28"/>
                <w:lang w:eastAsia="ru-RU"/>
              </w:rPr>
              <w:t>Название раздела</w:t>
            </w:r>
          </w:p>
        </w:tc>
        <w:tc>
          <w:tcPr>
            <w:tcW w:w="3572" w:type="dxa"/>
            <w:gridSpan w:val="2"/>
            <w:shd w:val="clear" w:color="auto" w:fill="auto"/>
          </w:tcPr>
          <w:p w:rsidR="00F10BC0" w:rsidRPr="00F8207C" w:rsidRDefault="00F10BC0" w:rsidP="001A704A">
            <w:pPr>
              <w:spacing w:after="0" w:line="240" w:lineRule="auto"/>
              <w:contextualSpacing/>
              <w:jc w:val="both"/>
              <w:rPr>
                <w:rFonts w:ascii="Times New Roman" w:eastAsia="Times New Roman" w:hAnsi="Times New Roman" w:cs="Times New Roman"/>
                <w:b/>
                <w:sz w:val="28"/>
                <w:szCs w:val="28"/>
                <w:lang w:eastAsia="ru-RU"/>
              </w:rPr>
            </w:pPr>
            <w:r w:rsidRPr="00F8207C">
              <w:rPr>
                <w:rFonts w:ascii="Times New Roman" w:eastAsia="Times New Roman" w:hAnsi="Times New Roman" w:cs="Times New Roman"/>
                <w:b/>
                <w:sz w:val="28"/>
                <w:szCs w:val="28"/>
                <w:lang w:eastAsia="ru-RU"/>
              </w:rPr>
              <w:t>Количество  (в год)</w:t>
            </w:r>
          </w:p>
          <w:p w:rsidR="00F10BC0" w:rsidRPr="00F8207C" w:rsidRDefault="00F10BC0" w:rsidP="001A704A">
            <w:pPr>
              <w:spacing w:after="0" w:line="240" w:lineRule="auto"/>
              <w:contextualSpacing/>
              <w:jc w:val="both"/>
              <w:rPr>
                <w:rFonts w:ascii="Times New Roman" w:eastAsia="Times New Roman" w:hAnsi="Times New Roman" w:cs="Times New Roman"/>
                <w:b/>
                <w:sz w:val="28"/>
                <w:szCs w:val="28"/>
                <w:lang w:eastAsia="ru-RU"/>
              </w:rPr>
            </w:pPr>
          </w:p>
        </w:tc>
      </w:tr>
      <w:tr w:rsidR="00F10BC0" w:rsidRPr="00F8207C" w:rsidTr="00C91C96">
        <w:trPr>
          <w:trHeight w:val="369"/>
        </w:trPr>
        <w:tc>
          <w:tcPr>
            <w:tcW w:w="675" w:type="dxa"/>
            <w:vMerge/>
            <w:shd w:val="clear" w:color="auto" w:fill="auto"/>
          </w:tcPr>
          <w:p w:rsidR="00F10BC0" w:rsidRPr="00F8207C" w:rsidRDefault="00F10BC0" w:rsidP="001A704A">
            <w:pPr>
              <w:spacing w:after="0" w:line="240" w:lineRule="auto"/>
              <w:contextualSpacing/>
              <w:jc w:val="both"/>
              <w:rPr>
                <w:rFonts w:ascii="Times New Roman" w:eastAsia="Times New Roman" w:hAnsi="Times New Roman" w:cs="Times New Roman"/>
                <w:b/>
                <w:sz w:val="28"/>
                <w:szCs w:val="28"/>
                <w:lang w:eastAsia="ru-RU"/>
              </w:rPr>
            </w:pPr>
          </w:p>
        </w:tc>
        <w:tc>
          <w:tcPr>
            <w:tcW w:w="4395" w:type="dxa"/>
            <w:vMerge/>
            <w:shd w:val="clear" w:color="auto" w:fill="auto"/>
          </w:tcPr>
          <w:p w:rsidR="00F10BC0" w:rsidRPr="00F8207C" w:rsidRDefault="00F10BC0" w:rsidP="001A704A">
            <w:pPr>
              <w:spacing w:after="0" w:line="240" w:lineRule="auto"/>
              <w:contextualSpacing/>
              <w:jc w:val="both"/>
              <w:rPr>
                <w:rFonts w:ascii="Times New Roman" w:eastAsia="Times New Roman" w:hAnsi="Times New Roman" w:cs="Times New Roman"/>
                <w:b/>
                <w:sz w:val="28"/>
                <w:szCs w:val="28"/>
                <w:lang w:eastAsia="ru-RU"/>
              </w:rPr>
            </w:pPr>
          </w:p>
        </w:tc>
        <w:tc>
          <w:tcPr>
            <w:tcW w:w="1871" w:type="dxa"/>
            <w:shd w:val="clear" w:color="auto" w:fill="auto"/>
          </w:tcPr>
          <w:p w:rsidR="00F10BC0" w:rsidRPr="00F8207C" w:rsidRDefault="00F10BC0" w:rsidP="001A704A">
            <w:pPr>
              <w:spacing w:after="0" w:line="240" w:lineRule="auto"/>
              <w:contextualSpacing/>
              <w:jc w:val="both"/>
              <w:rPr>
                <w:rFonts w:ascii="Times New Roman" w:eastAsia="Times New Roman" w:hAnsi="Times New Roman" w:cs="Times New Roman"/>
                <w:b/>
                <w:sz w:val="28"/>
                <w:szCs w:val="28"/>
                <w:lang w:eastAsia="ru-RU"/>
              </w:rPr>
            </w:pPr>
            <w:r w:rsidRPr="00F8207C">
              <w:rPr>
                <w:rFonts w:ascii="Times New Roman" w:eastAsia="Times New Roman" w:hAnsi="Times New Roman" w:cs="Times New Roman"/>
                <w:b/>
                <w:sz w:val="28"/>
                <w:szCs w:val="28"/>
                <w:lang w:eastAsia="ru-RU"/>
              </w:rPr>
              <w:t>Занятий</w:t>
            </w:r>
          </w:p>
        </w:tc>
        <w:tc>
          <w:tcPr>
            <w:tcW w:w="1701" w:type="dxa"/>
            <w:shd w:val="clear" w:color="auto" w:fill="auto"/>
          </w:tcPr>
          <w:p w:rsidR="00F10BC0" w:rsidRPr="00F8207C" w:rsidRDefault="00F10BC0" w:rsidP="001A704A">
            <w:pPr>
              <w:spacing w:after="0" w:line="240" w:lineRule="auto"/>
              <w:contextualSpacing/>
              <w:jc w:val="both"/>
              <w:rPr>
                <w:rFonts w:ascii="Times New Roman" w:eastAsia="Times New Roman" w:hAnsi="Times New Roman" w:cs="Times New Roman"/>
                <w:b/>
                <w:sz w:val="28"/>
                <w:szCs w:val="28"/>
                <w:lang w:eastAsia="ru-RU"/>
              </w:rPr>
            </w:pPr>
            <w:r w:rsidRPr="00F8207C">
              <w:rPr>
                <w:rFonts w:ascii="Times New Roman" w:eastAsia="Times New Roman" w:hAnsi="Times New Roman" w:cs="Times New Roman"/>
                <w:b/>
                <w:sz w:val="28"/>
                <w:szCs w:val="28"/>
                <w:lang w:eastAsia="ru-RU"/>
              </w:rPr>
              <w:t>Часов</w:t>
            </w:r>
          </w:p>
        </w:tc>
      </w:tr>
      <w:tr w:rsidR="00F10BC0" w:rsidRPr="00F8207C" w:rsidTr="00C91C96">
        <w:tc>
          <w:tcPr>
            <w:tcW w:w="675" w:type="dxa"/>
            <w:shd w:val="clear" w:color="auto" w:fill="auto"/>
          </w:tcPr>
          <w:p w:rsidR="00F10BC0" w:rsidRPr="00F8207C" w:rsidRDefault="00F10BC0" w:rsidP="001A704A">
            <w:pPr>
              <w:spacing w:after="0" w:line="240" w:lineRule="auto"/>
              <w:contextualSpacing/>
              <w:jc w:val="both"/>
              <w:rPr>
                <w:rFonts w:ascii="Times New Roman" w:eastAsia="Times New Roman" w:hAnsi="Times New Roman" w:cs="Times New Roman"/>
                <w:b/>
                <w:sz w:val="28"/>
                <w:szCs w:val="28"/>
                <w:lang w:eastAsia="ru-RU"/>
              </w:rPr>
            </w:pPr>
            <w:r w:rsidRPr="00F8207C">
              <w:rPr>
                <w:rFonts w:ascii="Times New Roman" w:eastAsia="Times New Roman" w:hAnsi="Times New Roman" w:cs="Times New Roman"/>
                <w:b/>
                <w:sz w:val="28"/>
                <w:szCs w:val="28"/>
                <w:lang w:eastAsia="ru-RU"/>
              </w:rPr>
              <w:t>1.</w:t>
            </w:r>
          </w:p>
        </w:tc>
        <w:tc>
          <w:tcPr>
            <w:tcW w:w="4395" w:type="dxa"/>
            <w:shd w:val="clear" w:color="auto" w:fill="auto"/>
          </w:tcPr>
          <w:p w:rsidR="00F10BC0" w:rsidRPr="00F8207C" w:rsidRDefault="00F10BC0" w:rsidP="001A704A">
            <w:pPr>
              <w:spacing w:after="0" w:line="240" w:lineRule="auto"/>
              <w:contextualSpacing/>
              <w:jc w:val="both"/>
              <w:rPr>
                <w:rFonts w:ascii="Times New Roman" w:eastAsia="Times New Roman" w:hAnsi="Times New Roman" w:cs="Times New Roman"/>
                <w:sz w:val="28"/>
                <w:szCs w:val="28"/>
                <w:lang w:eastAsia="ru-RU"/>
              </w:rPr>
            </w:pPr>
            <w:r w:rsidRPr="00F8207C">
              <w:rPr>
                <w:rFonts w:ascii="Times New Roman" w:eastAsia="Times New Roman" w:hAnsi="Times New Roman" w:cs="Times New Roman"/>
                <w:sz w:val="28"/>
                <w:szCs w:val="28"/>
                <w:lang w:eastAsia="ru-RU"/>
              </w:rPr>
              <w:t>Ознакомление с миром природы</w:t>
            </w:r>
          </w:p>
        </w:tc>
        <w:tc>
          <w:tcPr>
            <w:tcW w:w="1871" w:type="dxa"/>
            <w:shd w:val="clear" w:color="auto" w:fill="auto"/>
          </w:tcPr>
          <w:p w:rsidR="00F10BC0" w:rsidRPr="00F8207C" w:rsidRDefault="00F10BC0" w:rsidP="001A704A">
            <w:pPr>
              <w:spacing w:after="0" w:line="240" w:lineRule="auto"/>
              <w:contextualSpacing/>
              <w:jc w:val="both"/>
              <w:rPr>
                <w:rFonts w:ascii="Times New Roman" w:eastAsia="Times New Roman" w:hAnsi="Times New Roman" w:cs="Times New Roman"/>
                <w:b/>
                <w:sz w:val="28"/>
                <w:szCs w:val="28"/>
                <w:lang w:eastAsia="ru-RU"/>
              </w:rPr>
            </w:pPr>
            <w:r w:rsidRPr="00F8207C">
              <w:rPr>
                <w:rFonts w:ascii="Times New Roman" w:eastAsia="Times New Roman" w:hAnsi="Times New Roman" w:cs="Times New Roman"/>
                <w:b/>
                <w:sz w:val="28"/>
                <w:szCs w:val="28"/>
                <w:lang w:eastAsia="ru-RU"/>
              </w:rPr>
              <w:t>9</w:t>
            </w:r>
          </w:p>
        </w:tc>
        <w:tc>
          <w:tcPr>
            <w:tcW w:w="1701" w:type="dxa"/>
            <w:shd w:val="clear" w:color="auto" w:fill="auto"/>
          </w:tcPr>
          <w:p w:rsidR="00F10BC0" w:rsidRPr="00F8207C" w:rsidRDefault="00F10BC0" w:rsidP="001A704A">
            <w:pPr>
              <w:spacing w:after="0" w:line="240" w:lineRule="auto"/>
              <w:contextualSpacing/>
              <w:jc w:val="both"/>
              <w:rPr>
                <w:rFonts w:ascii="Times New Roman" w:eastAsia="Times New Roman" w:hAnsi="Times New Roman" w:cs="Times New Roman"/>
                <w:b/>
                <w:sz w:val="28"/>
                <w:szCs w:val="28"/>
                <w:lang w:eastAsia="ru-RU"/>
              </w:rPr>
            </w:pPr>
            <w:r w:rsidRPr="00F8207C">
              <w:rPr>
                <w:rFonts w:ascii="Times New Roman" w:eastAsia="Times New Roman" w:hAnsi="Times New Roman" w:cs="Times New Roman"/>
                <w:b/>
                <w:sz w:val="28"/>
                <w:szCs w:val="28"/>
                <w:lang w:eastAsia="ru-RU"/>
              </w:rPr>
              <w:t>2.25</w:t>
            </w:r>
          </w:p>
        </w:tc>
      </w:tr>
      <w:tr w:rsidR="00F10BC0" w:rsidRPr="00F8207C" w:rsidTr="00C91C96">
        <w:tc>
          <w:tcPr>
            <w:tcW w:w="675" w:type="dxa"/>
            <w:shd w:val="clear" w:color="auto" w:fill="auto"/>
          </w:tcPr>
          <w:p w:rsidR="00F10BC0" w:rsidRPr="00F8207C" w:rsidRDefault="00F10BC0" w:rsidP="001A704A">
            <w:pPr>
              <w:spacing w:after="0" w:line="240" w:lineRule="auto"/>
              <w:contextualSpacing/>
              <w:jc w:val="both"/>
              <w:rPr>
                <w:rFonts w:ascii="Times New Roman" w:eastAsia="Times New Roman" w:hAnsi="Times New Roman" w:cs="Times New Roman"/>
                <w:b/>
                <w:sz w:val="28"/>
                <w:szCs w:val="28"/>
                <w:lang w:eastAsia="ru-RU"/>
              </w:rPr>
            </w:pPr>
            <w:r w:rsidRPr="00F8207C">
              <w:rPr>
                <w:rFonts w:ascii="Times New Roman" w:eastAsia="Times New Roman" w:hAnsi="Times New Roman" w:cs="Times New Roman"/>
                <w:b/>
                <w:sz w:val="28"/>
                <w:szCs w:val="28"/>
                <w:lang w:eastAsia="ru-RU"/>
              </w:rPr>
              <w:t>-</w:t>
            </w:r>
          </w:p>
        </w:tc>
        <w:tc>
          <w:tcPr>
            <w:tcW w:w="4395" w:type="dxa"/>
            <w:shd w:val="clear" w:color="auto" w:fill="auto"/>
          </w:tcPr>
          <w:p w:rsidR="00F10BC0" w:rsidRPr="00F8207C" w:rsidRDefault="00F10BC0" w:rsidP="001A704A">
            <w:pPr>
              <w:spacing w:after="0" w:line="240" w:lineRule="auto"/>
              <w:contextualSpacing/>
              <w:jc w:val="both"/>
              <w:rPr>
                <w:rFonts w:ascii="Times New Roman" w:eastAsia="Times New Roman" w:hAnsi="Times New Roman" w:cs="Times New Roman"/>
                <w:sz w:val="28"/>
                <w:szCs w:val="28"/>
                <w:lang w:eastAsia="ru-RU"/>
              </w:rPr>
            </w:pPr>
            <w:r w:rsidRPr="00F8207C">
              <w:rPr>
                <w:rFonts w:ascii="Times New Roman" w:eastAsia="Times New Roman" w:hAnsi="Times New Roman" w:cs="Times New Roman"/>
                <w:sz w:val="28"/>
                <w:szCs w:val="28"/>
                <w:lang w:eastAsia="ru-RU"/>
              </w:rPr>
              <w:t>Ознакомление с предметным окружением</w:t>
            </w:r>
          </w:p>
        </w:tc>
        <w:tc>
          <w:tcPr>
            <w:tcW w:w="1871" w:type="dxa"/>
            <w:shd w:val="clear" w:color="auto" w:fill="auto"/>
          </w:tcPr>
          <w:p w:rsidR="00F10BC0" w:rsidRPr="00F8207C" w:rsidRDefault="00F10BC0" w:rsidP="001A704A">
            <w:pPr>
              <w:spacing w:after="0" w:line="240" w:lineRule="auto"/>
              <w:contextualSpacing/>
              <w:jc w:val="both"/>
              <w:rPr>
                <w:rFonts w:ascii="Times New Roman" w:eastAsia="Times New Roman" w:hAnsi="Times New Roman" w:cs="Times New Roman"/>
                <w:b/>
                <w:sz w:val="28"/>
                <w:szCs w:val="28"/>
                <w:lang w:eastAsia="ru-RU"/>
              </w:rPr>
            </w:pPr>
            <w:r w:rsidRPr="00F8207C">
              <w:rPr>
                <w:rFonts w:ascii="Times New Roman" w:eastAsia="Times New Roman" w:hAnsi="Times New Roman" w:cs="Times New Roman"/>
                <w:b/>
                <w:sz w:val="28"/>
                <w:szCs w:val="28"/>
                <w:lang w:eastAsia="ru-RU"/>
              </w:rPr>
              <w:t>9</w:t>
            </w:r>
          </w:p>
        </w:tc>
        <w:tc>
          <w:tcPr>
            <w:tcW w:w="1701" w:type="dxa"/>
            <w:shd w:val="clear" w:color="auto" w:fill="auto"/>
          </w:tcPr>
          <w:p w:rsidR="00F10BC0" w:rsidRPr="00F8207C" w:rsidRDefault="00F10BC0" w:rsidP="001A704A">
            <w:pPr>
              <w:spacing w:after="0" w:line="240" w:lineRule="auto"/>
              <w:contextualSpacing/>
              <w:jc w:val="both"/>
              <w:rPr>
                <w:rFonts w:ascii="Times New Roman" w:eastAsia="Times New Roman" w:hAnsi="Times New Roman" w:cs="Times New Roman"/>
                <w:b/>
                <w:sz w:val="28"/>
                <w:szCs w:val="28"/>
                <w:lang w:eastAsia="ru-RU"/>
              </w:rPr>
            </w:pPr>
            <w:r w:rsidRPr="00F8207C">
              <w:rPr>
                <w:rFonts w:ascii="Times New Roman" w:eastAsia="Times New Roman" w:hAnsi="Times New Roman" w:cs="Times New Roman"/>
                <w:b/>
                <w:sz w:val="28"/>
                <w:szCs w:val="28"/>
                <w:lang w:eastAsia="ru-RU"/>
              </w:rPr>
              <w:t>2.25</w:t>
            </w:r>
          </w:p>
        </w:tc>
      </w:tr>
      <w:tr w:rsidR="00F10BC0" w:rsidRPr="00F8207C" w:rsidTr="00C91C96">
        <w:tc>
          <w:tcPr>
            <w:tcW w:w="675" w:type="dxa"/>
            <w:shd w:val="clear" w:color="auto" w:fill="auto"/>
          </w:tcPr>
          <w:p w:rsidR="00F10BC0" w:rsidRPr="00F8207C" w:rsidRDefault="00F10BC0" w:rsidP="001A704A">
            <w:pPr>
              <w:spacing w:after="0" w:line="240" w:lineRule="auto"/>
              <w:contextualSpacing/>
              <w:jc w:val="both"/>
              <w:rPr>
                <w:rFonts w:ascii="Times New Roman" w:eastAsia="Times New Roman" w:hAnsi="Times New Roman" w:cs="Times New Roman"/>
                <w:b/>
                <w:sz w:val="28"/>
                <w:szCs w:val="28"/>
                <w:lang w:eastAsia="ru-RU"/>
              </w:rPr>
            </w:pPr>
            <w:r w:rsidRPr="00F8207C">
              <w:rPr>
                <w:rFonts w:ascii="Times New Roman" w:eastAsia="Times New Roman" w:hAnsi="Times New Roman" w:cs="Times New Roman"/>
                <w:b/>
                <w:sz w:val="28"/>
                <w:szCs w:val="28"/>
                <w:lang w:eastAsia="ru-RU"/>
              </w:rPr>
              <w:t>-</w:t>
            </w:r>
          </w:p>
        </w:tc>
        <w:tc>
          <w:tcPr>
            <w:tcW w:w="4395" w:type="dxa"/>
            <w:shd w:val="clear" w:color="auto" w:fill="auto"/>
          </w:tcPr>
          <w:p w:rsidR="00F10BC0" w:rsidRPr="00F8207C" w:rsidRDefault="00F10BC0" w:rsidP="001A704A">
            <w:pPr>
              <w:spacing w:after="0" w:line="240" w:lineRule="auto"/>
              <w:contextualSpacing/>
              <w:jc w:val="both"/>
              <w:rPr>
                <w:rFonts w:ascii="Times New Roman" w:eastAsia="Times New Roman" w:hAnsi="Times New Roman" w:cs="Times New Roman"/>
                <w:sz w:val="28"/>
                <w:szCs w:val="28"/>
                <w:lang w:eastAsia="ru-RU"/>
              </w:rPr>
            </w:pPr>
            <w:r w:rsidRPr="00F8207C">
              <w:rPr>
                <w:rFonts w:ascii="Times New Roman" w:eastAsia="Times New Roman" w:hAnsi="Times New Roman" w:cs="Times New Roman"/>
                <w:sz w:val="28"/>
                <w:szCs w:val="28"/>
                <w:lang w:eastAsia="ru-RU"/>
              </w:rPr>
              <w:t>Ознакомление с социальным миром</w:t>
            </w:r>
          </w:p>
        </w:tc>
        <w:tc>
          <w:tcPr>
            <w:tcW w:w="1871" w:type="dxa"/>
            <w:shd w:val="clear" w:color="auto" w:fill="auto"/>
          </w:tcPr>
          <w:p w:rsidR="00F10BC0" w:rsidRPr="00F8207C" w:rsidRDefault="00F10BC0" w:rsidP="001A704A">
            <w:pPr>
              <w:spacing w:after="0" w:line="240" w:lineRule="auto"/>
              <w:contextualSpacing/>
              <w:jc w:val="both"/>
              <w:rPr>
                <w:rFonts w:ascii="Times New Roman" w:eastAsia="Times New Roman" w:hAnsi="Times New Roman" w:cs="Times New Roman"/>
                <w:b/>
                <w:sz w:val="28"/>
                <w:szCs w:val="28"/>
                <w:lang w:eastAsia="ru-RU"/>
              </w:rPr>
            </w:pPr>
            <w:r w:rsidRPr="00F8207C">
              <w:rPr>
                <w:rFonts w:ascii="Times New Roman" w:eastAsia="Times New Roman" w:hAnsi="Times New Roman" w:cs="Times New Roman"/>
                <w:b/>
                <w:sz w:val="28"/>
                <w:szCs w:val="28"/>
                <w:lang w:eastAsia="ru-RU"/>
              </w:rPr>
              <w:t>9</w:t>
            </w:r>
          </w:p>
        </w:tc>
        <w:tc>
          <w:tcPr>
            <w:tcW w:w="1701" w:type="dxa"/>
            <w:shd w:val="clear" w:color="auto" w:fill="auto"/>
          </w:tcPr>
          <w:p w:rsidR="00F10BC0" w:rsidRPr="00F8207C" w:rsidRDefault="00F10BC0" w:rsidP="001A704A">
            <w:pPr>
              <w:spacing w:after="0" w:line="240" w:lineRule="auto"/>
              <w:contextualSpacing/>
              <w:jc w:val="both"/>
              <w:rPr>
                <w:rFonts w:ascii="Times New Roman" w:eastAsia="Times New Roman" w:hAnsi="Times New Roman" w:cs="Times New Roman"/>
                <w:b/>
                <w:sz w:val="28"/>
                <w:szCs w:val="28"/>
                <w:lang w:eastAsia="ru-RU"/>
              </w:rPr>
            </w:pPr>
            <w:r w:rsidRPr="00F8207C">
              <w:rPr>
                <w:rFonts w:ascii="Times New Roman" w:eastAsia="Times New Roman" w:hAnsi="Times New Roman" w:cs="Times New Roman"/>
                <w:b/>
                <w:sz w:val="28"/>
                <w:szCs w:val="28"/>
                <w:lang w:eastAsia="ru-RU"/>
              </w:rPr>
              <w:t>2.25</w:t>
            </w:r>
          </w:p>
        </w:tc>
      </w:tr>
      <w:tr w:rsidR="00F10BC0" w:rsidRPr="00F8207C" w:rsidTr="00C91C96">
        <w:trPr>
          <w:trHeight w:val="540"/>
        </w:trPr>
        <w:tc>
          <w:tcPr>
            <w:tcW w:w="675" w:type="dxa"/>
            <w:shd w:val="clear" w:color="auto" w:fill="auto"/>
          </w:tcPr>
          <w:p w:rsidR="00F10BC0" w:rsidRPr="00F8207C" w:rsidRDefault="00F10BC0" w:rsidP="001A704A">
            <w:pPr>
              <w:spacing w:after="0" w:line="240" w:lineRule="auto"/>
              <w:contextualSpacing/>
              <w:jc w:val="both"/>
              <w:rPr>
                <w:rFonts w:ascii="Times New Roman" w:eastAsia="Times New Roman" w:hAnsi="Times New Roman" w:cs="Times New Roman"/>
                <w:b/>
                <w:sz w:val="28"/>
                <w:szCs w:val="28"/>
                <w:lang w:eastAsia="ru-RU"/>
              </w:rPr>
            </w:pPr>
            <w:r w:rsidRPr="00F8207C">
              <w:rPr>
                <w:rFonts w:ascii="Times New Roman" w:eastAsia="Times New Roman" w:hAnsi="Times New Roman" w:cs="Times New Roman"/>
                <w:b/>
                <w:sz w:val="28"/>
                <w:szCs w:val="28"/>
                <w:lang w:eastAsia="ru-RU"/>
              </w:rPr>
              <w:t>3.</w:t>
            </w:r>
          </w:p>
        </w:tc>
        <w:tc>
          <w:tcPr>
            <w:tcW w:w="4395" w:type="dxa"/>
            <w:shd w:val="clear" w:color="auto" w:fill="auto"/>
          </w:tcPr>
          <w:p w:rsidR="00F10BC0" w:rsidRPr="00F8207C" w:rsidRDefault="00F10BC0" w:rsidP="001A704A">
            <w:pPr>
              <w:spacing w:after="0" w:line="240" w:lineRule="auto"/>
              <w:contextualSpacing/>
              <w:jc w:val="both"/>
              <w:rPr>
                <w:rFonts w:ascii="Times New Roman" w:eastAsia="Times New Roman" w:hAnsi="Times New Roman" w:cs="Times New Roman"/>
                <w:sz w:val="28"/>
                <w:szCs w:val="28"/>
                <w:lang w:eastAsia="ru-RU"/>
              </w:rPr>
            </w:pPr>
            <w:r w:rsidRPr="00F8207C">
              <w:rPr>
                <w:rFonts w:ascii="Times New Roman" w:eastAsia="Times New Roman" w:hAnsi="Times New Roman" w:cs="Times New Roman"/>
                <w:sz w:val="28"/>
                <w:szCs w:val="28"/>
                <w:lang w:eastAsia="ru-RU"/>
              </w:rPr>
              <w:t>Развитие познавательно –исследовательской деятельности/чередуются</w:t>
            </w:r>
          </w:p>
        </w:tc>
        <w:tc>
          <w:tcPr>
            <w:tcW w:w="1871" w:type="dxa"/>
            <w:shd w:val="clear" w:color="auto" w:fill="auto"/>
          </w:tcPr>
          <w:p w:rsidR="00F10BC0" w:rsidRPr="00F8207C" w:rsidRDefault="00F10BC0" w:rsidP="001A704A">
            <w:pPr>
              <w:spacing w:after="0" w:line="240" w:lineRule="auto"/>
              <w:contextualSpacing/>
              <w:jc w:val="both"/>
              <w:rPr>
                <w:rFonts w:ascii="Times New Roman" w:eastAsia="Times New Roman" w:hAnsi="Times New Roman" w:cs="Times New Roman"/>
                <w:b/>
                <w:sz w:val="28"/>
                <w:szCs w:val="28"/>
                <w:lang w:eastAsia="ru-RU"/>
              </w:rPr>
            </w:pPr>
            <w:r w:rsidRPr="00F8207C">
              <w:rPr>
                <w:rFonts w:ascii="Times New Roman" w:eastAsia="Times New Roman" w:hAnsi="Times New Roman" w:cs="Times New Roman"/>
                <w:b/>
                <w:sz w:val="28"/>
                <w:szCs w:val="28"/>
                <w:lang w:eastAsia="ru-RU"/>
              </w:rPr>
              <w:t>9</w:t>
            </w:r>
          </w:p>
        </w:tc>
        <w:tc>
          <w:tcPr>
            <w:tcW w:w="1701" w:type="dxa"/>
            <w:shd w:val="clear" w:color="auto" w:fill="auto"/>
          </w:tcPr>
          <w:p w:rsidR="00F10BC0" w:rsidRPr="00F8207C" w:rsidRDefault="00F10BC0" w:rsidP="001A704A">
            <w:pPr>
              <w:spacing w:after="0" w:line="240" w:lineRule="auto"/>
              <w:contextualSpacing/>
              <w:jc w:val="both"/>
              <w:rPr>
                <w:rFonts w:ascii="Times New Roman" w:eastAsia="Times New Roman" w:hAnsi="Times New Roman" w:cs="Times New Roman"/>
                <w:b/>
                <w:sz w:val="28"/>
                <w:szCs w:val="28"/>
                <w:lang w:eastAsia="ru-RU"/>
              </w:rPr>
            </w:pPr>
            <w:r w:rsidRPr="00F8207C">
              <w:rPr>
                <w:rFonts w:ascii="Times New Roman" w:eastAsia="Times New Roman" w:hAnsi="Times New Roman" w:cs="Times New Roman"/>
                <w:b/>
                <w:sz w:val="28"/>
                <w:szCs w:val="28"/>
                <w:lang w:eastAsia="ru-RU"/>
              </w:rPr>
              <w:t>2.25</w:t>
            </w:r>
          </w:p>
        </w:tc>
      </w:tr>
      <w:tr w:rsidR="00F10BC0" w:rsidRPr="00F8207C" w:rsidTr="00C91C96">
        <w:trPr>
          <w:trHeight w:val="274"/>
        </w:trPr>
        <w:tc>
          <w:tcPr>
            <w:tcW w:w="675" w:type="dxa"/>
            <w:shd w:val="clear" w:color="auto" w:fill="auto"/>
          </w:tcPr>
          <w:p w:rsidR="00F10BC0" w:rsidRPr="00F8207C" w:rsidRDefault="00F10BC0" w:rsidP="001A704A">
            <w:pPr>
              <w:spacing w:after="0" w:line="240" w:lineRule="auto"/>
              <w:contextualSpacing/>
              <w:jc w:val="both"/>
              <w:rPr>
                <w:rFonts w:ascii="Times New Roman" w:eastAsia="Times New Roman" w:hAnsi="Times New Roman" w:cs="Times New Roman"/>
                <w:b/>
                <w:sz w:val="28"/>
                <w:szCs w:val="28"/>
                <w:lang w:eastAsia="ru-RU"/>
              </w:rPr>
            </w:pPr>
            <w:r w:rsidRPr="00F8207C">
              <w:rPr>
                <w:rFonts w:ascii="Times New Roman" w:eastAsia="Times New Roman" w:hAnsi="Times New Roman" w:cs="Times New Roman"/>
                <w:b/>
                <w:sz w:val="28"/>
                <w:szCs w:val="28"/>
                <w:lang w:eastAsia="ru-RU"/>
              </w:rPr>
              <w:t>4.</w:t>
            </w:r>
          </w:p>
        </w:tc>
        <w:tc>
          <w:tcPr>
            <w:tcW w:w="4395" w:type="dxa"/>
            <w:shd w:val="clear" w:color="auto" w:fill="auto"/>
          </w:tcPr>
          <w:p w:rsidR="00F10BC0" w:rsidRPr="00F8207C" w:rsidRDefault="00F10BC0" w:rsidP="001A704A">
            <w:pPr>
              <w:spacing w:after="0" w:line="240" w:lineRule="auto"/>
              <w:contextualSpacing/>
              <w:jc w:val="both"/>
              <w:rPr>
                <w:rFonts w:ascii="Times New Roman" w:eastAsia="Times New Roman" w:hAnsi="Times New Roman" w:cs="Times New Roman"/>
                <w:sz w:val="28"/>
                <w:szCs w:val="28"/>
                <w:lang w:eastAsia="ru-RU"/>
              </w:rPr>
            </w:pPr>
            <w:r w:rsidRPr="00F8207C">
              <w:rPr>
                <w:rFonts w:ascii="Times New Roman" w:eastAsia="Times New Roman" w:hAnsi="Times New Roman" w:cs="Times New Roman"/>
                <w:sz w:val="28"/>
                <w:szCs w:val="28"/>
                <w:lang w:eastAsia="ru-RU"/>
              </w:rPr>
              <w:t>Формирование элементарных математических представлений</w:t>
            </w:r>
          </w:p>
        </w:tc>
        <w:tc>
          <w:tcPr>
            <w:tcW w:w="1871" w:type="dxa"/>
            <w:shd w:val="clear" w:color="auto" w:fill="auto"/>
          </w:tcPr>
          <w:p w:rsidR="00F10BC0" w:rsidRPr="00F8207C" w:rsidRDefault="00F10BC0" w:rsidP="001A704A">
            <w:pPr>
              <w:spacing w:after="0" w:line="240" w:lineRule="auto"/>
              <w:contextualSpacing/>
              <w:jc w:val="both"/>
              <w:rPr>
                <w:rFonts w:ascii="Times New Roman" w:eastAsia="Times New Roman" w:hAnsi="Times New Roman" w:cs="Times New Roman"/>
                <w:b/>
                <w:sz w:val="28"/>
                <w:szCs w:val="28"/>
                <w:lang w:eastAsia="ru-RU"/>
              </w:rPr>
            </w:pPr>
            <w:r w:rsidRPr="00F8207C">
              <w:rPr>
                <w:rFonts w:ascii="Times New Roman" w:eastAsia="Times New Roman" w:hAnsi="Times New Roman" w:cs="Times New Roman"/>
                <w:b/>
                <w:sz w:val="28"/>
                <w:szCs w:val="28"/>
                <w:lang w:eastAsia="ru-RU"/>
              </w:rPr>
              <w:t>36</w:t>
            </w:r>
          </w:p>
        </w:tc>
        <w:tc>
          <w:tcPr>
            <w:tcW w:w="1701" w:type="dxa"/>
            <w:shd w:val="clear" w:color="auto" w:fill="auto"/>
          </w:tcPr>
          <w:p w:rsidR="00F10BC0" w:rsidRPr="00F8207C" w:rsidRDefault="00F10BC0" w:rsidP="001A704A">
            <w:pPr>
              <w:spacing w:after="0" w:line="240" w:lineRule="auto"/>
              <w:contextualSpacing/>
              <w:jc w:val="both"/>
              <w:rPr>
                <w:rFonts w:ascii="Times New Roman" w:eastAsia="Times New Roman" w:hAnsi="Times New Roman" w:cs="Times New Roman"/>
                <w:b/>
                <w:sz w:val="28"/>
                <w:szCs w:val="28"/>
                <w:lang w:eastAsia="ru-RU"/>
              </w:rPr>
            </w:pPr>
            <w:r w:rsidRPr="00F8207C">
              <w:rPr>
                <w:rFonts w:ascii="Times New Roman" w:eastAsia="Times New Roman" w:hAnsi="Times New Roman" w:cs="Times New Roman"/>
                <w:b/>
                <w:sz w:val="28"/>
                <w:szCs w:val="28"/>
                <w:lang w:eastAsia="ru-RU"/>
              </w:rPr>
              <w:t>9</w:t>
            </w:r>
          </w:p>
        </w:tc>
      </w:tr>
      <w:tr w:rsidR="00F10BC0" w:rsidRPr="00F8207C" w:rsidTr="00C91C96">
        <w:tc>
          <w:tcPr>
            <w:tcW w:w="675" w:type="dxa"/>
            <w:shd w:val="clear" w:color="auto" w:fill="auto"/>
          </w:tcPr>
          <w:p w:rsidR="00F10BC0" w:rsidRPr="00F8207C" w:rsidRDefault="00F10BC0" w:rsidP="001A704A">
            <w:pPr>
              <w:spacing w:after="0" w:line="240" w:lineRule="auto"/>
              <w:contextualSpacing/>
              <w:jc w:val="both"/>
              <w:rPr>
                <w:rFonts w:ascii="Times New Roman" w:eastAsia="Times New Roman" w:hAnsi="Times New Roman" w:cs="Times New Roman"/>
                <w:b/>
                <w:sz w:val="28"/>
                <w:szCs w:val="28"/>
                <w:lang w:eastAsia="ru-RU"/>
              </w:rPr>
            </w:pPr>
          </w:p>
        </w:tc>
        <w:tc>
          <w:tcPr>
            <w:tcW w:w="4395" w:type="dxa"/>
            <w:shd w:val="clear" w:color="auto" w:fill="auto"/>
          </w:tcPr>
          <w:p w:rsidR="00F10BC0" w:rsidRPr="00F8207C" w:rsidRDefault="00F10BC0" w:rsidP="001A704A">
            <w:pPr>
              <w:spacing w:after="0" w:line="240" w:lineRule="auto"/>
              <w:contextualSpacing/>
              <w:jc w:val="both"/>
              <w:rPr>
                <w:rFonts w:ascii="Times New Roman" w:eastAsia="Times New Roman" w:hAnsi="Times New Roman" w:cs="Times New Roman"/>
                <w:b/>
                <w:sz w:val="28"/>
                <w:szCs w:val="28"/>
                <w:lang w:eastAsia="ru-RU"/>
              </w:rPr>
            </w:pPr>
            <w:r w:rsidRPr="00F8207C">
              <w:rPr>
                <w:rFonts w:ascii="Times New Roman" w:eastAsia="Times New Roman" w:hAnsi="Times New Roman" w:cs="Times New Roman"/>
                <w:b/>
                <w:sz w:val="28"/>
                <w:szCs w:val="28"/>
                <w:lang w:eastAsia="ru-RU"/>
              </w:rPr>
              <w:t>Итого</w:t>
            </w:r>
          </w:p>
        </w:tc>
        <w:tc>
          <w:tcPr>
            <w:tcW w:w="1871" w:type="dxa"/>
            <w:shd w:val="clear" w:color="auto" w:fill="auto"/>
          </w:tcPr>
          <w:p w:rsidR="00F10BC0" w:rsidRPr="00F8207C" w:rsidRDefault="00F10BC0" w:rsidP="001A704A">
            <w:pPr>
              <w:spacing w:after="0" w:line="240" w:lineRule="auto"/>
              <w:contextualSpacing/>
              <w:jc w:val="both"/>
              <w:rPr>
                <w:rFonts w:ascii="Times New Roman" w:eastAsia="Times New Roman" w:hAnsi="Times New Roman" w:cs="Times New Roman"/>
                <w:b/>
                <w:sz w:val="28"/>
                <w:szCs w:val="28"/>
                <w:lang w:eastAsia="ru-RU"/>
              </w:rPr>
            </w:pPr>
            <w:r w:rsidRPr="00F8207C">
              <w:rPr>
                <w:rFonts w:ascii="Times New Roman" w:eastAsia="Times New Roman" w:hAnsi="Times New Roman" w:cs="Times New Roman"/>
                <w:b/>
                <w:sz w:val="28"/>
                <w:szCs w:val="28"/>
                <w:lang w:eastAsia="ru-RU"/>
              </w:rPr>
              <w:t>72</w:t>
            </w:r>
          </w:p>
        </w:tc>
        <w:tc>
          <w:tcPr>
            <w:tcW w:w="1701" w:type="dxa"/>
            <w:shd w:val="clear" w:color="auto" w:fill="auto"/>
          </w:tcPr>
          <w:p w:rsidR="00F10BC0" w:rsidRPr="00F8207C" w:rsidRDefault="00F10BC0" w:rsidP="001A704A">
            <w:pPr>
              <w:spacing w:after="0" w:line="240" w:lineRule="auto"/>
              <w:contextualSpacing/>
              <w:jc w:val="both"/>
              <w:rPr>
                <w:rFonts w:ascii="Times New Roman" w:eastAsia="Times New Roman" w:hAnsi="Times New Roman" w:cs="Times New Roman"/>
                <w:b/>
                <w:sz w:val="28"/>
                <w:szCs w:val="28"/>
                <w:lang w:eastAsia="ru-RU"/>
              </w:rPr>
            </w:pPr>
            <w:r w:rsidRPr="00F8207C">
              <w:rPr>
                <w:rFonts w:ascii="Times New Roman" w:eastAsia="Times New Roman" w:hAnsi="Times New Roman" w:cs="Times New Roman"/>
                <w:b/>
                <w:sz w:val="28"/>
                <w:szCs w:val="28"/>
                <w:lang w:eastAsia="ru-RU"/>
              </w:rPr>
              <w:t>18</w:t>
            </w:r>
          </w:p>
        </w:tc>
      </w:tr>
    </w:tbl>
    <w:p w:rsidR="00F10BC0" w:rsidRPr="00F8207C" w:rsidRDefault="00F10BC0" w:rsidP="001A704A">
      <w:pPr>
        <w:spacing w:after="0" w:line="240" w:lineRule="auto"/>
        <w:contextualSpacing/>
        <w:jc w:val="both"/>
        <w:rPr>
          <w:rFonts w:ascii="Times New Roman" w:eastAsia="Times New Roman" w:hAnsi="Times New Roman" w:cs="Times New Roman"/>
          <w:b/>
          <w:sz w:val="28"/>
          <w:szCs w:val="28"/>
          <w:lang w:eastAsia="ru-RU"/>
        </w:rPr>
      </w:pPr>
    </w:p>
    <w:p w:rsidR="00F10BC0" w:rsidRPr="00F8207C" w:rsidRDefault="00F10BC0" w:rsidP="001A704A">
      <w:pPr>
        <w:spacing w:after="0" w:line="240" w:lineRule="auto"/>
        <w:contextualSpacing/>
        <w:jc w:val="both"/>
        <w:rPr>
          <w:rFonts w:ascii="Times New Roman" w:eastAsia="Times New Roman" w:hAnsi="Times New Roman" w:cs="Times New Roman"/>
          <w:b/>
          <w:sz w:val="28"/>
          <w:szCs w:val="28"/>
          <w:lang w:eastAsia="ru-RU"/>
        </w:rPr>
      </w:pPr>
    </w:p>
    <w:p w:rsidR="00F10BC0" w:rsidRPr="00F8207C" w:rsidRDefault="00F10BC0" w:rsidP="001A704A">
      <w:pPr>
        <w:spacing w:after="0" w:line="240" w:lineRule="auto"/>
        <w:contextualSpacing/>
        <w:jc w:val="both"/>
        <w:rPr>
          <w:rFonts w:ascii="Times New Roman" w:eastAsia="Times New Roman" w:hAnsi="Times New Roman" w:cs="Times New Roman"/>
          <w:b/>
          <w:sz w:val="28"/>
          <w:szCs w:val="28"/>
          <w:lang w:eastAsia="ru-RU"/>
        </w:rPr>
      </w:pPr>
      <w:r w:rsidRPr="00F8207C">
        <w:rPr>
          <w:rFonts w:ascii="Times New Roman" w:eastAsia="Times New Roman" w:hAnsi="Times New Roman" w:cs="Times New Roman"/>
          <w:b/>
          <w:sz w:val="28"/>
          <w:szCs w:val="28"/>
          <w:lang w:eastAsia="ru-RU"/>
        </w:rPr>
        <w:t>Учебный план по образовательной области</w:t>
      </w:r>
    </w:p>
    <w:p w:rsidR="00F10BC0" w:rsidRPr="00F8207C" w:rsidRDefault="00F10BC0" w:rsidP="001A704A">
      <w:pPr>
        <w:spacing w:after="0" w:line="240" w:lineRule="auto"/>
        <w:contextualSpacing/>
        <w:jc w:val="both"/>
        <w:rPr>
          <w:rFonts w:ascii="Times New Roman" w:eastAsia="Times New Roman" w:hAnsi="Times New Roman" w:cs="Times New Roman"/>
          <w:b/>
          <w:sz w:val="28"/>
          <w:szCs w:val="28"/>
          <w:lang w:eastAsia="ru-RU"/>
        </w:rPr>
      </w:pPr>
      <w:r w:rsidRPr="00F8207C">
        <w:rPr>
          <w:rFonts w:ascii="Times New Roman" w:eastAsia="Times New Roman" w:hAnsi="Times New Roman" w:cs="Times New Roman"/>
          <w:b/>
          <w:sz w:val="28"/>
          <w:szCs w:val="28"/>
          <w:lang w:eastAsia="ru-RU"/>
        </w:rPr>
        <w:t>«Речевое развитие»</w:t>
      </w:r>
    </w:p>
    <w:p w:rsidR="00F10BC0" w:rsidRPr="00F8207C" w:rsidRDefault="00F10BC0" w:rsidP="001A704A">
      <w:pPr>
        <w:spacing w:after="0" w:line="240" w:lineRule="auto"/>
        <w:contextualSpacing/>
        <w:jc w:val="both"/>
        <w:rPr>
          <w:rFonts w:ascii="Times New Roman" w:eastAsia="Times New Roman" w:hAnsi="Times New Roman" w:cs="Times New Roman"/>
          <w:b/>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4395"/>
        <w:gridCol w:w="1871"/>
        <w:gridCol w:w="1701"/>
      </w:tblGrid>
      <w:tr w:rsidR="00F10BC0" w:rsidRPr="00F8207C" w:rsidTr="00C91C96">
        <w:trPr>
          <w:trHeight w:val="595"/>
        </w:trPr>
        <w:tc>
          <w:tcPr>
            <w:tcW w:w="675" w:type="dxa"/>
            <w:vMerge w:val="restart"/>
            <w:shd w:val="clear" w:color="auto" w:fill="auto"/>
          </w:tcPr>
          <w:p w:rsidR="00F10BC0" w:rsidRPr="00F8207C" w:rsidRDefault="00F10BC0" w:rsidP="001A704A">
            <w:pPr>
              <w:spacing w:after="0" w:line="240" w:lineRule="auto"/>
              <w:contextualSpacing/>
              <w:jc w:val="both"/>
              <w:rPr>
                <w:rFonts w:ascii="Times New Roman" w:eastAsia="Times New Roman" w:hAnsi="Times New Roman" w:cs="Times New Roman"/>
                <w:b/>
                <w:sz w:val="28"/>
                <w:szCs w:val="28"/>
                <w:lang w:eastAsia="ru-RU"/>
              </w:rPr>
            </w:pPr>
            <w:r w:rsidRPr="00F8207C">
              <w:rPr>
                <w:rFonts w:ascii="Times New Roman" w:eastAsia="Times New Roman" w:hAnsi="Times New Roman" w:cs="Times New Roman"/>
                <w:b/>
                <w:sz w:val="28"/>
                <w:szCs w:val="28"/>
                <w:lang w:eastAsia="ru-RU"/>
              </w:rPr>
              <w:t>№ п/п</w:t>
            </w:r>
          </w:p>
        </w:tc>
        <w:tc>
          <w:tcPr>
            <w:tcW w:w="4395" w:type="dxa"/>
            <w:vMerge w:val="restart"/>
            <w:shd w:val="clear" w:color="auto" w:fill="auto"/>
          </w:tcPr>
          <w:p w:rsidR="00F10BC0" w:rsidRPr="00F8207C" w:rsidRDefault="00F10BC0" w:rsidP="001A704A">
            <w:pPr>
              <w:spacing w:after="0" w:line="240" w:lineRule="auto"/>
              <w:contextualSpacing/>
              <w:jc w:val="both"/>
              <w:rPr>
                <w:rFonts w:ascii="Times New Roman" w:eastAsia="Times New Roman" w:hAnsi="Times New Roman" w:cs="Times New Roman"/>
                <w:sz w:val="28"/>
                <w:szCs w:val="28"/>
                <w:lang w:eastAsia="ru-RU"/>
              </w:rPr>
            </w:pPr>
          </w:p>
          <w:p w:rsidR="00F10BC0" w:rsidRPr="00F8207C" w:rsidRDefault="00F10BC0" w:rsidP="001A704A">
            <w:pPr>
              <w:spacing w:after="0" w:line="240" w:lineRule="auto"/>
              <w:contextualSpacing/>
              <w:jc w:val="both"/>
              <w:rPr>
                <w:rFonts w:ascii="Times New Roman" w:eastAsia="Times New Roman" w:hAnsi="Times New Roman" w:cs="Times New Roman"/>
                <w:sz w:val="28"/>
                <w:szCs w:val="28"/>
                <w:lang w:eastAsia="ru-RU"/>
              </w:rPr>
            </w:pPr>
            <w:r w:rsidRPr="00F8207C">
              <w:rPr>
                <w:rFonts w:ascii="Times New Roman" w:eastAsia="Times New Roman" w:hAnsi="Times New Roman" w:cs="Times New Roman"/>
                <w:sz w:val="28"/>
                <w:szCs w:val="28"/>
                <w:lang w:eastAsia="ru-RU"/>
              </w:rPr>
              <w:t>Название раздела</w:t>
            </w:r>
          </w:p>
        </w:tc>
        <w:tc>
          <w:tcPr>
            <w:tcW w:w="3572" w:type="dxa"/>
            <w:gridSpan w:val="2"/>
            <w:shd w:val="clear" w:color="auto" w:fill="auto"/>
          </w:tcPr>
          <w:p w:rsidR="00F10BC0" w:rsidRPr="00F8207C" w:rsidRDefault="00F10BC0" w:rsidP="001A704A">
            <w:pPr>
              <w:spacing w:after="0" w:line="240" w:lineRule="auto"/>
              <w:contextualSpacing/>
              <w:jc w:val="both"/>
              <w:rPr>
                <w:rFonts w:ascii="Times New Roman" w:eastAsia="Times New Roman" w:hAnsi="Times New Roman" w:cs="Times New Roman"/>
                <w:b/>
                <w:sz w:val="28"/>
                <w:szCs w:val="28"/>
                <w:lang w:eastAsia="ru-RU"/>
              </w:rPr>
            </w:pPr>
            <w:r w:rsidRPr="00F8207C">
              <w:rPr>
                <w:rFonts w:ascii="Times New Roman" w:eastAsia="Times New Roman" w:hAnsi="Times New Roman" w:cs="Times New Roman"/>
                <w:b/>
                <w:sz w:val="28"/>
                <w:szCs w:val="28"/>
                <w:lang w:eastAsia="ru-RU"/>
              </w:rPr>
              <w:t>Количество  (в год)</w:t>
            </w:r>
          </w:p>
          <w:p w:rsidR="00F10BC0" w:rsidRPr="00F8207C" w:rsidRDefault="00F10BC0" w:rsidP="001A704A">
            <w:pPr>
              <w:spacing w:after="0" w:line="240" w:lineRule="auto"/>
              <w:contextualSpacing/>
              <w:jc w:val="both"/>
              <w:rPr>
                <w:rFonts w:ascii="Times New Roman" w:eastAsia="Times New Roman" w:hAnsi="Times New Roman" w:cs="Times New Roman"/>
                <w:b/>
                <w:sz w:val="28"/>
                <w:szCs w:val="28"/>
                <w:lang w:eastAsia="ru-RU"/>
              </w:rPr>
            </w:pPr>
          </w:p>
        </w:tc>
      </w:tr>
      <w:tr w:rsidR="00F10BC0" w:rsidRPr="00F8207C" w:rsidTr="00C91C96">
        <w:trPr>
          <w:trHeight w:val="360"/>
        </w:trPr>
        <w:tc>
          <w:tcPr>
            <w:tcW w:w="675" w:type="dxa"/>
            <w:vMerge/>
            <w:shd w:val="clear" w:color="auto" w:fill="auto"/>
          </w:tcPr>
          <w:p w:rsidR="00F10BC0" w:rsidRPr="00F8207C" w:rsidRDefault="00F10BC0" w:rsidP="001A704A">
            <w:pPr>
              <w:spacing w:after="0" w:line="240" w:lineRule="auto"/>
              <w:contextualSpacing/>
              <w:jc w:val="both"/>
              <w:rPr>
                <w:rFonts w:ascii="Times New Roman" w:eastAsia="Times New Roman" w:hAnsi="Times New Roman" w:cs="Times New Roman"/>
                <w:b/>
                <w:sz w:val="28"/>
                <w:szCs w:val="28"/>
                <w:lang w:eastAsia="ru-RU"/>
              </w:rPr>
            </w:pPr>
          </w:p>
        </w:tc>
        <w:tc>
          <w:tcPr>
            <w:tcW w:w="4395" w:type="dxa"/>
            <w:vMerge/>
            <w:shd w:val="clear" w:color="auto" w:fill="auto"/>
          </w:tcPr>
          <w:p w:rsidR="00F10BC0" w:rsidRPr="00F8207C" w:rsidRDefault="00F10BC0" w:rsidP="001A704A">
            <w:pPr>
              <w:spacing w:after="0" w:line="240" w:lineRule="auto"/>
              <w:contextualSpacing/>
              <w:jc w:val="both"/>
              <w:rPr>
                <w:rFonts w:ascii="Times New Roman" w:eastAsia="Times New Roman" w:hAnsi="Times New Roman" w:cs="Times New Roman"/>
                <w:sz w:val="28"/>
                <w:szCs w:val="28"/>
                <w:lang w:eastAsia="ru-RU"/>
              </w:rPr>
            </w:pPr>
          </w:p>
        </w:tc>
        <w:tc>
          <w:tcPr>
            <w:tcW w:w="1871" w:type="dxa"/>
            <w:shd w:val="clear" w:color="auto" w:fill="auto"/>
          </w:tcPr>
          <w:p w:rsidR="00F10BC0" w:rsidRPr="00F8207C" w:rsidRDefault="00F10BC0" w:rsidP="001A704A">
            <w:pPr>
              <w:spacing w:after="0" w:line="240" w:lineRule="auto"/>
              <w:contextualSpacing/>
              <w:jc w:val="both"/>
              <w:rPr>
                <w:rFonts w:ascii="Times New Roman" w:eastAsia="Times New Roman" w:hAnsi="Times New Roman" w:cs="Times New Roman"/>
                <w:b/>
                <w:sz w:val="28"/>
                <w:szCs w:val="28"/>
                <w:lang w:eastAsia="ru-RU"/>
              </w:rPr>
            </w:pPr>
            <w:r w:rsidRPr="00F8207C">
              <w:rPr>
                <w:rFonts w:ascii="Times New Roman" w:eastAsia="Times New Roman" w:hAnsi="Times New Roman" w:cs="Times New Roman"/>
                <w:b/>
                <w:sz w:val="28"/>
                <w:szCs w:val="28"/>
                <w:lang w:eastAsia="ru-RU"/>
              </w:rPr>
              <w:t>Занятий</w:t>
            </w:r>
          </w:p>
        </w:tc>
        <w:tc>
          <w:tcPr>
            <w:tcW w:w="1701" w:type="dxa"/>
            <w:shd w:val="clear" w:color="auto" w:fill="auto"/>
          </w:tcPr>
          <w:p w:rsidR="00F10BC0" w:rsidRPr="00F8207C" w:rsidRDefault="00F10BC0" w:rsidP="001A704A">
            <w:pPr>
              <w:spacing w:after="0" w:line="240" w:lineRule="auto"/>
              <w:contextualSpacing/>
              <w:jc w:val="both"/>
              <w:rPr>
                <w:rFonts w:ascii="Times New Roman" w:eastAsia="Times New Roman" w:hAnsi="Times New Roman" w:cs="Times New Roman"/>
                <w:b/>
                <w:sz w:val="28"/>
                <w:szCs w:val="28"/>
                <w:lang w:eastAsia="ru-RU"/>
              </w:rPr>
            </w:pPr>
            <w:r w:rsidRPr="00F8207C">
              <w:rPr>
                <w:rFonts w:ascii="Times New Roman" w:eastAsia="Times New Roman" w:hAnsi="Times New Roman" w:cs="Times New Roman"/>
                <w:b/>
                <w:sz w:val="28"/>
                <w:szCs w:val="28"/>
                <w:lang w:eastAsia="ru-RU"/>
              </w:rPr>
              <w:t>Часов</w:t>
            </w:r>
          </w:p>
        </w:tc>
      </w:tr>
      <w:tr w:rsidR="00F10BC0" w:rsidRPr="00F8207C" w:rsidTr="00C91C96">
        <w:tc>
          <w:tcPr>
            <w:tcW w:w="675" w:type="dxa"/>
            <w:shd w:val="clear" w:color="auto" w:fill="auto"/>
          </w:tcPr>
          <w:p w:rsidR="00F10BC0" w:rsidRPr="00F8207C" w:rsidRDefault="00F10BC0" w:rsidP="001A704A">
            <w:pPr>
              <w:spacing w:after="0" w:line="240" w:lineRule="auto"/>
              <w:contextualSpacing/>
              <w:jc w:val="both"/>
              <w:rPr>
                <w:rFonts w:ascii="Times New Roman" w:eastAsia="Times New Roman" w:hAnsi="Times New Roman" w:cs="Times New Roman"/>
                <w:b/>
                <w:sz w:val="28"/>
                <w:szCs w:val="28"/>
                <w:lang w:eastAsia="ru-RU"/>
              </w:rPr>
            </w:pPr>
            <w:r w:rsidRPr="00F8207C">
              <w:rPr>
                <w:rFonts w:ascii="Times New Roman" w:eastAsia="Times New Roman" w:hAnsi="Times New Roman" w:cs="Times New Roman"/>
                <w:b/>
                <w:sz w:val="28"/>
                <w:szCs w:val="28"/>
                <w:lang w:eastAsia="ru-RU"/>
              </w:rPr>
              <w:t>1.</w:t>
            </w:r>
          </w:p>
        </w:tc>
        <w:tc>
          <w:tcPr>
            <w:tcW w:w="4395" w:type="dxa"/>
            <w:shd w:val="clear" w:color="auto" w:fill="auto"/>
          </w:tcPr>
          <w:p w:rsidR="00F10BC0" w:rsidRPr="00F8207C" w:rsidRDefault="00F10BC0" w:rsidP="001A704A">
            <w:pPr>
              <w:spacing w:after="0" w:line="240" w:lineRule="auto"/>
              <w:contextualSpacing/>
              <w:jc w:val="both"/>
              <w:rPr>
                <w:rFonts w:ascii="Times New Roman" w:eastAsia="Times New Roman" w:hAnsi="Times New Roman" w:cs="Times New Roman"/>
                <w:sz w:val="28"/>
                <w:szCs w:val="28"/>
                <w:lang w:eastAsia="ru-RU"/>
              </w:rPr>
            </w:pPr>
            <w:r w:rsidRPr="00F8207C">
              <w:rPr>
                <w:rFonts w:ascii="Times New Roman" w:eastAsia="Times New Roman" w:hAnsi="Times New Roman" w:cs="Times New Roman"/>
                <w:sz w:val="28"/>
                <w:szCs w:val="28"/>
                <w:lang w:eastAsia="ru-RU"/>
              </w:rPr>
              <w:t>Развитие речи</w:t>
            </w:r>
          </w:p>
        </w:tc>
        <w:tc>
          <w:tcPr>
            <w:tcW w:w="1871" w:type="dxa"/>
            <w:shd w:val="clear" w:color="auto" w:fill="auto"/>
          </w:tcPr>
          <w:p w:rsidR="00F10BC0" w:rsidRPr="00F8207C" w:rsidRDefault="00F10BC0" w:rsidP="001A704A">
            <w:pPr>
              <w:spacing w:after="0" w:line="240" w:lineRule="auto"/>
              <w:contextualSpacing/>
              <w:jc w:val="both"/>
              <w:rPr>
                <w:rFonts w:ascii="Times New Roman" w:eastAsia="Times New Roman" w:hAnsi="Times New Roman" w:cs="Times New Roman"/>
                <w:b/>
                <w:sz w:val="28"/>
                <w:szCs w:val="28"/>
                <w:lang w:eastAsia="ru-RU"/>
              </w:rPr>
            </w:pPr>
            <w:r w:rsidRPr="00F8207C">
              <w:rPr>
                <w:rFonts w:ascii="Times New Roman" w:eastAsia="Times New Roman" w:hAnsi="Times New Roman" w:cs="Times New Roman"/>
                <w:b/>
                <w:sz w:val="28"/>
                <w:szCs w:val="28"/>
                <w:lang w:eastAsia="ru-RU"/>
              </w:rPr>
              <w:t>36</w:t>
            </w:r>
          </w:p>
        </w:tc>
        <w:tc>
          <w:tcPr>
            <w:tcW w:w="1701" w:type="dxa"/>
            <w:shd w:val="clear" w:color="auto" w:fill="auto"/>
          </w:tcPr>
          <w:p w:rsidR="00F10BC0" w:rsidRPr="00F8207C" w:rsidRDefault="00F10BC0" w:rsidP="001A704A">
            <w:pPr>
              <w:spacing w:after="0" w:line="240" w:lineRule="auto"/>
              <w:contextualSpacing/>
              <w:jc w:val="both"/>
              <w:rPr>
                <w:rFonts w:ascii="Times New Roman" w:eastAsia="Times New Roman" w:hAnsi="Times New Roman" w:cs="Times New Roman"/>
                <w:b/>
                <w:sz w:val="28"/>
                <w:szCs w:val="28"/>
                <w:lang w:eastAsia="ru-RU"/>
              </w:rPr>
            </w:pPr>
            <w:r w:rsidRPr="00F8207C">
              <w:rPr>
                <w:rFonts w:ascii="Times New Roman" w:eastAsia="Times New Roman" w:hAnsi="Times New Roman" w:cs="Times New Roman"/>
                <w:b/>
                <w:sz w:val="28"/>
                <w:szCs w:val="28"/>
                <w:lang w:eastAsia="ru-RU"/>
              </w:rPr>
              <w:t>9</w:t>
            </w:r>
          </w:p>
        </w:tc>
      </w:tr>
      <w:tr w:rsidR="00F10BC0" w:rsidRPr="00F8207C" w:rsidTr="00C91C96">
        <w:trPr>
          <w:trHeight w:val="595"/>
        </w:trPr>
        <w:tc>
          <w:tcPr>
            <w:tcW w:w="675" w:type="dxa"/>
            <w:shd w:val="clear" w:color="auto" w:fill="auto"/>
          </w:tcPr>
          <w:p w:rsidR="00F10BC0" w:rsidRPr="00F8207C" w:rsidRDefault="00F10BC0" w:rsidP="001A704A">
            <w:pPr>
              <w:spacing w:after="0" w:line="240" w:lineRule="auto"/>
              <w:contextualSpacing/>
              <w:jc w:val="both"/>
              <w:rPr>
                <w:rFonts w:ascii="Times New Roman" w:eastAsia="Times New Roman" w:hAnsi="Times New Roman" w:cs="Times New Roman"/>
                <w:b/>
                <w:sz w:val="28"/>
                <w:szCs w:val="28"/>
                <w:lang w:eastAsia="ru-RU"/>
              </w:rPr>
            </w:pPr>
            <w:r w:rsidRPr="00F8207C">
              <w:rPr>
                <w:rFonts w:ascii="Times New Roman" w:eastAsia="Times New Roman" w:hAnsi="Times New Roman" w:cs="Times New Roman"/>
                <w:b/>
                <w:sz w:val="28"/>
                <w:szCs w:val="28"/>
                <w:lang w:eastAsia="ru-RU"/>
              </w:rPr>
              <w:lastRenderedPageBreak/>
              <w:t>2.</w:t>
            </w:r>
          </w:p>
        </w:tc>
        <w:tc>
          <w:tcPr>
            <w:tcW w:w="4395" w:type="dxa"/>
            <w:shd w:val="clear" w:color="auto" w:fill="auto"/>
          </w:tcPr>
          <w:p w:rsidR="00F10BC0" w:rsidRPr="00F8207C" w:rsidRDefault="00F10BC0" w:rsidP="001A704A">
            <w:pPr>
              <w:spacing w:after="0" w:line="240" w:lineRule="auto"/>
              <w:contextualSpacing/>
              <w:jc w:val="both"/>
              <w:rPr>
                <w:rFonts w:ascii="Times New Roman" w:eastAsia="Times New Roman" w:hAnsi="Times New Roman" w:cs="Times New Roman"/>
                <w:sz w:val="28"/>
                <w:szCs w:val="28"/>
                <w:lang w:eastAsia="ru-RU"/>
              </w:rPr>
            </w:pPr>
            <w:r w:rsidRPr="00F8207C">
              <w:rPr>
                <w:rFonts w:ascii="Times New Roman" w:eastAsia="Times New Roman" w:hAnsi="Times New Roman" w:cs="Times New Roman"/>
                <w:sz w:val="28"/>
                <w:szCs w:val="28"/>
                <w:lang w:eastAsia="ru-RU"/>
              </w:rPr>
              <w:t>Приобщение к художественной литературе</w:t>
            </w:r>
          </w:p>
          <w:p w:rsidR="00F10BC0" w:rsidRPr="00F8207C" w:rsidRDefault="00F10BC0" w:rsidP="001A704A">
            <w:pPr>
              <w:spacing w:after="0" w:line="240" w:lineRule="auto"/>
              <w:contextualSpacing/>
              <w:jc w:val="both"/>
              <w:rPr>
                <w:rFonts w:ascii="Times New Roman" w:eastAsia="Times New Roman" w:hAnsi="Times New Roman" w:cs="Times New Roman"/>
                <w:sz w:val="28"/>
                <w:szCs w:val="28"/>
                <w:lang w:eastAsia="ru-RU"/>
              </w:rPr>
            </w:pPr>
            <w:r w:rsidRPr="00F8207C">
              <w:rPr>
                <w:rFonts w:ascii="Times New Roman" w:eastAsia="Times New Roman" w:hAnsi="Times New Roman" w:cs="Times New Roman"/>
                <w:sz w:val="28"/>
                <w:szCs w:val="28"/>
                <w:lang w:eastAsia="ru-RU"/>
              </w:rPr>
              <w:t>(не регламентировано)</w:t>
            </w:r>
          </w:p>
        </w:tc>
        <w:tc>
          <w:tcPr>
            <w:tcW w:w="1871" w:type="dxa"/>
            <w:shd w:val="clear" w:color="auto" w:fill="auto"/>
          </w:tcPr>
          <w:p w:rsidR="00F10BC0" w:rsidRPr="00F8207C" w:rsidRDefault="00F10BC0" w:rsidP="001A704A">
            <w:pPr>
              <w:spacing w:after="0" w:line="240" w:lineRule="auto"/>
              <w:contextualSpacing/>
              <w:jc w:val="both"/>
              <w:rPr>
                <w:rFonts w:ascii="Times New Roman" w:eastAsia="Times New Roman" w:hAnsi="Times New Roman" w:cs="Times New Roman"/>
                <w:b/>
                <w:sz w:val="28"/>
                <w:szCs w:val="28"/>
                <w:lang w:eastAsia="ru-RU"/>
              </w:rPr>
            </w:pPr>
            <w:r w:rsidRPr="00F8207C">
              <w:rPr>
                <w:rFonts w:ascii="Times New Roman" w:eastAsia="Times New Roman" w:hAnsi="Times New Roman" w:cs="Times New Roman"/>
                <w:b/>
                <w:sz w:val="28"/>
                <w:szCs w:val="28"/>
                <w:lang w:eastAsia="ru-RU"/>
              </w:rPr>
              <w:t>*</w:t>
            </w:r>
          </w:p>
        </w:tc>
        <w:tc>
          <w:tcPr>
            <w:tcW w:w="1701" w:type="dxa"/>
            <w:shd w:val="clear" w:color="auto" w:fill="auto"/>
          </w:tcPr>
          <w:p w:rsidR="00F10BC0" w:rsidRPr="00F8207C" w:rsidRDefault="00F10BC0" w:rsidP="001A704A">
            <w:pPr>
              <w:spacing w:after="0" w:line="240" w:lineRule="auto"/>
              <w:contextualSpacing/>
              <w:jc w:val="both"/>
              <w:rPr>
                <w:rFonts w:ascii="Times New Roman" w:eastAsia="Times New Roman" w:hAnsi="Times New Roman" w:cs="Times New Roman"/>
                <w:b/>
                <w:sz w:val="28"/>
                <w:szCs w:val="28"/>
                <w:lang w:eastAsia="ru-RU"/>
              </w:rPr>
            </w:pPr>
            <w:r w:rsidRPr="00F8207C">
              <w:rPr>
                <w:rFonts w:ascii="Times New Roman" w:eastAsia="Times New Roman" w:hAnsi="Times New Roman" w:cs="Times New Roman"/>
                <w:b/>
                <w:sz w:val="28"/>
                <w:szCs w:val="28"/>
                <w:lang w:eastAsia="ru-RU"/>
              </w:rPr>
              <w:t>*</w:t>
            </w:r>
          </w:p>
        </w:tc>
      </w:tr>
      <w:tr w:rsidR="00F10BC0" w:rsidRPr="00F8207C" w:rsidTr="00C91C96">
        <w:trPr>
          <w:trHeight w:val="377"/>
        </w:trPr>
        <w:tc>
          <w:tcPr>
            <w:tcW w:w="675" w:type="dxa"/>
            <w:shd w:val="clear" w:color="auto" w:fill="auto"/>
          </w:tcPr>
          <w:p w:rsidR="00F10BC0" w:rsidRPr="00F8207C" w:rsidRDefault="00F10BC0" w:rsidP="001A704A">
            <w:pPr>
              <w:spacing w:after="0" w:line="240" w:lineRule="auto"/>
              <w:contextualSpacing/>
              <w:jc w:val="both"/>
              <w:rPr>
                <w:rFonts w:ascii="Times New Roman" w:eastAsia="Times New Roman" w:hAnsi="Times New Roman" w:cs="Times New Roman"/>
                <w:b/>
                <w:sz w:val="28"/>
                <w:szCs w:val="28"/>
                <w:lang w:eastAsia="ru-RU"/>
              </w:rPr>
            </w:pPr>
          </w:p>
        </w:tc>
        <w:tc>
          <w:tcPr>
            <w:tcW w:w="4395" w:type="dxa"/>
            <w:shd w:val="clear" w:color="auto" w:fill="auto"/>
          </w:tcPr>
          <w:p w:rsidR="00F10BC0" w:rsidRPr="00F8207C" w:rsidRDefault="00F10BC0" w:rsidP="001A704A">
            <w:pPr>
              <w:spacing w:after="0" w:line="240" w:lineRule="auto"/>
              <w:contextualSpacing/>
              <w:jc w:val="both"/>
              <w:rPr>
                <w:rFonts w:ascii="Times New Roman" w:eastAsia="Times New Roman" w:hAnsi="Times New Roman" w:cs="Times New Roman"/>
                <w:b/>
                <w:sz w:val="28"/>
                <w:szCs w:val="28"/>
                <w:lang w:eastAsia="ru-RU"/>
              </w:rPr>
            </w:pPr>
            <w:r w:rsidRPr="00F8207C">
              <w:rPr>
                <w:rFonts w:ascii="Times New Roman" w:eastAsia="Times New Roman" w:hAnsi="Times New Roman" w:cs="Times New Roman"/>
                <w:b/>
                <w:sz w:val="28"/>
                <w:szCs w:val="28"/>
                <w:lang w:eastAsia="ru-RU"/>
              </w:rPr>
              <w:t>ИТОГО</w:t>
            </w:r>
          </w:p>
        </w:tc>
        <w:tc>
          <w:tcPr>
            <w:tcW w:w="1871" w:type="dxa"/>
            <w:shd w:val="clear" w:color="auto" w:fill="auto"/>
          </w:tcPr>
          <w:p w:rsidR="00F10BC0" w:rsidRPr="00F8207C" w:rsidRDefault="00F10BC0" w:rsidP="001A704A">
            <w:pPr>
              <w:spacing w:after="0" w:line="240" w:lineRule="auto"/>
              <w:contextualSpacing/>
              <w:jc w:val="both"/>
              <w:rPr>
                <w:rFonts w:ascii="Times New Roman" w:eastAsia="Times New Roman" w:hAnsi="Times New Roman" w:cs="Times New Roman"/>
                <w:b/>
                <w:sz w:val="28"/>
                <w:szCs w:val="28"/>
                <w:lang w:eastAsia="ru-RU"/>
              </w:rPr>
            </w:pPr>
            <w:r w:rsidRPr="00F8207C">
              <w:rPr>
                <w:rFonts w:ascii="Times New Roman" w:eastAsia="Times New Roman" w:hAnsi="Times New Roman" w:cs="Times New Roman"/>
                <w:b/>
                <w:sz w:val="28"/>
                <w:szCs w:val="28"/>
                <w:lang w:eastAsia="ru-RU"/>
              </w:rPr>
              <w:t>36</w:t>
            </w:r>
          </w:p>
        </w:tc>
        <w:tc>
          <w:tcPr>
            <w:tcW w:w="1701" w:type="dxa"/>
            <w:shd w:val="clear" w:color="auto" w:fill="auto"/>
          </w:tcPr>
          <w:p w:rsidR="00F10BC0" w:rsidRPr="00F8207C" w:rsidRDefault="00F10BC0" w:rsidP="001A704A">
            <w:pPr>
              <w:spacing w:after="0" w:line="240" w:lineRule="auto"/>
              <w:contextualSpacing/>
              <w:jc w:val="both"/>
              <w:rPr>
                <w:rFonts w:ascii="Times New Roman" w:eastAsia="Times New Roman" w:hAnsi="Times New Roman" w:cs="Times New Roman"/>
                <w:b/>
                <w:sz w:val="28"/>
                <w:szCs w:val="28"/>
                <w:lang w:eastAsia="ru-RU"/>
              </w:rPr>
            </w:pPr>
            <w:r w:rsidRPr="00F8207C">
              <w:rPr>
                <w:rFonts w:ascii="Times New Roman" w:eastAsia="Times New Roman" w:hAnsi="Times New Roman" w:cs="Times New Roman"/>
                <w:b/>
                <w:sz w:val="28"/>
                <w:szCs w:val="28"/>
                <w:lang w:eastAsia="ru-RU"/>
              </w:rPr>
              <w:t>9</w:t>
            </w:r>
          </w:p>
        </w:tc>
      </w:tr>
    </w:tbl>
    <w:p w:rsidR="00F10BC0" w:rsidRPr="00F8207C" w:rsidRDefault="00F10BC0" w:rsidP="001A704A">
      <w:pPr>
        <w:numPr>
          <w:ilvl w:val="0"/>
          <w:numId w:val="48"/>
        </w:numPr>
        <w:spacing w:after="0" w:line="240" w:lineRule="auto"/>
        <w:ind w:left="0"/>
        <w:contextualSpacing/>
        <w:jc w:val="both"/>
        <w:rPr>
          <w:rFonts w:ascii="Times New Roman" w:eastAsia="Times New Roman" w:hAnsi="Times New Roman" w:cs="Times New Roman"/>
          <w:sz w:val="28"/>
          <w:szCs w:val="28"/>
          <w:lang w:eastAsia="ru-RU"/>
        </w:rPr>
      </w:pPr>
      <w:r w:rsidRPr="00F8207C">
        <w:rPr>
          <w:rFonts w:ascii="Times New Roman" w:eastAsia="Times New Roman" w:hAnsi="Times New Roman" w:cs="Times New Roman"/>
          <w:sz w:val="28"/>
          <w:szCs w:val="28"/>
          <w:lang w:eastAsia="ru-RU"/>
        </w:rPr>
        <w:t>По решению педагогического совета «Развитие речи» проводится два раза в неделю, а «Приобщение к художественной литературе» вынесено вне организованной деятельности</w:t>
      </w:r>
    </w:p>
    <w:p w:rsidR="00F10BC0" w:rsidRPr="00F8207C" w:rsidRDefault="00F10BC0" w:rsidP="001A704A">
      <w:pPr>
        <w:spacing w:after="0" w:line="240" w:lineRule="auto"/>
        <w:contextualSpacing/>
        <w:jc w:val="both"/>
        <w:rPr>
          <w:rFonts w:ascii="Times New Roman" w:eastAsia="Times New Roman" w:hAnsi="Times New Roman" w:cs="Times New Roman"/>
          <w:b/>
          <w:sz w:val="28"/>
          <w:szCs w:val="28"/>
          <w:lang w:eastAsia="ru-RU"/>
        </w:rPr>
      </w:pPr>
    </w:p>
    <w:p w:rsidR="00F10BC0" w:rsidRPr="00F8207C" w:rsidRDefault="00F10BC0" w:rsidP="001A704A">
      <w:pPr>
        <w:spacing w:after="0" w:line="240" w:lineRule="auto"/>
        <w:contextualSpacing/>
        <w:jc w:val="both"/>
        <w:rPr>
          <w:rFonts w:ascii="Times New Roman" w:eastAsia="Times New Roman" w:hAnsi="Times New Roman" w:cs="Times New Roman"/>
          <w:b/>
          <w:sz w:val="28"/>
          <w:szCs w:val="28"/>
          <w:lang w:eastAsia="ru-RU"/>
        </w:rPr>
      </w:pPr>
      <w:r w:rsidRPr="00F8207C">
        <w:rPr>
          <w:rFonts w:ascii="Times New Roman" w:eastAsia="Times New Roman" w:hAnsi="Times New Roman" w:cs="Times New Roman"/>
          <w:b/>
          <w:sz w:val="28"/>
          <w:szCs w:val="28"/>
          <w:lang w:eastAsia="ru-RU"/>
        </w:rPr>
        <w:t>Учебный план по образовательной области</w:t>
      </w:r>
    </w:p>
    <w:p w:rsidR="00F10BC0" w:rsidRPr="00F8207C" w:rsidRDefault="00F10BC0" w:rsidP="001A704A">
      <w:pPr>
        <w:spacing w:after="0" w:line="240" w:lineRule="auto"/>
        <w:contextualSpacing/>
        <w:jc w:val="both"/>
        <w:rPr>
          <w:rFonts w:ascii="Times New Roman" w:eastAsia="Times New Roman" w:hAnsi="Times New Roman" w:cs="Times New Roman"/>
          <w:b/>
          <w:sz w:val="28"/>
          <w:szCs w:val="28"/>
          <w:lang w:eastAsia="ru-RU"/>
        </w:rPr>
      </w:pPr>
      <w:r w:rsidRPr="00F8207C">
        <w:rPr>
          <w:rFonts w:ascii="Times New Roman" w:eastAsia="Times New Roman" w:hAnsi="Times New Roman" w:cs="Times New Roman"/>
          <w:b/>
          <w:sz w:val="28"/>
          <w:szCs w:val="28"/>
          <w:lang w:eastAsia="ru-RU"/>
        </w:rPr>
        <w:t>«Художественно – эстетическое развитие»</w:t>
      </w:r>
    </w:p>
    <w:p w:rsidR="00F10BC0" w:rsidRPr="00F8207C" w:rsidRDefault="00F10BC0" w:rsidP="001A704A">
      <w:pPr>
        <w:spacing w:after="0" w:line="240" w:lineRule="auto"/>
        <w:contextualSpacing/>
        <w:jc w:val="both"/>
        <w:rPr>
          <w:rFonts w:ascii="Times New Roman" w:eastAsia="Times New Roman" w:hAnsi="Times New Roman" w:cs="Times New Roman"/>
          <w:b/>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4395"/>
        <w:gridCol w:w="1729"/>
        <w:gridCol w:w="1701"/>
      </w:tblGrid>
      <w:tr w:rsidR="00F10BC0" w:rsidRPr="00F8207C" w:rsidTr="00C91C96">
        <w:trPr>
          <w:trHeight w:val="595"/>
        </w:trPr>
        <w:tc>
          <w:tcPr>
            <w:tcW w:w="675" w:type="dxa"/>
            <w:vMerge w:val="restart"/>
            <w:shd w:val="clear" w:color="auto" w:fill="auto"/>
          </w:tcPr>
          <w:p w:rsidR="00F10BC0" w:rsidRPr="00F8207C" w:rsidRDefault="00F10BC0" w:rsidP="001A704A">
            <w:pPr>
              <w:spacing w:after="0" w:line="240" w:lineRule="auto"/>
              <w:contextualSpacing/>
              <w:jc w:val="both"/>
              <w:rPr>
                <w:rFonts w:ascii="Times New Roman" w:eastAsia="Times New Roman" w:hAnsi="Times New Roman" w:cs="Times New Roman"/>
                <w:b/>
                <w:sz w:val="28"/>
                <w:szCs w:val="28"/>
                <w:lang w:eastAsia="ru-RU"/>
              </w:rPr>
            </w:pPr>
            <w:r w:rsidRPr="00F8207C">
              <w:rPr>
                <w:rFonts w:ascii="Times New Roman" w:eastAsia="Times New Roman" w:hAnsi="Times New Roman" w:cs="Times New Roman"/>
                <w:b/>
                <w:sz w:val="28"/>
                <w:szCs w:val="28"/>
                <w:lang w:eastAsia="ru-RU"/>
              </w:rPr>
              <w:t>№ п/п</w:t>
            </w:r>
          </w:p>
        </w:tc>
        <w:tc>
          <w:tcPr>
            <w:tcW w:w="4395" w:type="dxa"/>
            <w:vMerge w:val="restart"/>
            <w:shd w:val="clear" w:color="auto" w:fill="auto"/>
          </w:tcPr>
          <w:p w:rsidR="00F10BC0" w:rsidRPr="00F8207C" w:rsidRDefault="00F10BC0" w:rsidP="001A704A">
            <w:pPr>
              <w:spacing w:after="0" w:line="240" w:lineRule="auto"/>
              <w:contextualSpacing/>
              <w:jc w:val="both"/>
              <w:rPr>
                <w:rFonts w:ascii="Times New Roman" w:eastAsia="Times New Roman" w:hAnsi="Times New Roman" w:cs="Times New Roman"/>
                <w:sz w:val="28"/>
                <w:szCs w:val="28"/>
                <w:lang w:eastAsia="ru-RU"/>
              </w:rPr>
            </w:pPr>
          </w:p>
          <w:p w:rsidR="00F10BC0" w:rsidRPr="00F8207C" w:rsidRDefault="00F10BC0" w:rsidP="001A704A">
            <w:pPr>
              <w:spacing w:after="0" w:line="240" w:lineRule="auto"/>
              <w:contextualSpacing/>
              <w:jc w:val="both"/>
              <w:rPr>
                <w:rFonts w:ascii="Times New Roman" w:eastAsia="Times New Roman" w:hAnsi="Times New Roman" w:cs="Times New Roman"/>
                <w:sz w:val="28"/>
                <w:szCs w:val="28"/>
                <w:lang w:eastAsia="ru-RU"/>
              </w:rPr>
            </w:pPr>
            <w:r w:rsidRPr="00F8207C">
              <w:rPr>
                <w:rFonts w:ascii="Times New Roman" w:eastAsia="Times New Roman" w:hAnsi="Times New Roman" w:cs="Times New Roman"/>
                <w:sz w:val="28"/>
                <w:szCs w:val="28"/>
                <w:lang w:eastAsia="ru-RU"/>
              </w:rPr>
              <w:t>Название раздела</w:t>
            </w:r>
          </w:p>
        </w:tc>
        <w:tc>
          <w:tcPr>
            <w:tcW w:w="3430" w:type="dxa"/>
            <w:gridSpan w:val="2"/>
            <w:shd w:val="clear" w:color="auto" w:fill="auto"/>
          </w:tcPr>
          <w:p w:rsidR="00F10BC0" w:rsidRPr="00F8207C" w:rsidRDefault="00F10BC0" w:rsidP="001A704A">
            <w:pPr>
              <w:spacing w:after="0" w:line="240" w:lineRule="auto"/>
              <w:contextualSpacing/>
              <w:jc w:val="both"/>
              <w:rPr>
                <w:rFonts w:ascii="Times New Roman" w:eastAsia="Times New Roman" w:hAnsi="Times New Roman" w:cs="Times New Roman"/>
                <w:b/>
                <w:sz w:val="28"/>
                <w:szCs w:val="28"/>
                <w:lang w:eastAsia="ru-RU"/>
              </w:rPr>
            </w:pPr>
            <w:r w:rsidRPr="00F8207C">
              <w:rPr>
                <w:rFonts w:ascii="Times New Roman" w:eastAsia="Times New Roman" w:hAnsi="Times New Roman" w:cs="Times New Roman"/>
                <w:b/>
                <w:sz w:val="28"/>
                <w:szCs w:val="28"/>
                <w:lang w:eastAsia="ru-RU"/>
              </w:rPr>
              <w:t>Количество  (в год)</w:t>
            </w:r>
          </w:p>
          <w:p w:rsidR="00F10BC0" w:rsidRPr="00F8207C" w:rsidRDefault="00F10BC0" w:rsidP="001A704A">
            <w:pPr>
              <w:spacing w:after="0" w:line="240" w:lineRule="auto"/>
              <w:contextualSpacing/>
              <w:jc w:val="both"/>
              <w:rPr>
                <w:rFonts w:ascii="Times New Roman" w:eastAsia="Times New Roman" w:hAnsi="Times New Roman" w:cs="Times New Roman"/>
                <w:b/>
                <w:sz w:val="28"/>
                <w:szCs w:val="28"/>
                <w:lang w:eastAsia="ru-RU"/>
              </w:rPr>
            </w:pPr>
          </w:p>
        </w:tc>
      </w:tr>
      <w:tr w:rsidR="00F10BC0" w:rsidRPr="00F8207C" w:rsidTr="00C91C96">
        <w:trPr>
          <w:trHeight w:val="360"/>
        </w:trPr>
        <w:tc>
          <w:tcPr>
            <w:tcW w:w="675" w:type="dxa"/>
            <w:vMerge/>
            <w:shd w:val="clear" w:color="auto" w:fill="auto"/>
          </w:tcPr>
          <w:p w:rsidR="00F10BC0" w:rsidRPr="00F8207C" w:rsidRDefault="00F10BC0" w:rsidP="001A704A">
            <w:pPr>
              <w:spacing w:after="0" w:line="240" w:lineRule="auto"/>
              <w:contextualSpacing/>
              <w:jc w:val="both"/>
              <w:rPr>
                <w:rFonts w:ascii="Times New Roman" w:eastAsia="Times New Roman" w:hAnsi="Times New Roman" w:cs="Times New Roman"/>
                <w:b/>
                <w:sz w:val="28"/>
                <w:szCs w:val="28"/>
                <w:lang w:eastAsia="ru-RU"/>
              </w:rPr>
            </w:pPr>
          </w:p>
        </w:tc>
        <w:tc>
          <w:tcPr>
            <w:tcW w:w="4395" w:type="dxa"/>
            <w:vMerge/>
            <w:shd w:val="clear" w:color="auto" w:fill="auto"/>
          </w:tcPr>
          <w:p w:rsidR="00F10BC0" w:rsidRPr="00F8207C" w:rsidRDefault="00F10BC0" w:rsidP="001A704A">
            <w:pPr>
              <w:spacing w:after="0" w:line="240" w:lineRule="auto"/>
              <w:contextualSpacing/>
              <w:jc w:val="both"/>
              <w:rPr>
                <w:rFonts w:ascii="Times New Roman" w:eastAsia="Times New Roman" w:hAnsi="Times New Roman" w:cs="Times New Roman"/>
                <w:sz w:val="28"/>
                <w:szCs w:val="28"/>
                <w:lang w:eastAsia="ru-RU"/>
              </w:rPr>
            </w:pPr>
          </w:p>
        </w:tc>
        <w:tc>
          <w:tcPr>
            <w:tcW w:w="1729" w:type="dxa"/>
            <w:shd w:val="clear" w:color="auto" w:fill="auto"/>
          </w:tcPr>
          <w:p w:rsidR="00F10BC0" w:rsidRPr="00F8207C" w:rsidRDefault="00F10BC0" w:rsidP="001A704A">
            <w:pPr>
              <w:spacing w:after="0" w:line="240" w:lineRule="auto"/>
              <w:contextualSpacing/>
              <w:jc w:val="both"/>
              <w:rPr>
                <w:rFonts w:ascii="Times New Roman" w:eastAsia="Times New Roman" w:hAnsi="Times New Roman" w:cs="Times New Roman"/>
                <w:b/>
                <w:sz w:val="28"/>
                <w:szCs w:val="28"/>
                <w:lang w:eastAsia="ru-RU"/>
              </w:rPr>
            </w:pPr>
            <w:r w:rsidRPr="00F8207C">
              <w:rPr>
                <w:rFonts w:ascii="Times New Roman" w:eastAsia="Times New Roman" w:hAnsi="Times New Roman" w:cs="Times New Roman"/>
                <w:b/>
                <w:sz w:val="28"/>
                <w:szCs w:val="28"/>
                <w:lang w:eastAsia="ru-RU"/>
              </w:rPr>
              <w:t>Занятий</w:t>
            </w:r>
          </w:p>
        </w:tc>
        <w:tc>
          <w:tcPr>
            <w:tcW w:w="1701" w:type="dxa"/>
            <w:shd w:val="clear" w:color="auto" w:fill="auto"/>
          </w:tcPr>
          <w:p w:rsidR="00F10BC0" w:rsidRPr="00F8207C" w:rsidRDefault="00F10BC0" w:rsidP="001A704A">
            <w:pPr>
              <w:spacing w:after="0" w:line="240" w:lineRule="auto"/>
              <w:contextualSpacing/>
              <w:jc w:val="both"/>
              <w:rPr>
                <w:rFonts w:ascii="Times New Roman" w:eastAsia="Times New Roman" w:hAnsi="Times New Roman" w:cs="Times New Roman"/>
                <w:b/>
                <w:sz w:val="28"/>
                <w:szCs w:val="28"/>
                <w:lang w:eastAsia="ru-RU"/>
              </w:rPr>
            </w:pPr>
            <w:r w:rsidRPr="00F8207C">
              <w:rPr>
                <w:rFonts w:ascii="Times New Roman" w:eastAsia="Times New Roman" w:hAnsi="Times New Roman" w:cs="Times New Roman"/>
                <w:b/>
                <w:sz w:val="28"/>
                <w:szCs w:val="28"/>
                <w:lang w:eastAsia="ru-RU"/>
              </w:rPr>
              <w:t>Часов</w:t>
            </w:r>
          </w:p>
        </w:tc>
      </w:tr>
      <w:tr w:rsidR="00F10BC0" w:rsidRPr="00F8207C" w:rsidTr="00C91C96">
        <w:tc>
          <w:tcPr>
            <w:tcW w:w="675" w:type="dxa"/>
            <w:shd w:val="clear" w:color="auto" w:fill="auto"/>
          </w:tcPr>
          <w:p w:rsidR="00F10BC0" w:rsidRPr="00F8207C" w:rsidRDefault="00F10BC0" w:rsidP="001A704A">
            <w:pPr>
              <w:spacing w:after="0" w:line="240" w:lineRule="auto"/>
              <w:contextualSpacing/>
              <w:jc w:val="both"/>
              <w:rPr>
                <w:rFonts w:ascii="Times New Roman" w:eastAsia="Times New Roman" w:hAnsi="Times New Roman" w:cs="Times New Roman"/>
                <w:b/>
                <w:sz w:val="28"/>
                <w:szCs w:val="28"/>
                <w:lang w:eastAsia="ru-RU"/>
              </w:rPr>
            </w:pPr>
            <w:r w:rsidRPr="00F8207C">
              <w:rPr>
                <w:rFonts w:ascii="Times New Roman" w:eastAsia="Times New Roman" w:hAnsi="Times New Roman" w:cs="Times New Roman"/>
                <w:b/>
                <w:sz w:val="28"/>
                <w:szCs w:val="28"/>
                <w:lang w:eastAsia="ru-RU"/>
              </w:rPr>
              <w:t>1.</w:t>
            </w:r>
          </w:p>
        </w:tc>
        <w:tc>
          <w:tcPr>
            <w:tcW w:w="4395" w:type="dxa"/>
            <w:shd w:val="clear" w:color="auto" w:fill="auto"/>
          </w:tcPr>
          <w:p w:rsidR="00F10BC0" w:rsidRPr="00F8207C" w:rsidRDefault="00F10BC0" w:rsidP="001A704A">
            <w:pPr>
              <w:spacing w:after="0" w:line="240" w:lineRule="auto"/>
              <w:contextualSpacing/>
              <w:jc w:val="both"/>
              <w:rPr>
                <w:rFonts w:ascii="Times New Roman" w:eastAsia="Times New Roman" w:hAnsi="Times New Roman" w:cs="Times New Roman"/>
                <w:sz w:val="28"/>
                <w:szCs w:val="28"/>
                <w:lang w:eastAsia="ru-RU"/>
              </w:rPr>
            </w:pPr>
            <w:r w:rsidRPr="00F8207C">
              <w:rPr>
                <w:rFonts w:ascii="Times New Roman" w:eastAsia="Times New Roman" w:hAnsi="Times New Roman" w:cs="Times New Roman"/>
                <w:sz w:val="28"/>
                <w:szCs w:val="28"/>
                <w:lang w:eastAsia="ru-RU"/>
              </w:rPr>
              <w:t>Изобразительная деятельность. Рисование</w:t>
            </w:r>
          </w:p>
        </w:tc>
        <w:tc>
          <w:tcPr>
            <w:tcW w:w="1729" w:type="dxa"/>
            <w:shd w:val="clear" w:color="auto" w:fill="auto"/>
          </w:tcPr>
          <w:p w:rsidR="00F10BC0" w:rsidRPr="00F8207C" w:rsidRDefault="00F10BC0" w:rsidP="001A704A">
            <w:pPr>
              <w:spacing w:after="0" w:line="240" w:lineRule="auto"/>
              <w:contextualSpacing/>
              <w:jc w:val="both"/>
              <w:rPr>
                <w:rFonts w:ascii="Times New Roman" w:eastAsia="Times New Roman" w:hAnsi="Times New Roman" w:cs="Times New Roman"/>
                <w:b/>
                <w:sz w:val="28"/>
                <w:szCs w:val="28"/>
                <w:lang w:eastAsia="ru-RU"/>
              </w:rPr>
            </w:pPr>
            <w:r w:rsidRPr="00F8207C">
              <w:rPr>
                <w:rFonts w:ascii="Times New Roman" w:eastAsia="Times New Roman" w:hAnsi="Times New Roman" w:cs="Times New Roman"/>
                <w:b/>
                <w:sz w:val="28"/>
                <w:szCs w:val="28"/>
                <w:lang w:eastAsia="ru-RU"/>
              </w:rPr>
              <w:t>24</w:t>
            </w:r>
          </w:p>
        </w:tc>
        <w:tc>
          <w:tcPr>
            <w:tcW w:w="1701" w:type="dxa"/>
            <w:shd w:val="clear" w:color="auto" w:fill="auto"/>
          </w:tcPr>
          <w:p w:rsidR="00F10BC0" w:rsidRPr="00F8207C" w:rsidRDefault="00F10BC0" w:rsidP="001A704A">
            <w:pPr>
              <w:spacing w:after="0" w:line="240" w:lineRule="auto"/>
              <w:contextualSpacing/>
              <w:jc w:val="both"/>
              <w:rPr>
                <w:rFonts w:ascii="Times New Roman" w:eastAsia="Times New Roman" w:hAnsi="Times New Roman" w:cs="Times New Roman"/>
                <w:b/>
                <w:sz w:val="28"/>
                <w:szCs w:val="28"/>
                <w:lang w:eastAsia="ru-RU"/>
              </w:rPr>
            </w:pPr>
            <w:r w:rsidRPr="00F8207C">
              <w:rPr>
                <w:rFonts w:ascii="Times New Roman" w:eastAsia="Times New Roman" w:hAnsi="Times New Roman" w:cs="Times New Roman"/>
                <w:b/>
                <w:sz w:val="28"/>
                <w:szCs w:val="28"/>
                <w:lang w:eastAsia="ru-RU"/>
              </w:rPr>
              <w:t>6</w:t>
            </w:r>
          </w:p>
        </w:tc>
      </w:tr>
      <w:tr w:rsidR="00F10BC0" w:rsidRPr="00F8207C" w:rsidTr="00C91C96">
        <w:tc>
          <w:tcPr>
            <w:tcW w:w="675" w:type="dxa"/>
            <w:shd w:val="clear" w:color="auto" w:fill="auto"/>
          </w:tcPr>
          <w:p w:rsidR="00F10BC0" w:rsidRPr="00F8207C" w:rsidRDefault="00F10BC0" w:rsidP="001A704A">
            <w:pPr>
              <w:spacing w:after="0" w:line="240" w:lineRule="auto"/>
              <w:contextualSpacing/>
              <w:jc w:val="both"/>
              <w:rPr>
                <w:rFonts w:ascii="Times New Roman" w:eastAsia="Times New Roman" w:hAnsi="Times New Roman" w:cs="Times New Roman"/>
                <w:b/>
                <w:sz w:val="28"/>
                <w:szCs w:val="28"/>
                <w:lang w:eastAsia="ru-RU"/>
              </w:rPr>
            </w:pPr>
            <w:r w:rsidRPr="00F8207C">
              <w:rPr>
                <w:rFonts w:ascii="Times New Roman" w:eastAsia="Times New Roman" w:hAnsi="Times New Roman" w:cs="Times New Roman"/>
                <w:b/>
                <w:sz w:val="28"/>
                <w:szCs w:val="28"/>
                <w:lang w:eastAsia="ru-RU"/>
              </w:rPr>
              <w:t>-</w:t>
            </w:r>
          </w:p>
        </w:tc>
        <w:tc>
          <w:tcPr>
            <w:tcW w:w="4395" w:type="dxa"/>
            <w:shd w:val="clear" w:color="auto" w:fill="auto"/>
          </w:tcPr>
          <w:p w:rsidR="00F10BC0" w:rsidRPr="00F8207C" w:rsidRDefault="00F10BC0" w:rsidP="001A704A">
            <w:pPr>
              <w:spacing w:after="0" w:line="240" w:lineRule="auto"/>
              <w:contextualSpacing/>
              <w:jc w:val="both"/>
              <w:rPr>
                <w:rFonts w:ascii="Times New Roman" w:eastAsia="Times New Roman" w:hAnsi="Times New Roman" w:cs="Times New Roman"/>
                <w:sz w:val="28"/>
                <w:szCs w:val="28"/>
                <w:lang w:eastAsia="ru-RU"/>
              </w:rPr>
            </w:pPr>
            <w:r w:rsidRPr="00F8207C">
              <w:rPr>
                <w:rFonts w:ascii="Times New Roman" w:eastAsia="Times New Roman" w:hAnsi="Times New Roman" w:cs="Times New Roman"/>
                <w:sz w:val="28"/>
                <w:szCs w:val="28"/>
                <w:lang w:eastAsia="ru-RU"/>
              </w:rPr>
              <w:t>Изобразительная деятельность. Лепка</w:t>
            </w:r>
          </w:p>
        </w:tc>
        <w:tc>
          <w:tcPr>
            <w:tcW w:w="1729" w:type="dxa"/>
            <w:shd w:val="clear" w:color="auto" w:fill="auto"/>
          </w:tcPr>
          <w:p w:rsidR="00F10BC0" w:rsidRPr="00F8207C" w:rsidRDefault="00F10BC0" w:rsidP="001A704A">
            <w:pPr>
              <w:spacing w:after="0" w:line="240" w:lineRule="auto"/>
              <w:contextualSpacing/>
              <w:jc w:val="both"/>
              <w:rPr>
                <w:rFonts w:ascii="Times New Roman" w:eastAsia="Times New Roman" w:hAnsi="Times New Roman" w:cs="Times New Roman"/>
                <w:b/>
                <w:sz w:val="28"/>
                <w:szCs w:val="28"/>
                <w:lang w:eastAsia="ru-RU"/>
              </w:rPr>
            </w:pPr>
            <w:r w:rsidRPr="00F8207C">
              <w:rPr>
                <w:rFonts w:ascii="Times New Roman" w:eastAsia="Times New Roman" w:hAnsi="Times New Roman" w:cs="Times New Roman"/>
                <w:b/>
                <w:sz w:val="28"/>
                <w:szCs w:val="28"/>
                <w:lang w:eastAsia="ru-RU"/>
              </w:rPr>
              <w:t>12</w:t>
            </w:r>
          </w:p>
        </w:tc>
        <w:tc>
          <w:tcPr>
            <w:tcW w:w="1701" w:type="dxa"/>
            <w:shd w:val="clear" w:color="auto" w:fill="auto"/>
          </w:tcPr>
          <w:p w:rsidR="00F10BC0" w:rsidRPr="00F8207C" w:rsidRDefault="00F10BC0" w:rsidP="001A704A">
            <w:pPr>
              <w:spacing w:after="0" w:line="240" w:lineRule="auto"/>
              <w:contextualSpacing/>
              <w:jc w:val="both"/>
              <w:rPr>
                <w:rFonts w:ascii="Times New Roman" w:eastAsia="Times New Roman" w:hAnsi="Times New Roman" w:cs="Times New Roman"/>
                <w:b/>
                <w:sz w:val="28"/>
                <w:szCs w:val="28"/>
                <w:lang w:eastAsia="ru-RU"/>
              </w:rPr>
            </w:pPr>
            <w:r w:rsidRPr="00F8207C">
              <w:rPr>
                <w:rFonts w:ascii="Times New Roman" w:eastAsia="Times New Roman" w:hAnsi="Times New Roman" w:cs="Times New Roman"/>
                <w:b/>
                <w:sz w:val="28"/>
                <w:szCs w:val="28"/>
                <w:lang w:eastAsia="ru-RU"/>
              </w:rPr>
              <w:t>3</w:t>
            </w:r>
          </w:p>
        </w:tc>
      </w:tr>
      <w:tr w:rsidR="00F10BC0" w:rsidRPr="00F8207C" w:rsidTr="00C91C96">
        <w:tc>
          <w:tcPr>
            <w:tcW w:w="675" w:type="dxa"/>
            <w:shd w:val="clear" w:color="auto" w:fill="auto"/>
          </w:tcPr>
          <w:p w:rsidR="00F10BC0" w:rsidRPr="00F8207C" w:rsidRDefault="00F10BC0" w:rsidP="001A704A">
            <w:pPr>
              <w:spacing w:after="0" w:line="240" w:lineRule="auto"/>
              <w:contextualSpacing/>
              <w:jc w:val="both"/>
              <w:rPr>
                <w:rFonts w:ascii="Times New Roman" w:eastAsia="Times New Roman" w:hAnsi="Times New Roman" w:cs="Times New Roman"/>
                <w:b/>
                <w:sz w:val="28"/>
                <w:szCs w:val="28"/>
                <w:lang w:eastAsia="ru-RU"/>
              </w:rPr>
            </w:pPr>
            <w:r w:rsidRPr="00F8207C">
              <w:rPr>
                <w:rFonts w:ascii="Times New Roman" w:eastAsia="Times New Roman" w:hAnsi="Times New Roman" w:cs="Times New Roman"/>
                <w:b/>
                <w:sz w:val="28"/>
                <w:szCs w:val="28"/>
                <w:lang w:eastAsia="ru-RU"/>
              </w:rPr>
              <w:t>-</w:t>
            </w:r>
          </w:p>
        </w:tc>
        <w:tc>
          <w:tcPr>
            <w:tcW w:w="4395" w:type="dxa"/>
            <w:shd w:val="clear" w:color="auto" w:fill="auto"/>
          </w:tcPr>
          <w:p w:rsidR="00F10BC0" w:rsidRPr="00F8207C" w:rsidRDefault="00F10BC0" w:rsidP="001A704A">
            <w:pPr>
              <w:spacing w:after="0" w:line="240" w:lineRule="auto"/>
              <w:contextualSpacing/>
              <w:jc w:val="both"/>
              <w:rPr>
                <w:rFonts w:ascii="Times New Roman" w:eastAsia="Times New Roman" w:hAnsi="Times New Roman" w:cs="Times New Roman"/>
                <w:sz w:val="28"/>
                <w:szCs w:val="28"/>
                <w:lang w:eastAsia="ru-RU"/>
              </w:rPr>
            </w:pPr>
            <w:r w:rsidRPr="00F8207C">
              <w:rPr>
                <w:rFonts w:ascii="Times New Roman" w:eastAsia="Times New Roman" w:hAnsi="Times New Roman" w:cs="Times New Roman"/>
                <w:sz w:val="28"/>
                <w:szCs w:val="28"/>
                <w:lang w:eastAsia="ru-RU"/>
              </w:rPr>
              <w:t>Изобразительная деятельность. Аппликация</w:t>
            </w:r>
          </w:p>
        </w:tc>
        <w:tc>
          <w:tcPr>
            <w:tcW w:w="1729" w:type="dxa"/>
            <w:shd w:val="clear" w:color="auto" w:fill="auto"/>
          </w:tcPr>
          <w:p w:rsidR="00F10BC0" w:rsidRPr="00F8207C" w:rsidRDefault="00F10BC0" w:rsidP="001A704A">
            <w:pPr>
              <w:spacing w:after="0" w:line="240" w:lineRule="auto"/>
              <w:contextualSpacing/>
              <w:jc w:val="both"/>
              <w:rPr>
                <w:rFonts w:ascii="Times New Roman" w:eastAsia="Times New Roman" w:hAnsi="Times New Roman" w:cs="Times New Roman"/>
                <w:b/>
                <w:sz w:val="28"/>
                <w:szCs w:val="28"/>
                <w:lang w:eastAsia="ru-RU"/>
              </w:rPr>
            </w:pPr>
            <w:r w:rsidRPr="00F8207C">
              <w:rPr>
                <w:rFonts w:ascii="Times New Roman" w:eastAsia="Times New Roman" w:hAnsi="Times New Roman" w:cs="Times New Roman"/>
                <w:b/>
                <w:sz w:val="28"/>
                <w:szCs w:val="28"/>
                <w:lang w:eastAsia="ru-RU"/>
              </w:rPr>
              <w:t>6</w:t>
            </w:r>
          </w:p>
        </w:tc>
        <w:tc>
          <w:tcPr>
            <w:tcW w:w="1701" w:type="dxa"/>
            <w:shd w:val="clear" w:color="auto" w:fill="auto"/>
          </w:tcPr>
          <w:p w:rsidR="00F10BC0" w:rsidRPr="00F8207C" w:rsidRDefault="00F10BC0" w:rsidP="001A704A">
            <w:pPr>
              <w:spacing w:after="0" w:line="240" w:lineRule="auto"/>
              <w:contextualSpacing/>
              <w:jc w:val="both"/>
              <w:rPr>
                <w:rFonts w:ascii="Times New Roman" w:eastAsia="Times New Roman" w:hAnsi="Times New Roman" w:cs="Times New Roman"/>
                <w:b/>
                <w:sz w:val="28"/>
                <w:szCs w:val="28"/>
                <w:lang w:eastAsia="ru-RU"/>
              </w:rPr>
            </w:pPr>
            <w:r w:rsidRPr="00F8207C">
              <w:rPr>
                <w:rFonts w:ascii="Times New Roman" w:eastAsia="Times New Roman" w:hAnsi="Times New Roman" w:cs="Times New Roman"/>
                <w:b/>
                <w:sz w:val="28"/>
                <w:szCs w:val="28"/>
                <w:lang w:eastAsia="ru-RU"/>
              </w:rPr>
              <w:t>1.5</w:t>
            </w:r>
          </w:p>
        </w:tc>
      </w:tr>
      <w:tr w:rsidR="00F10BC0" w:rsidRPr="00F8207C" w:rsidTr="00C91C96">
        <w:trPr>
          <w:trHeight w:val="276"/>
        </w:trPr>
        <w:tc>
          <w:tcPr>
            <w:tcW w:w="675" w:type="dxa"/>
            <w:shd w:val="clear" w:color="auto" w:fill="auto"/>
          </w:tcPr>
          <w:p w:rsidR="00F10BC0" w:rsidRPr="00F8207C" w:rsidRDefault="00F10BC0" w:rsidP="001A704A">
            <w:pPr>
              <w:spacing w:after="0" w:line="240" w:lineRule="auto"/>
              <w:contextualSpacing/>
              <w:jc w:val="both"/>
              <w:rPr>
                <w:rFonts w:ascii="Times New Roman" w:eastAsia="Times New Roman" w:hAnsi="Times New Roman" w:cs="Times New Roman"/>
                <w:b/>
                <w:sz w:val="28"/>
                <w:szCs w:val="28"/>
                <w:lang w:eastAsia="ru-RU"/>
              </w:rPr>
            </w:pPr>
            <w:r w:rsidRPr="00F8207C">
              <w:rPr>
                <w:rFonts w:ascii="Times New Roman" w:eastAsia="Times New Roman" w:hAnsi="Times New Roman" w:cs="Times New Roman"/>
                <w:b/>
                <w:sz w:val="28"/>
                <w:szCs w:val="28"/>
                <w:lang w:eastAsia="ru-RU"/>
              </w:rPr>
              <w:t>2.</w:t>
            </w:r>
          </w:p>
        </w:tc>
        <w:tc>
          <w:tcPr>
            <w:tcW w:w="4395" w:type="dxa"/>
            <w:shd w:val="clear" w:color="auto" w:fill="auto"/>
          </w:tcPr>
          <w:p w:rsidR="00F10BC0" w:rsidRPr="00F8207C" w:rsidRDefault="00F10BC0" w:rsidP="001A704A">
            <w:pPr>
              <w:spacing w:after="0" w:line="240" w:lineRule="auto"/>
              <w:contextualSpacing/>
              <w:jc w:val="both"/>
              <w:rPr>
                <w:rFonts w:ascii="Times New Roman" w:eastAsia="Times New Roman" w:hAnsi="Times New Roman" w:cs="Times New Roman"/>
                <w:sz w:val="28"/>
                <w:szCs w:val="28"/>
                <w:lang w:eastAsia="ru-RU"/>
              </w:rPr>
            </w:pPr>
            <w:r w:rsidRPr="00F8207C">
              <w:rPr>
                <w:rFonts w:ascii="Times New Roman" w:eastAsia="Times New Roman" w:hAnsi="Times New Roman" w:cs="Times New Roman"/>
                <w:sz w:val="28"/>
                <w:szCs w:val="28"/>
                <w:lang w:eastAsia="ru-RU"/>
              </w:rPr>
              <w:t>Конструктивно-модельная деятельность/чередуется с лепкой</w:t>
            </w:r>
          </w:p>
        </w:tc>
        <w:tc>
          <w:tcPr>
            <w:tcW w:w="1729" w:type="dxa"/>
            <w:shd w:val="clear" w:color="auto" w:fill="auto"/>
          </w:tcPr>
          <w:p w:rsidR="00F10BC0" w:rsidRPr="00F8207C" w:rsidRDefault="00F10BC0" w:rsidP="001A704A">
            <w:pPr>
              <w:spacing w:after="0" w:line="240" w:lineRule="auto"/>
              <w:contextualSpacing/>
              <w:jc w:val="both"/>
              <w:rPr>
                <w:rFonts w:ascii="Times New Roman" w:eastAsia="Times New Roman" w:hAnsi="Times New Roman" w:cs="Times New Roman"/>
                <w:b/>
                <w:sz w:val="28"/>
                <w:szCs w:val="28"/>
                <w:lang w:eastAsia="ru-RU"/>
              </w:rPr>
            </w:pPr>
            <w:r w:rsidRPr="00F8207C">
              <w:rPr>
                <w:rFonts w:ascii="Times New Roman" w:eastAsia="Times New Roman" w:hAnsi="Times New Roman" w:cs="Times New Roman"/>
                <w:b/>
                <w:sz w:val="28"/>
                <w:szCs w:val="28"/>
                <w:lang w:eastAsia="ru-RU"/>
              </w:rPr>
              <w:t>6</w:t>
            </w:r>
          </w:p>
        </w:tc>
        <w:tc>
          <w:tcPr>
            <w:tcW w:w="1701" w:type="dxa"/>
            <w:shd w:val="clear" w:color="auto" w:fill="auto"/>
          </w:tcPr>
          <w:p w:rsidR="00F10BC0" w:rsidRPr="00F8207C" w:rsidRDefault="00F10BC0" w:rsidP="001A704A">
            <w:pPr>
              <w:spacing w:after="0" w:line="240" w:lineRule="auto"/>
              <w:contextualSpacing/>
              <w:jc w:val="both"/>
              <w:rPr>
                <w:rFonts w:ascii="Times New Roman" w:eastAsia="Times New Roman" w:hAnsi="Times New Roman" w:cs="Times New Roman"/>
                <w:b/>
                <w:sz w:val="28"/>
                <w:szCs w:val="28"/>
                <w:lang w:eastAsia="ru-RU"/>
              </w:rPr>
            </w:pPr>
            <w:r w:rsidRPr="00F8207C">
              <w:rPr>
                <w:rFonts w:ascii="Times New Roman" w:eastAsia="Times New Roman" w:hAnsi="Times New Roman" w:cs="Times New Roman"/>
                <w:b/>
                <w:sz w:val="28"/>
                <w:szCs w:val="28"/>
                <w:lang w:eastAsia="ru-RU"/>
              </w:rPr>
              <w:t>1.5</w:t>
            </w:r>
          </w:p>
        </w:tc>
      </w:tr>
      <w:tr w:rsidR="00F10BC0" w:rsidRPr="00F8207C" w:rsidTr="00C91C96">
        <w:trPr>
          <w:trHeight w:val="265"/>
        </w:trPr>
        <w:tc>
          <w:tcPr>
            <w:tcW w:w="675" w:type="dxa"/>
            <w:shd w:val="clear" w:color="auto" w:fill="auto"/>
          </w:tcPr>
          <w:p w:rsidR="00F10BC0" w:rsidRPr="00F8207C" w:rsidRDefault="00F10BC0" w:rsidP="001A704A">
            <w:pPr>
              <w:spacing w:after="0" w:line="240" w:lineRule="auto"/>
              <w:contextualSpacing/>
              <w:jc w:val="both"/>
              <w:rPr>
                <w:rFonts w:ascii="Times New Roman" w:eastAsia="Times New Roman" w:hAnsi="Times New Roman" w:cs="Times New Roman"/>
                <w:b/>
                <w:sz w:val="28"/>
                <w:szCs w:val="28"/>
                <w:lang w:eastAsia="ru-RU"/>
              </w:rPr>
            </w:pPr>
            <w:r w:rsidRPr="00F8207C">
              <w:rPr>
                <w:rFonts w:ascii="Times New Roman" w:eastAsia="Times New Roman" w:hAnsi="Times New Roman" w:cs="Times New Roman"/>
                <w:b/>
                <w:sz w:val="28"/>
                <w:szCs w:val="28"/>
                <w:lang w:eastAsia="ru-RU"/>
              </w:rPr>
              <w:t>3.</w:t>
            </w:r>
          </w:p>
        </w:tc>
        <w:tc>
          <w:tcPr>
            <w:tcW w:w="4395" w:type="dxa"/>
            <w:shd w:val="clear" w:color="auto" w:fill="auto"/>
          </w:tcPr>
          <w:p w:rsidR="00F10BC0" w:rsidRPr="00F8207C" w:rsidRDefault="00F10BC0" w:rsidP="001A704A">
            <w:pPr>
              <w:spacing w:after="0" w:line="240" w:lineRule="auto"/>
              <w:contextualSpacing/>
              <w:jc w:val="both"/>
              <w:rPr>
                <w:rFonts w:ascii="Times New Roman" w:eastAsia="Times New Roman" w:hAnsi="Times New Roman" w:cs="Times New Roman"/>
                <w:sz w:val="28"/>
                <w:szCs w:val="28"/>
                <w:lang w:eastAsia="ru-RU"/>
              </w:rPr>
            </w:pPr>
            <w:r w:rsidRPr="00F8207C">
              <w:rPr>
                <w:rFonts w:ascii="Times New Roman" w:eastAsia="Times New Roman" w:hAnsi="Times New Roman" w:cs="Times New Roman"/>
                <w:sz w:val="28"/>
                <w:szCs w:val="28"/>
                <w:lang w:eastAsia="ru-RU"/>
              </w:rPr>
              <w:t>Музыка</w:t>
            </w:r>
          </w:p>
        </w:tc>
        <w:tc>
          <w:tcPr>
            <w:tcW w:w="1729" w:type="dxa"/>
            <w:shd w:val="clear" w:color="auto" w:fill="auto"/>
          </w:tcPr>
          <w:p w:rsidR="00F10BC0" w:rsidRPr="00F8207C" w:rsidRDefault="00F10BC0" w:rsidP="001A704A">
            <w:pPr>
              <w:spacing w:after="0" w:line="240" w:lineRule="auto"/>
              <w:contextualSpacing/>
              <w:jc w:val="both"/>
              <w:rPr>
                <w:rFonts w:ascii="Times New Roman" w:eastAsia="Times New Roman" w:hAnsi="Times New Roman" w:cs="Times New Roman"/>
                <w:b/>
                <w:sz w:val="28"/>
                <w:szCs w:val="28"/>
                <w:lang w:eastAsia="ru-RU"/>
              </w:rPr>
            </w:pPr>
            <w:r w:rsidRPr="00F8207C">
              <w:rPr>
                <w:rFonts w:ascii="Times New Roman" w:eastAsia="Times New Roman" w:hAnsi="Times New Roman" w:cs="Times New Roman"/>
                <w:b/>
                <w:sz w:val="28"/>
                <w:szCs w:val="28"/>
                <w:lang w:eastAsia="ru-RU"/>
              </w:rPr>
              <w:t>96</w:t>
            </w:r>
          </w:p>
        </w:tc>
        <w:tc>
          <w:tcPr>
            <w:tcW w:w="1701" w:type="dxa"/>
            <w:shd w:val="clear" w:color="auto" w:fill="auto"/>
          </w:tcPr>
          <w:p w:rsidR="00F10BC0" w:rsidRPr="00F8207C" w:rsidRDefault="00F10BC0" w:rsidP="001A704A">
            <w:pPr>
              <w:spacing w:after="0" w:line="240" w:lineRule="auto"/>
              <w:contextualSpacing/>
              <w:jc w:val="both"/>
              <w:rPr>
                <w:rFonts w:ascii="Times New Roman" w:eastAsia="Times New Roman" w:hAnsi="Times New Roman" w:cs="Times New Roman"/>
                <w:b/>
                <w:sz w:val="28"/>
                <w:szCs w:val="28"/>
                <w:lang w:eastAsia="ru-RU"/>
              </w:rPr>
            </w:pPr>
            <w:r w:rsidRPr="00F8207C">
              <w:rPr>
                <w:rFonts w:ascii="Times New Roman" w:eastAsia="Times New Roman" w:hAnsi="Times New Roman" w:cs="Times New Roman"/>
                <w:b/>
                <w:sz w:val="28"/>
                <w:szCs w:val="28"/>
                <w:lang w:eastAsia="ru-RU"/>
              </w:rPr>
              <w:t>24</w:t>
            </w:r>
          </w:p>
        </w:tc>
      </w:tr>
      <w:tr w:rsidR="00F10BC0" w:rsidRPr="00F8207C" w:rsidTr="00C91C96">
        <w:trPr>
          <w:trHeight w:val="233"/>
        </w:trPr>
        <w:tc>
          <w:tcPr>
            <w:tcW w:w="675" w:type="dxa"/>
            <w:shd w:val="clear" w:color="auto" w:fill="auto"/>
          </w:tcPr>
          <w:p w:rsidR="00F10BC0" w:rsidRPr="00F8207C" w:rsidRDefault="00F10BC0" w:rsidP="001A704A">
            <w:pPr>
              <w:spacing w:after="0" w:line="240" w:lineRule="auto"/>
              <w:contextualSpacing/>
              <w:jc w:val="both"/>
              <w:rPr>
                <w:rFonts w:ascii="Times New Roman" w:eastAsia="Times New Roman" w:hAnsi="Times New Roman" w:cs="Times New Roman"/>
                <w:b/>
                <w:sz w:val="28"/>
                <w:szCs w:val="28"/>
                <w:lang w:eastAsia="ru-RU"/>
              </w:rPr>
            </w:pPr>
          </w:p>
        </w:tc>
        <w:tc>
          <w:tcPr>
            <w:tcW w:w="4395" w:type="dxa"/>
            <w:shd w:val="clear" w:color="auto" w:fill="auto"/>
          </w:tcPr>
          <w:p w:rsidR="00F10BC0" w:rsidRPr="00F8207C" w:rsidRDefault="00F10BC0" w:rsidP="001A704A">
            <w:pPr>
              <w:spacing w:after="0" w:line="240" w:lineRule="auto"/>
              <w:contextualSpacing/>
              <w:jc w:val="both"/>
              <w:rPr>
                <w:rFonts w:ascii="Times New Roman" w:eastAsia="Times New Roman" w:hAnsi="Times New Roman" w:cs="Times New Roman"/>
                <w:sz w:val="28"/>
                <w:szCs w:val="28"/>
                <w:lang w:eastAsia="ru-RU"/>
              </w:rPr>
            </w:pPr>
            <w:r w:rsidRPr="00F8207C">
              <w:rPr>
                <w:rFonts w:ascii="Times New Roman" w:eastAsia="Times New Roman" w:hAnsi="Times New Roman" w:cs="Times New Roman"/>
                <w:sz w:val="28"/>
                <w:szCs w:val="28"/>
                <w:lang w:eastAsia="ru-RU"/>
              </w:rPr>
              <w:t>ИТОГО</w:t>
            </w:r>
          </w:p>
        </w:tc>
        <w:tc>
          <w:tcPr>
            <w:tcW w:w="1729" w:type="dxa"/>
            <w:shd w:val="clear" w:color="auto" w:fill="auto"/>
          </w:tcPr>
          <w:p w:rsidR="00F10BC0" w:rsidRPr="00F8207C" w:rsidRDefault="00F10BC0" w:rsidP="001A704A">
            <w:pPr>
              <w:spacing w:after="0" w:line="240" w:lineRule="auto"/>
              <w:contextualSpacing/>
              <w:jc w:val="both"/>
              <w:rPr>
                <w:rFonts w:ascii="Times New Roman" w:eastAsia="Times New Roman" w:hAnsi="Times New Roman" w:cs="Times New Roman"/>
                <w:b/>
                <w:sz w:val="28"/>
                <w:szCs w:val="28"/>
                <w:lang w:eastAsia="ru-RU"/>
              </w:rPr>
            </w:pPr>
            <w:r w:rsidRPr="00F8207C">
              <w:rPr>
                <w:rFonts w:ascii="Times New Roman" w:eastAsia="Times New Roman" w:hAnsi="Times New Roman" w:cs="Times New Roman"/>
                <w:b/>
                <w:sz w:val="28"/>
                <w:szCs w:val="28"/>
                <w:lang w:eastAsia="ru-RU"/>
              </w:rPr>
              <w:t>144</w:t>
            </w:r>
          </w:p>
        </w:tc>
        <w:tc>
          <w:tcPr>
            <w:tcW w:w="1701" w:type="dxa"/>
            <w:shd w:val="clear" w:color="auto" w:fill="auto"/>
          </w:tcPr>
          <w:p w:rsidR="00F10BC0" w:rsidRPr="00F8207C" w:rsidRDefault="00F10BC0" w:rsidP="001A704A">
            <w:pPr>
              <w:spacing w:after="0" w:line="240" w:lineRule="auto"/>
              <w:contextualSpacing/>
              <w:jc w:val="both"/>
              <w:rPr>
                <w:rFonts w:ascii="Times New Roman" w:eastAsia="Times New Roman" w:hAnsi="Times New Roman" w:cs="Times New Roman"/>
                <w:b/>
                <w:sz w:val="28"/>
                <w:szCs w:val="28"/>
                <w:lang w:eastAsia="ru-RU"/>
              </w:rPr>
            </w:pPr>
            <w:r w:rsidRPr="00F8207C">
              <w:rPr>
                <w:rFonts w:ascii="Times New Roman" w:eastAsia="Times New Roman" w:hAnsi="Times New Roman" w:cs="Times New Roman"/>
                <w:b/>
                <w:sz w:val="28"/>
                <w:szCs w:val="28"/>
                <w:lang w:eastAsia="ru-RU"/>
              </w:rPr>
              <w:t>36</w:t>
            </w:r>
          </w:p>
        </w:tc>
      </w:tr>
    </w:tbl>
    <w:p w:rsidR="00F10BC0" w:rsidRPr="00F8207C" w:rsidRDefault="00F10BC0" w:rsidP="001A704A">
      <w:pPr>
        <w:spacing w:after="0" w:line="240" w:lineRule="auto"/>
        <w:contextualSpacing/>
        <w:jc w:val="both"/>
        <w:rPr>
          <w:rFonts w:ascii="Times New Roman" w:eastAsia="Times New Roman" w:hAnsi="Times New Roman" w:cs="Times New Roman"/>
          <w:b/>
          <w:sz w:val="28"/>
          <w:szCs w:val="28"/>
          <w:lang w:eastAsia="ru-RU"/>
        </w:rPr>
      </w:pPr>
    </w:p>
    <w:p w:rsidR="00F10BC0" w:rsidRPr="00F8207C" w:rsidRDefault="00F10BC0" w:rsidP="001A704A">
      <w:pPr>
        <w:spacing w:after="0" w:line="240" w:lineRule="auto"/>
        <w:contextualSpacing/>
        <w:jc w:val="both"/>
        <w:rPr>
          <w:rFonts w:ascii="Times New Roman" w:eastAsia="Times New Roman" w:hAnsi="Times New Roman" w:cs="Times New Roman"/>
          <w:b/>
          <w:sz w:val="28"/>
          <w:szCs w:val="28"/>
          <w:lang w:eastAsia="ru-RU"/>
        </w:rPr>
      </w:pPr>
      <w:r w:rsidRPr="00F8207C">
        <w:rPr>
          <w:rFonts w:ascii="Times New Roman" w:eastAsia="Times New Roman" w:hAnsi="Times New Roman" w:cs="Times New Roman"/>
          <w:b/>
          <w:sz w:val="28"/>
          <w:szCs w:val="28"/>
          <w:lang w:eastAsia="ru-RU"/>
        </w:rPr>
        <w:t>Учебный план по образовательной области</w:t>
      </w:r>
    </w:p>
    <w:p w:rsidR="00F10BC0" w:rsidRPr="00F8207C" w:rsidRDefault="00F10BC0" w:rsidP="001A704A">
      <w:pPr>
        <w:spacing w:after="0" w:line="240" w:lineRule="auto"/>
        <w:contextualSpacing/>
        <w:jc w:val="both"/>
        <w:rPr>
          <w:rFonts w:ascii="Times New Roman" w:eastAsia="Times New Roman" w:hAnsi="Times New Roman" w:cs="Times New Roman"/>
          <w:b/>
          <w:sz w:val="28"/>
          <w:szCs w:val="28"/>
          <w:lang w:eastAsia="ru-RU"/>
        </w:rPr>
      </w:pPr>
      <w:r w:rsidRPr="00F8207C">
        <w:rPr>
          <w:rFonts w:ascii="Times New Roman" w:eastAsia="Times New Roman" w:hAnsi="Times New Roman" w:cs="Times New Roman"/>
          <w:b/>
          <w:sz w:val="28"/>
          <w:szCs w:val="28"/>
          <w:lang w:eastAsia="ru-RU"/>
        </w:rPr>
        <w:t>«Физическое развитие»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4395"/>
        <w:gridCol w:w="1446"/>
        <w:gridCol w:w="1984"/>
      </w:tblGrid>
      <w:tr w:rsidR="00F10BC0" w:rsidRPr="00F8207C" w:rsidTr="00C91C96">
        <w:trPr>
          <w:trHeight w:val="595"/>
        </w:trPr>
        <w:tc>
          <w:tcPr>
            <w:tcW w:w="675" w:type="dxa"/>
            <w:vMerge w:val="restart"/>
            <w:shd w:val="clear" w:color="auto" w:fill="auto"/>
          </w:tcPr>
          <w:p w:rsidR="00F10BC0" w:rsidRPr="00F8207C" w:rsidRDefault="00F10BC0" w:rsidP="001A704A">
            <w:pPr>
              <w:spacing w:after="0" w:line="240" w:lineRule="auto"/>
              <w:contextualSpacing/>
              <w:jc w:val="both"/>
              <w:rPr>
                <w:rFonts w:ascii="Times New Roman" w:eastAsia="Times New Roman" w:hAnsi="Times New Roman" w:cs="Times New Roman"/>
                <w:b/>
                <w:sz w:val="28"/>
                <w:szCs w:val="28"/>
                <w:lang w:eastAsia="ru-RU"/>
              </w:rPr>
            </w:pPr>
            <w:r w:rsidRPr="00F8207C">
              <w:rPr>
                <w:rFonts w:ascii="Times New Roman" w:eastAsia="Times New Roman" w:hAnsi="Times New Roman" w:cs="Times New Roman"/>
                <w:b/>
                <w:sz w:val="28"/>
                <w:szCs w:val="28"/>
                <w:lang w:eastAsia="ru-RU"/>
              </w:rPr>
              <w:t>№ п/п</w:t>
            </w:r>
          </w:p>
        </w:tc>
        <w:tc>
          <w:tcPr>
            <w:tcW w:w="4395" w:type="dxa"/>
            <w:vMerge w:val="restart"/>
            <w:shd w:val="clear" w:color="auto" w:fill="auto"/>
          </w:tcPr>
          <w:p w:rsidR="00F10BC0" w:rsidRPr="00F8207C" w:rsidRDefault="00F10BC0" w:rsidP="001A704A">
            <w:pPr>
              <w:spacing w:after="0" w:line="240" w:lineRule="auto"/>
              <w:contextualSpacing/>
              <w:jc w:val="both"/>
              <w:rPr>
                <w:rFonts w:ascii="Times New Roman" w:eastAsia="Times New Roman" w:hAnsi="Times New Roman" w:cs="Times New Roman"/>
                <w:sz w:val="28"/>
                <w:szCs w:val="28"/>
                <w:lang w:eastAsia="ru-RU"/>
              </w:rPr>
            </w:pPr>
          </w:p>
          <w:p w:rsidR="00F10BC0" w:rsidRPr="00F8207C" w:rsidRDefault="00F10BC0" w:rsidP="001A704A">
            <w:pPr>
              <w:spacing w:after="0" w:line="240" w:lineRule="auto"/>
              <w:contextualSpacing/>
              <w:jc w:val="both"/>
              <w:rPr>
                <w:rFonts w:ascii="Times New Roman" w:eastAsia="Times New Roman" w:hAnsi="Times New Roman" w:cs="Times New Roman"/>
                <w:sz w:val="28"/>
                <w:szCs w:val="28"/>
                <w:lang w:eastAsia="ru-RU"/>
              </w:rPr>
            </w:pPr>
            <w:r w:rsidRPr="00F8207C">
              <w:rPr>
                <w:rFonts w:ascii="Times New Roman" w:eastAsia="Times New Roman" w:hAnsi="Times New Roman" w:cs="Times New Roman"/>
                <w:sz w:val="28"/>
                <w:szCs w:val="28"/>
                <w:lang w:eastAsia="ru-RU"/>
              </w:rPr>
              <w:t>Название раздела</w:t>
            </w:r>
          </w:p>
        </w:tc>
        <w:tc>
          <w:tcPr>
            <w:tcW w:w="3430" w:type="dxa"/>
            <w:gridSpan w:val="2"/>
            <w:shd w:val="clear" w:color="auto" w:fill="auto"/>
          </w:tcPr>
          <w:p w:rsidR="00F10BC0" w:rsidRPr="00F8207C" w:rsidRDefault="00F10BC0" w:rsidP="001A704A">
            <w:pPr>
              <w:spacing w:after="0" w:line="240" w:lineRule="auto"/>
              <w:contextualSpacing/>
              <w:jc w:val="both"/>
              <w:rPr>
                <w:rFonts w:ascii="Times New Roman" w:eastAsia="Times New Roman" w:hAnsi="Times New Roman" w:cs="Times New Roman"/>
                <w:b/>
                <w:sz w:val="28"/>
                <w:szCs w:val="28"/>
                <w:lang w:eastAsia="ru-RU"/>
              </w:rPr>
            </w:pPr>
            <w:r w:rsidRPr="00F8207C">
              <w:rPr>
                <w:rFonts w:ascii="Times New Roman" w:eastAsia="Times New Roman" w:hAnsi="Times New Roman" w:cs="Times New Roman"/>
                <w:b/>
                <w:sz w:val="28"/>
                <w:szCs w:val="28"/>
                <w:lang w:eastAsia="ru-RU"/>
              </w:rPr>
              <w:t>Количество  (в год)</w:t>
            </w:r>
          </w:p>
          <w:p w:rsidR="00F10BC0" w:rsidRPr="00F8207C" w:rsidRDefault="00F10BC0" w:rsidP="001A704A">
            <w:pPr>
              <w:spacing w:after="0" w:line="240" w:lineRule="auto"/>
              <w:contextualSpacing/>
              <w:jc w:val="both"/>
              <w:rPr>
                <w:rFonts w:ascii="Times New Roman" w:eastAsia="Times New Roman" w:hAnsi="Times New Roman" w:cs="Times New Roman"/>
                <w:b/>
                <w:sz w:val="28"/>
                <w:szCs w:val="28"/>
                <w:lang w:eastAsia="ru-RU"/>
              </w:rPr>
            </w:pPr>
          </w:p>
        </w:tc>
      </w:tr>
      <w:tr w:rsidR="00F10BC0" w:rsidRPr="00F8207C" w:rsidTr="00C91C96">
        <w:trPr>
          <w:trHeight w:val="360"/>
        </w:trPr>
        <w:tc>
          <w:tcPr>
            <w:tcW w:w="675" w:type="dxa"/>
            <w:vMerge/>
            <w:shd w:val="clear" w:color="auto" w:fill="auto"/>
          </w:tcPr>
          <w:p w:rsidR="00F10BC0" w:rsidRPr="00F8207C" w:rsidRDefault="00F10BC0" w:rsidP="001A704A">
            <w:pPr>
              <w:spacing w:after="0" w:line="240" w:lineRule="auto"/>
              <w:contextualSpacing/>
              <w:jc w:val="both"/>
              <w:rPr>
                <w:rFonts w:ascii="Times New Roman" w:eastAsia="Times New Roman" w:hAnsi="Times New Roman" w:cs="Times New Roman"/>
                <w:b/>
                <w:sz w:val="28"/>
                <w:szCs w:val="28"/>
                <w:lang w:eastAsia="ru-RU"/>
              </w:rPr>
            </w:pPr>
          </w:p>
        </w:tc>
        <w:tc>
          <w:tcPr>
            <w:tcW w:w="4395" w:type="dxa"/>
            <w:vMerge/>
            <w:shd w:val="clear" w:color="auto" w:fill="auto"/>
          </w:tcPr>
          <w:p w:rsidR="00F10BC0" w:rsidRPr="00F8207C" w:rsidRDefault="00F10BC0" w:rsidP="001A704A">
            <w:pPr>
              <w:spacing w:after="0" w:line="240" w:lineRule="auto"/>
              <w:contextualSpacing/>
              <w:jc w:val="both"/>
              <w:rPr>
                <w:rFonts w:ascii="Times New Roman" w:eastAsia="Times New Roman" w:hAnsi="Times New Roman" w:cs="Times New Roman"/>
                <w:sz w:val="28"/>
                <w:szCs w:val="28"/>
                <w:lang w:eastAsia="ru-RU"/>
              </w:rPr>
            </w:pPr>
          </w:p>
        </w:tc>
        <w:tc>
          <w:tcPr>
            <w:tcW w:w="1446" w:type="dxa"/>
            <w:shd w:val="clear" w:color="auto" w:fill="auto"/>
          </w:tcPr>
          <w:p w:rsidR="00F10BC0" w:rsidRPr="00F8207C" w:rsidRDefault="00F10BC0" w:rsidP="001A704A">
            <w:pPr>
              <w:spacing w:after="0" w:line="240" w:lineRule="auto"/>
              <w:contextualSpacing/>
              <w:jc w:val="both"/>
              <w:rPr>
                <w:rFonts w:ascii="Times New Roman" w:eastAsia="Times New Roman" w:hAnsi="Times New Roman" w:cs="Times New Roman"/>
                <w:b/>
                <w:sz w:val="28"/>
                <w:szCs w:val="28"/>
                <w:lang w:eastAsia="ru-RU"/>
              </w:rPr>
            </w:pPr>
            <w:r w:rsidRPr="00F8207C">
              <w:rPr>
                <w:rFonts w:ascii="Times New Roman" w:eastAsia="Times New Roman" w:hAnsi="Times New Roman" w:cs="Times New Roman"/>
                <w:b/>
                <w:sz w:val="28"/>
                <w:szCs w:val="28"/>
                <w:lang w:eastAsia="ru-RU"/>
              </w:rPr>
              <w:t>Занятий</w:t>
            </w:r>
          </w:p>
        </w:tc>
        <w:tc>
          <w:tcPr>
            <w:tcW w:w="1984" w:type="dxa"/>
            <w:shd w:val="clear" w:color="auto" w:fill="auto"/>
          </w:tcPr>
          <w:p w:rsidR="00F10BC0" w:rsidRPr="00F8207C" w:rsidRDefault="00F10BC0" w:rsidP="001A704A">
            <w:pPr>
              <w:spacing w:after="0" w:line="240" w:lineRule="auto"/>
              <w:contextualSpacing/>
              <w:jc w:val="both"/>
              <w:rPr>
                <w:rFonts w:ascii="Times New Roman" w:eastAsia="Times New Roman" w:hAnsi="Times New Roman" w:cs="Times New Roman"/>
                <w:b/>
                <w:sz w:val="28"/>
                <w:szCs w:val="28"/>
                <w:lang w:eastAsia="ru-RU"/>
              </w:rPr>
            </w:pPr>
            <w:r w:rsidRPr="00F8207C">
              <w:rPr>
                <w:rFonts w:ascii="Times New Roman" w:eastAsia="Times New Roman" w:hAnsi="Times New Roman" w:cs="Times New Roman"/>
                <w:b/>
                <w:sz w:val="28"/>
                <w:szCs w:val="28"/>
                <w:lang w:eastAsia="ru-RU"/>
              </w:rPr>
              <w:t>Часов</w:t>
            </w:r>
          </w:p>
        </w:tc>
      </w:tr>
      <w:tr w:rsidR="00F10BC0" w:rsidRPr="00F8207C" w:rsidTr="00C91C96">
        <w:tc>
          <w:tcPr>
            <w:tcW w:w="675" w:type="dxa"/>
            <w:shd w:val="clear" w:color="auto" w:fill="auto"/>
          </w:tcPr>
          <w:p w:rsidR="00F10BC0" w:rsidRPr="00F8207C" w:rsidRDefault="00F10BC0" w:rsidP="001A704A">
            <w:pPr>
              <w:spacing w:after="0" w:line="240" w:lineRule="auto"/>
              <w:contextualSpacing/>
              <w:jc w:val="both"/>
              <w:rPr>
                <w:rFonts w:ascii="Times New Roman" w:eastAsia="Times New Roman" w:hAnsi="Times New Roman" w:cs="Times New Roman"/>
                <w:b/>
                <w:sz w:val="28"/>
                <w:szCs w:val="28"/>
                <w:lang w:eastAsia="ru-RU"/>
              </w:rPr>
            </w:pPr>
            <w:r w:rsidRPr="00F8207C">
              <w:rPr>
                <w:rFonts w:ascii="Times New Roman" w:eastAsia="Times New Roman" w:hAnsi="Times New Roman" w:cs="Times New Roman"/>
                <w:b/>
                <w:sz w:val="28"/>
                <w:szCs w:val="28"/>
                <w:lang w:eastAsia="ru-RU"/>
              </w:rPr>
              <w:t>1.</w:t>
            </w:r>
          </w:p>
        </w:tc>
        <w:tc>
          <w:tcPr>
            <w:tcW w:w="4395" w:type="dxa"/>
            <w:shd w:val="clear" w:color="auto" w:fill="auto"/>
          </w:tcPr>
          <w:p w:rsidR="00F10BC0" w:rsidRPr="00F8207C" w:rsidRDefault="00F10BC0" w:rsidP="001A704A">
            <w:pPr>
              <w:spacing w:after="0" w:line="240" w:lineRule="auto"/>
              <w:contextualSpacing/>
              <w:jc w:val="both"/>
              <w:rPr>
                <w:rFonts w:ascii="Times New Roman" w:eastAsia="Times New Roman" w:hAnsi="Times New Roman" w:cs="Times New Roman"/>
                <w:sz w:val="28"/>
                <w:szCs w:val="28"/>
                <w:lang w:eastAsia="ru-RU"/>
              </w:rPr>
            </w:pPr>
            <w:r w:rsidRPr="00F8207C">
              <w:rPr>
                <w:rFonts w:ascii="Times New Roman" w:eastAsia="Times New Roman" w:hAnsi="Times New Roman" w:cs="Times New Roman"/>
                <w:sz w:val="28"/>
                <w:szCs w:val="28"/>
                <w:lang w:eastAsia="ru-RU"/>
              </w:rPr>
              <w:t>Физическая культура</w:t>
            </w:r>
          </w:p>
        </w:tc>
        <w:tc>
          <w:tcPr>
            <w:tcW w:w="1446" w:type="dxa"/>
            <w:shd w:val="clear" w:color="auto" w:fill="auto"/>
          </w:tcPr>
          <w:p w:rsidR="00F10BC0" w:rsidRPr="00F8207C" w:rsidRDefault="00F10BC0" w:rsidP="001A704A">
            <w:pPr>
              <w:spacing w:after="0" w:line="240" w:lineRule="auto"/>
              <w:contextualSpacing/>
              <w:jc w:val="both"/>
              <w:rPr>
                <w:rFonts w:ascii="Times New Roman" w:eastAsia="Times New Roman" w:hAnsi="Times New Roman" w:cs="Times New Roman"/>
                <w:b/>
                <w:sz w:val="28"/>
                <w:szCs w:val="28"/>
                <w:lang w:eastAsia="ru-RU"/>
              </w:rPr>
            </w:pPr>
            <w:r w:rsidRPr="00F8207C">
              <w:rPr>
                <w:rFonts w:ascii="Times New Roman" w:eastAsia="Times New Roman" w:hAnsi="Times New Roman" w:cs="Times New Roman"/>
                <w:b/>
                <w:sz w:val="28"/>
                <w:szCs w:val="28"/>
                <w:lang w:eastAsia="ru-RU"/>
              </w:rPr>
              <w:t>132</w:t>
            </w:r>
          </w:p>
        </w:tc>
        <w:tc>
          <w:tcPr>
            <w:tcW w:w="1984" w:type="dxa"/>
            <w:shd w:val="clear" w:color="auto" w:fill="auto"/>
          </w:tcPr>
          <w:p w:rsidR="00F10BC0" w:rsidRPr="00F8207C" w:rsidRDefault="00F10BC0" w:rsidP="001A704A">
            <w:pPr>
              <w:spacing w:after="0" w:line="240" w:lineRule="auto"/>
              <w:contextualSpacing/>
              <w:jc w:val="both"/>
              <w:rPr>
                <w:rFonts w:ascii="Times New Roman" w:eastAsia="Times New Roman" w:hAnsi="Times New Roman" w:cs="Times New Roman"/>
                <w:b/>
                <w:sz w:val="28"/>
                <w:szCs w:val="28"/>
                <w:lang w:eastAsia="ru-RU"/>
              </w:rPr>
            </w:pPr>
            <w:r w:rsidRPr="00F8207C">
              <w:rPr>
                <w:rFonts w:ascii="Times New Roman" w:eastAsia="Times New Roman" w:hAnsi="Times New Roman" w:cs="Times New Roman"/>
                <w:b/>
                <w:sz w:val="28"/>
                <w:szCs w:val="28"/>
                <w:lang w:eastAsia="ru-RU"/>
              </w:rPr>
              <w:t>33</w:t>
            </w:r>
          </w:p>
        </w:tc>
      </w:tr>
      <w:tr w:rsidR="00F10BC0" w:rsidRPr="00F8207C" w:rsidTr="00C91C96">
        <w:tc>
          <w:tcPr>
            <w:tcW w:w="675" w:type="dxa"/>
            <w:shd w:val="clear" w:color="auto" w:fill="auto"/>
          </w:tcPr>
          <w:p w:rsidR="00F10BC0" w:rsidRPr="00F8207C" w:rsidRDefault="00F10BC0" w:rsidP="001A704A">
            <w:pPr>
              <w:spacing w:after="0" w:line="240" w:lineRule="auto"/>
              <w:contextualSpacing/>
              <w:jc w:val="both"/>
              <w:rPr>
                <w:rFonts w:ascii="Times New Roman" w:eastAsia="Times New Roman" w:hAnsi="Times New Roman" w:cs="Times New Roman"/>
                <w:b/>
                <w:sz w:val="28"/>
                <w:szCs w:val="28"/>
                <w:lang w:eastAsia="ru-RU"/>
              </w:rPr>
            </w:pPr>
            <w:r w:rsidRPr="00F8207C">
              <w:rPr>
                <w:rFonts w:ascii="Times New Roman" w:eastAsia="Times New Roman" w:hAnsi="Times New Roman" w:cs="Times New Roman"/>
                <w:b/>
                <w:sz w:val="28"/>
                <w:szCs w:val="28"/>
                <w:lang w:eastAsia="ru-RU"/>
              </w:rPr>
              <w:t>2.</w:t>
            </w:r>
          </w:p>
        </w:tc>
        <w:tc>
          <w:tcPr>
            <w:tcW w:w="4395" w:type="dxa"/>
            <w:shd w:val="clear" w:color="auto" w:fill="auto"/>
          </w:tcPr>
          <w:p w:rsidR="00F10BC0" w:rsidRPr="00F8207C" w:rsidRDefault="00F10BC0" w:rsidP="001A704A">
            <w:pPr>
              <w:spacing w:after="0" w:line="240" w:lineRule="auto"/>
              <w:contextualSpacing/>
              <w:jc w:val="both"/>
              <w:rPr>
                <w:rFonts w:ascii="Times New Roman" w:eastAsia="Times New Roman" w:hAnsi="Times New Roman" w:cs="Times New Roman"/>
                <w:sz w:val="28"/>
                <w:szCs w:val="28"/>
                <w:lang w:eastAsia="ru-RU"/>
              </w:rPr>
            </w:pPr>
            <w:r w:rsidRPr="00F8207C">
              <w:rPr>
                <w:rFonts w:ascii="Times New Roman" w:eastAsia="Times New Roman" w:hAnsi="Times New Roman" w:cs="Times New Roman"/>
                <w:sz w:val="28"/>
                <w:szCs w:val="28"/>
                <w:lang w:eastAsia="ru-RU"/>
              </w:rPr>
              <w:t>Формирование начальных представлений о здоровом образе жизни* (не регламентировано)</w:t>
            </w:r>
          </w:p>
        </w:tc>
        <w:tc>
          <w:tcPr>
            <w:tcW w:w="1446" w:type="dxa"/>
            <w:shd w:val="clear" w:color="auto" w:fill="auto"/>
          </w:tcPr>
          <w:p w:rsidR="00F10BC0" w:rsidRPr="00F8207C" w:rsidRDefault="00F10BC0" w:rsidP="001A704A">
            <w:pPr>
              <w:spacing w:after="0" w:line="240" w:lineRule="auto"/>
              <w:contextualSpacing/>
              <w:jc w:val="both"/>
              <w:rPr>
                <w:rFonts w:ascii="Times New Roman" w:eastAsia="Times New Roman" w:hAnsi="Times New Roman" w:cs="Times New Roman"/>
                <w:b/>
                <w:sz w:val="28"/>
                <w:szCs w:val="28"/>
                <w:lang w:eastAsia="ru-RU"/>
              </w:rPr>
            </w:pPr>
            <w:r w:rsidRPr="00F8207C">
              <w:rPr>
                <w:rFonts w:ascii="Times New Roman" w:eastAsia="Times New Roman" w:hAnsi="Times New Roman" w:cs="Times New Roman"/>
                <w:b/>
                <w:sz w:val="28"/>
                <w:szCs w:val="28"/>
                <w:lang w:eastAsia="ru-RU"/>
              </w:rPr>
              <w:t>*</w:t>
            </w:r>
          </w:p>
        </w:tc>
        <w:tc>
          <w:tcPr>
            <w:tcW w:w="1984" w:type="dxa"/>
            <w:shd w:val="clear" w:color="auto" w:fill="auto"/>
          </w:tcPr>
          <w:p w:rsidR="00F10BC0" w:rsidRPr="00F8207C" w:rsidRDefault="00F10BC0" w:rsidP="001A704A">
            <w:pPr>
              <w:spacing w:after="0" w:line="240" w:lineRule="auto"/>
              <w:contextualSpacing/>
              <w:jc w:val="both"/>
              <w:rPr>
                <w:rFonts w:ascii="Times New Roman" w:eastAsia="Times New Roman" w:hAnsi="Times New Roman" w:cs="Times New Roman"/>
                <w:b/>
                <w:sz w:val="28"/>
                <w:szCs w:val="28"/>
                <w:lang w:eastAsia="ru-RU"/>
              </w:rPr>
            </w:pPr>
            <w:r w:rsidRPr="00F8207C">
              <w:rPr>
                <w:rFonts w:ascii="Times New Roman" w:eastAsia="Times New Roman" w:hAnsi="Times New Roman" w:cs="Times New Roman"/>
                <w:b/>
                <w:sz w:val="28"/>
                <w:szCs w:val="28"/>
                <w:lang w:eastAsia="ru-RU"/>
              </w:rPr>
              <w:t>*</w:t>
            </w:r>
          </w:p>
        </w:tc>
      </w:tr>
      <w:tr w:rsidR="00F10BC0" w:rsidRPr="00F8207C" w:rsidTr="00C91C96">
        <w:trPr>
          <w:trHeight w:val="233"/>
        </w:trPr>
        <w:tc>
          <w:tcPr>
            <w:tcW w:w="675" w:type="dxa"/>
            <w:shd w:val="clear" w:color="auto" w:fill="auto"/>
          </w:tcPr>
          <w:p w:rsidR="00F10BC0" w:rsidRPr="00F8207C" w:rsidRDefault="00F10BC0" w:rsidP="001A704A">
            <w:pPr>
              <w:spacing w:after="0" w:line="240" w:lineRule="auto"/>
              <w:contextualSpacing/>
              <w:jc w:val="both"/>
              <w:rPr>
                <w:rFonts w:ascii="Times New Roman" w:eastAsia="Times New Roman" w:hAnsi="Times New Roman" w:cs="Times New Roman"/>
                <w:b/>
                <w:sz w:val="28"/>
                <w:szCs w:val="28"/>
                <w:lang w:eastAsia="ru-RU"/>
              </w:rPr>
            </w:pPr>
          </w:p>
        </w:tc>
        <w:tc>
          <w:tcPr>
            <w:tcW w:w="4395" w:type="dxa"/>
            <w:shd w:val="clear" w:color="auto" w:fill="auto"/>
          </w:tcPr>
          <w:p w:rsidR="00F10BC0" w:rsidRPr="00F8207C" w:rsidRDefault="00F10BC0" w:rsidP="001A704A">
            <w:pPr>
              <w:spacing w:after="0" w:line="240" w:lineRule="auto"/>
              <w:contextualSpacing/>
              <w:jc w:val="both"/>
              <w:rPr>
                <w:rFonts w:ascii="Times New Roman" w:eastAsia="Times New Roman" w:hAnsi="Times New Roman" w:cs="Times New Roman"/>
                <w:sz w:val="28"/>
                <w:szCs w:val="28"/>
                <w:lang w:eastAsia="ru-RU"/>
              </w:rPr>
            </w:pPr>
            <w:r w:rsidRPr="00F8207C">
              <w:rPr>
                <w:rFonts w:ascii="Times New Roman" w:eastAsia="Times New Roman" w:hAnsi="Times New Roman" w:cs="Times New Roman"/>
                <w:sz w:val="28"/>
                <w:szCs w:val="28"/>
                <w:lang w:eastAsia="ru-RU"/>
              </w:rPr>
              <w:t>ИТОГО</w:t>
            </w:r>
          </w:p>
        </w:tc>
        <w:tc>
          <w:tcPr>
            <w:tcW w:w="1446" w:type="dxa"/>
            <w:shd w:val="clear" w:color="auto" w:fill="auto"/>
          </w:tcPr>
          <w:p w:rsidR="00F10BC0" w:rsidRPr="00F8207C" w:rsidRDefault="00F10BC0" w:rsidP="001A704A">
            <w:pPr>
              <w:spacing w:after="0" w:line="240" w:lineRule="auto"/>
              <w:contextualSpacing/>
              <w:jc w:val="both"/>
              <w:rPr>
                <w:rFonts w:ascii="Times New Roman" w:eastAsia="Times New Roman" w:hAnsi="Times New Roman" w:cs="Times New Roman"/>
                <w:b/>
                <w:sz w:val="28"/>
                <w:szCs w:val="28"/>
                <w:lang w:eastAsia="ru-RU"/>
              </w:rPr>
            </w:pPr>
            <w:r w:rsidRPr="00F8207C">
              <w:rPr>
                <w:rFonts w:ascii="Times New Roman" w:eastAsia="Times New Roman" w:hAnsi="Times New Roman" w:cs="Times New Roman"/>
                <w:b/>
                <w:sz w:val="28"/>
                <w:szCs w:val="28"/>
                <w:lang w:eastAsia="ru-RU"/>
              </w:rPr>
              <w:t>132</w:t>
            </w:r>
          </w:p>
        </w:tc>
        <w:tc>
          <w:tcPr>
            <w:tcW w:w="1984" w:type="dxa"/>
            <w:shd w:val="clear" w:color="auto" w:fill="auto"/>
          </w:tcPr>
          <w:p w:rsidR="00F10BC0" w:rsidRPr="00F8207C" w:rsidRDefault="00F10BC0" w:rsidP="001A704A">
            <w:pPr>
              <w:spacing w:after="0" w:line="240" w:lineRule="auto"/>
              <w:contextualSpacing/>
              <w:jc w:val="both"/>
              <w:rPr>
                <w:rFonts w:ascii="Times New Roman" w:eastAsia="Times New Roman" w:hAnsi="Times New Roman" w:cs="Times New Roman"/>
                <w:b/>
                <w:sz w:val="28"/>
                <w:szCs w:val="28"/>
                <w:lang w:eastAsia="ru-RU"/>
              </w:rPr>
            </w:pPr>
            <w:r w:rsidRPr="00F8207C">
              <w:rPr>
                <w:rFonts w:ascii="Times New Roman" w:eastAsia="Times New Roman" w:hAnsi="Times New Roman" w:cs="Times New Roman"/>
                <w:b/>
                <w:sz w:val="28"/>
                <w:szCs w:val="28"/>
                <w:lang w:eastAsia="ru-RU"/>
              </w:rPr>
              <w:t>33</w:t>
            </w:r>
          </w:p>
        </w:tc>
      </w:tr>
    </w:tbl>
    <w:p w:rsidR="00F10BC0" w:rsidRPr="00F8207C" w:rsidRDefault="00F10BC0" w:rsidP="001A704A">
      <w:pPr>
        <w:spacing w:after="0" w:line="240" w:lineRule="auto"/>
        <w:contextualSpacing/>
        <w:jc w:val="both"/>
        <w:rPr>
          <w:rFonts w:ascii="Times New Roman" w:eastAsia="Times New Roman" w:hAnsi="Times New Roman" w:cs="Times New Roman"/>
          <w:b/>
          <w:sz w:val="28"/>
          <w:szCs w:val="28"/>
          <w:lang w:eastAsia="ru-RU"/>
        </w:rPr>
      </w:pPr>
    </w:p>
    <w:p w:rsidR="00F10BC0" w:rsidRPr="00F8207C" w:rsidRDefault="00F10BC0" w:rsidP="001A704A">
      <w:pPr>
        <w:spacing w:after="0" w:line="240" w:lineRule="auto"/>
        <w:contextualSpacing/>
        <w:jc w:val="both"/>
        <w:rPr>
          <w:rFonts w:ascii="Times New Roman" w:eastAsia="Times New Roman" w:hAnsi="Times New Roman" w:cs="Times New Roman"/>
          <w:b/>
          <w:sz w:val="28"/>
          <w:szCs w:val="28"/>
          <w:lang w:eastAsia="ru-RU"/>
        </w:rPr>
      </w:pPr>
      <w:r w:rsidRPr="00F8207C">
        <w:rPr>
          <w:rFonts w:ascii="Times New Roman" w:eastAsia="Times New Roman" w:hAnsi="Times New Roman" w:cs="Times New Roman"/>
          <w:b/>
          <w:sz w:val="28"/>
          <w:szCs w:val="28"/>
          <w:lang w:eastAsia="ru-RU"/>
        </w:rPr>
        <w:t>Учебный план по образовательной области</w:t>
      </w:r>
    </w:p>
    <w:p w:rsidR="00F10BC0" w:rsidRPr="00F8207C" w:rsidRDefault="00F10BC0" w:rsidP="001A704A">
      <w:pPr>
        <w:spacing w:after="0" w:line="240" w:lineRule="auto"/>
        <w:contextualSpacing/>
        <w:jc w:val="both"/>
        <w:rPr>
          <w:rFonts w:ascii="Times New Roman" w:eastAsia="Times New Roman" w:hAnsi="Times New Roman" w:cs="Times New Roman"/>
          <w:b/>
          <w:sz w:val="28"/>
          <w:szCs w:val="28"/>
          <w:lang w:eastAsia="ru-RU"/>
        </w:rPr>
      </w:pPr>
      <w:r w:rsidRPr="00F8207C">
        <w:rPr>
          <w:rFonts w:ascii="Times New Roman" w:eastAsia="Times New Roman" w:hAnsi="Times New Roman" w:cs="Times New Roman"/>
          <w:b/>
          <w:sz w:val="28"/>
          <w:szCs w:val="28"/>
          <w:lang w:eastAsia="ru-RU"/>
        </w:rPr>
        <w:t>«Социально-коммуникативное развитие*»</w:t>
      </w:r>
    </w:p>
    <w:p w:rsidR="00F10BC0" w:rsidRPr="00F8207C" w:rsidRDefault="00F10BC0" w:rsidP="001A704A">
      <w:pPr>
        <w:spacing w:after="0" w:line="240" w:lineRule="auto"/>
        <w:contextualSpacing/>
        <w:jc w:val="both"/>
        <w:rPr>
          <w:rFonts w:ascii="Times New Roman" w:eastAsia="Times New Roman" w:hAnsi="Times New Roman" w:cs="Times New Roman"/>
          <w:b/>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4395"/>
        <w:gridCol w:w="1277"/>
        <w:gridCol w:w="2155"/>
      </w:tblGrid>
      <w:tr w:rsidR="00F10BC0" w:rsidRPr="00F8207C" w:rsidTr="00C91C96">
        <w:trPr>
          <w:trHeight w:val="595"/>
        </w:trPr>
        <w:tc>
          <w:tcPr>
            <w:tcW w:w="675" w:type="dxa"/>
            <w:vMerge w:val="restart"/>
            <w:shd w:val="clear" w:color="auto" w:fill="auto"/>
          </w:tcPr>
          <w:p w:rsidR="00F10BC0" w:rsidRPr="00F8207C" w:rsidRDefault="00F10BC0" w:rsidP="001A704A">
            <w:pPr>
              <w:spacing w:after="0" w:line="240" w:lineRule="auto"/>
              <w:contextualSpacing/>
              <w:jc w:val="both"/>
              <w:rPr>
                <w:rFonts w:ascii="Times New Roman" w:eastAsia="Times New Roman" w:hAnsi="Times New Roman" w:cs="Times New Roman"/>
                <w:b/>
                <w:sz w:val="28"/>
                <w:szCs w:val="28"/>
                <w:lang w:eastAsia="ru-RU"/>
              </w:rPr>
            </w:pPr>
            <w:r w:rsidRPr="00F8207C">
              <w:rPr>
                <w:rFonts w:ascii="Times New Roman" w:eastAsia="Times New Roman" w:hAnsi="Times New Roman" w:cs="Times New Roman"/>
                <w:b/>
                <w:sz w:val="28"/>
                <w:szCs w:val="28"/>
                <w:lang w:eastAsia="ru-RU"/>
              </w:rPr>
              <w:t>№ п/п</w:t>
            </w:r>
          </w:p>
        </w:tc>
        <w:tc>
          <w:tcPr>
            <w:tcW w:w="4395" w:type="dxa"/>
            <w:vMerge w:val="restart"/>
            <w:shd w:val="clear" w:color="auto" w:fill="auto"/>
          </w:tcPr>
          <w:p w:rsidR="00F10BC0" w:rsidRPr="00F8207C" w:rsidRDefault="00F10BC0" w:rsidP="001A704A">
            <w:pPr>
              <w:spacing w:after="0" w:line="240" w:lineRule="auto"/>
              <w:contextualSpacing/>
              <w:jc w:val="both"/>
              <w:rPr>
                <w:rFonts w:ascii="Times New Roman" w:eastAsia="Times New Roman" w:hAnsi="Times New Roman" w:cs="Times New Roman"/>
                <w:sz w:val="28"/>
                <w:szCs w:val="28"/>
                <w:lang w:eastAsia="ru-RU"/>
              </w:rPr>
            </w:pPr>
          </w:p>
          <w:p w:rsidR="00F10BC0" w:rsidRPr="00F8207C" w:rsidRDefault="00F10BC0" w:rsidP="001A704A">
            <w:pPr>
              <w:spacing w:after="0" w:line="240" w:lineRule="auto"/>
              <w:contextualSpacing/>
              <w:jc w:val="both"/>
              <w:rPr>
                <w:rFonts w:ascii="Times New Roman" w:eastAsia="Times New Roman" w:hAnsi="Times New Roman" w:cs="Times New Roman"/>
                <w:sz w:val="28"/>
                <w:szCs w:val="28"/>
                <w:lang w:eastAsia="ru-RU"/>
              </w:rPr>
            </w:pPr>
            <w:r w:rsidRPr="00F8207C">
              <w:rPr>
                <w:rFonts w:ascii="Times New Roman" w:eastAsia="Times New Roman" w:hAnsi="Times New Roman" w:cs="Times New Roman"/>
                <w:sz w:val="28"/>
                <w:szCs w:val="28"/>
                <w:lang w:eastAsia="ru-RU"/>
              </w:rPr>
              <w:t>Название раздела</w:t>
            </w:r>
          </w:p>
        </w:tc>
        <w:tc>
          <w:tcPr>
            <w:tcW w:w="3430" w:type="dxa"/>
            <w:gridSpan w:val="2"/>
            <w:shd w:val="clear" w:color="auto" w:fill="auto"/>
          </w:tcPr>
          <w:p w:rsidR="00F10BC0" w:rsidRPr="00F8207C" w:rsidRDefault="00F10BC0" w:rsidP="001A704A">
            <w:pPr>
              <w:spacing w:after="0" w:line="240" w:lineRule="auto"/>
              <w:contextualSpacing/>
              <w:jc w:val="both"/>
              <w:rPr>
                <w:rFonts w:ascii="Times New Roman" w:eastAsia="Times New Roman" w:hAnsi="Times New Roman" w:cs="Times New Roman"/>
                <w:b/>
                <w:sz w:val="28"/>
                <w:szCs w:val="28"/>
                <w:lang w:eastAsia="ru-RU"/>
              </w:rPr>
            </w:pPr>
            <w:r w:rsidRPr="00F8207C">
              <w:rPr>
                <w:rFonts w:ascii="Times New Roman" w:eastAsia="Times New Roman" w:hAnsi="Times New Roman" w:cs="Times New Roman"/>
                <w:b/>
                <w:sz w:val="28"/>
                <w:szCs w:val="28"/>
                <w:lang w:eastAsia="ru-RU"/>
              </w:rPr>
              <w:t>Количество  (в год)</w:t>
            </w:r>
          </w:p>
          <w:p w:rsidR="00F10BC0" w:rsidRPr="00F8207C" w:rsidRDefault="00F10BC0" w:rsidP="001A704A">
            <w:pPr>
              <w:spacing w:after="0" w:line="240" w:lineRule="auto"/>
              <w:contextualSpacing/>
              <w:jc w:val="both"/>
              <w:rPr>
                <w:rFonts w:ascii="Times New Roman" w:eastAsia="Times New Roman" w:hAnsi="Times New Roman" w:cs="Times New Roman"/>
                <w:b/>
                <w:sz w:val="28"/>
                <w:szCs w:val="28"/>
                <w:lang w:eastAsia="ru-RU"/>
              </w:rPr>
            </w:pPr>
          </w:p>
        </w:tc>
      </w:tr>
      <w:tr w:rsidR="00F10BC0" w:rsidRPr="00F8207C" w:rsidTr="00C91C96">
        <w:trPr>
          <w:trHeight w:val="360"/>
        </w:trPr>
        <w:tc>
          <w:tcPr>
            <w:tcW w:w="675" w:type="dxa"/>
            <w:vMerge/>
            <w:shd w:val="clear" w:color="auto" w:fill="auto"/>
          </w:tcPr>
          <w:p w:rsidR="00F10BC0" w:rsidRPr="00F8207C" w:rsidRDefault="00F10BC0" w:rsidP="001A704A">
            <w:pPr>
              <w:spacing w:after="0" w:line="240" w:lineRule="auto"/>
              <w:contextualSpacing/>
              <w:jc w:val="both"/>
              <w:rPr>
                <w:rFonts w:ascii="Times New Roman" w:eastAsia="Times New Roman" w:hAnsi="Times New Roman" w:cs="Times New Roman"/>
                <w:b/>
                <w:sz w:val="28"/>
                <w:szCs w:val="28"/>
                <w:lang w:eastAsia="ru-RU"/>
              </w:rPr>
            </w:pPr>
          </w:p>
        </w:tc>
        <w:tc>
          <w:tcPr>
            <w:tcW w:w="4395" w:type="dxa"/>
            <w:vMerge/>
            <w:shd w:val="clear" w:color="auto" w:fill="auto"/>
          </w:tcPr>
          <w:p w:rsidR="00F10BC0" w:rsidRPr="00F8207C" w:rsidRDefault="00F10BC0" w:rsidP="001A704A">
            <w:pPr>
              <w:spacing w:after="0" w:line="240" w:lineRule="auto"/>
              <w:contextualSpacing/>
              <w:jc w:val="both"/>
              <w:rPr>
                <w:rFonts w:ascii="Times New Roman" w:eastAsia="Times New Roman" w:hAnsi="Times New Roman" w:cs="Times New Roman"/>
                <w:sz w:val="28"/>
                <w:szCs w:val="28"/>
                <w:lang w:eastAsia="ru-RU"/>
              </w:rPr>
            </w:pPr>
          </w:p>
        </w:tc>
        <w:tc>
          <w:tcPr>
            <w:tcW w:w="1275" w:type="dxa"/>
            <w:shd w:val="clear" w:color="auto" w:fill="auto"/>
          </w:tcPr>
          <w:p w:rsidR="00F10BC0" w:rsidRPr="00F8207C" w:rsidRDefault="00F10BC0" w:rsidP="001A704A">
            <w:pPr>
              <w:spacing w:after="0" w:line="240" w:lineRule="auto"/>
              <w:contextualSpacing/>
              <w:jc w:val="both"/>
              <w:rPr>
                <w:rFonts w:ascii="Times New Roman" w:eastAsia="Times New Roman" w:hAnsi="Times New Roman" w:cs="Times New Roman"/>
                <w:b/>
                <w:sz w:val="28"/>
                <w:szCs w:val="28"/>
                <w:lang w:eastAsia="ru-RU"/>
              </w:rPr>
            </w:pPr>
            <w:r w:rsidRPr="00F8207C">
              <w:rPr>
                <w:rFonts w:ascii="Times New Roman" w:eastAsia="Times New Roman" w:hAnsi="Times New Roman" w:cs="Times New Roman"/>
                <w:b/>
                <w:sz w:val="28"/>
                <w:szCs w:val="28"/>
                <w:lang w:eastAsia="ru-RU"/>
              </w:rPr>
              <w:t>Занятий</w:t>
            </w:r>
          </w:p>
        </w:tc>
        <w:tc>
          <w:tcPr>
            <w:tcW w:w="2155" w:type="dxa"/>
            <w:shd w:val="clear" w:color="auto" w:fill="auto"/>
          </w:tcPr>
          <w:p w:rsidR="00F10BC0" w:rsidRPr="00F8207C" w:rsidRDefault="00F10BC0" w:rsidP="001A704A">
            <w:pPr>
              <w:spacing w:after="0" w:line="240" w:lineRule="auto"/>
              <w:contextualSpacing/>
              <w:jc w:val="both"/>
              <w:rPr>
                <w:rFonts w:ascii="Times New Roman" w:eastAsia="Times New Roman" w:hAnsi="Times New Roman" w:cs="Times New Roman"/>
                <w:b/>
                <w:sz w:val="28"/>
                <w:szCs w:val="28"/>
                <w:lang w:eastAsia="ru-RU"/>
              </w:rPr>
            </w:pPr>
            <w:r w:rsidRPr="00F8207C">
              <w:rPr>
                <w:rFonts w:ascii="Times New Roman" w:eastAsia="Times New Roman" w:hAnsi="Times New Roman" w:cs="Times New Roman"/>
                <w:b/>
                <w:sz w:val="28"/>
                <w:szCs w:val="28"/>
                <w:lang w:eastAsia="ru-RU"/>
              </w:rPr>
              <w:t>Занятий</w:t>
            </w:r>
          </w:p>
        </w:tc>
      </w:tr>
      <w:tr w:rsidR="00F10BC0" w:rsidRPr="00F8207C" w:rsidTr="00C91C96">
        <w:tc>
          <w:tcPr>
            <w:tcW w:w="675" w:type="dxa"/>
            <w:shd w:val="clear" w:color="auto" w:fill="auto"/>
          </w:tcPr>
          <w:p w:rsidR="00F10BC0" w:rsidRPr="00F8207C" w:rsidRDefault="00F10BC0" w:rsidP="001A704A">
            <w:pPr>
              <w:spacing w:after="0" w:line="240" w:lineRule="auto"/>
              <w:contextualSpacing/>
              <w:jc w:val="both"/>
              <w:rPr>
                <w:rFonts w:ascii="Times New Roman" w:eastAsia="Times New Roman" w:hAnsi="Times New Roman" w:cs="Times New Roman"/>
                <w:b/>
                <w:sz w:val="28"/>
                <w:szCs w:val="28"/>
                <w:lang w:eastAsia="ru-RU"/>
              </w:rPr>
            </w:pPr>
            <w:r w:rsidRPr="00F8207C">
              <w:rPr>
                <w:rFonts w:ascii="Times New Roman" w:eastAsia="Times New Roman" w:hAnsi="Times New Roman" w:cs="Times New Roman"/>
                <w:b/>
                <w:sz w:val="28"/>
                <w:szCs w:val="28"/>
                <w:lang w:eastAsia="ru-RU"/>
              </w:rPr>
              <w:t>1.</w:t>
            </w:r>
          </w:p>
        </w:tc>
        <w:tc>
          <w:tcPr>
            <w:tcW w:w="4395" w:type="dxa"/>
            <w:shd w:val="clear" w:color="auto" w:fill="auto"/>
          </w:tcPr>
          <w:p w:rsidR="00F10BC0" w:rsidRPr="00F8207C" w:rsidRDefault="00F10BC0" w:rsidP="001A704A">
            <w:pPr>
              <w:spacing w:after="0" w:line="240" w:lineRule="auto"/>
              <w:contextualSpacing/>
              <w:jc w:val="both"/>
              <w:rPr>
                <w:rFonts w:ascii="Times New Roman" w:eastAsia="Times New Roman" w:hAnsi="Times New Roman" w:cs="Times New Roman"/>
                <w:sz w:val="28"/>
                <w:szCs w:val="28"/>
                <w:lang w:eastAsia="ru-RU"/>
              </w:rPr>
            </w:pPr>
            <w:r w:rsidRPr="00F8207C">
              <w:rPr>
                <w:rFonts w:ascii="Times New Roman" w:eastAsia="Times New Roman" w:hAnsi="Times New Roman" w:cs="Times New Roman"/>
                <w:sz w:val="28"/>
                <w:szCs w:val="28"/>
                <w:lang w:eastAsia="ru-RU"/>
              </w:rPr>
              <w:t>Социализация, развитие общения, нравственное воспитание</w:t>
            </w:r>
          </w:p>
        </w:tc>
        <w:tc>
          <w:tcPr>
            <w:tcW w:w="1275" w:type="dxa"/>
            <w:shd w:val="clear" w:color="auto" w:fill="auto"/>
          </w:tcPr>
          <w:p w:rsidR="00F10BC0" w:rsidRPr="00F8207C" w:rsidRDefault="00F10BC0" w:rsidP="001A704A">
            <w:pPr>
              <w:spacing w:after="0" w:line="240" w:lineRule="auto"/>
              <w:contextualSpacing/>
              <w:jc w:val="both"/>
              <w:rPr>
                <w:rFonts w:ascii="Times New Roman" w:eastAsia="Times New Roman" w:hAnsi="Times New Roman" w:cs="Times New Roman"/>
                <w:b/>
                <w:sz w:val="28"/>
                <w:szCs w:val="28"/>
                <w:lang w:eastAsia="ru-RU"/>
              </w:rPr>
            </w:pPr>
            <w:r w:rsidRPr="00F8207C">
              <w:rPr>
                <w:rFonts w:ascii="Times New Roman" w:eastAsia="Times New Roman" w:hAnsi="Times New Roman" w:cs="Times New Roman"/>
                <w:b/>
                <w:sz w:val="28"/>
                <w:szCs w:val="28"/>
                <w:lang w:eastAsia="ru-RU"/>
              </w:rPr>
              <w:t>-</w:t>
            </w:r>
          </w:p>
        </w:tc>
        <w:tc>
          <w:tcPr>
            <w:tcW w:w="2155" w:type="dxa"/>
            <w:shd w:val="clear" w:color="auto" w:fill="auto"/>
          </w:tcPr>
          <w:p w:rsidR="00F10BC0" w:rsidRPr="00F8207C" w:rsidRDefault="00F10BC0" w:rsidP="001A704A">
            <w:pPr>
              <w:spacing w:after="0" w:line="240" w:lineRule="auto"/>
              <w:contextualSpacing/>
              <w:jc w:val="both"/>
              <w:rPr>
                <w:rFonts w:ascii="Times New Roman" w:eastAsia="Times New Roman" w:hAnsi="Times New Roman" w:cs="Times New Roman"/>
                <w:b/>
                <w:sz w:val="28"/>
                <w:szCs w:val="28"/>
                <w:lang w:eastAsia="ru-RU"/>
              </w:rPr>
            </w:pPr>
            <w:r w:rsidRPr="00F8207C">
              <w:rPr>
                <w:rFonts w:ascii="Times New Roman" w:eastAsia="Times New Roman" w:hAnsi="Times New Roman" w:cs="Times New Roman"/>
                <w:b/>
                <w:sz w:val="28"/>
                <w:szCs w:val="28"/>
                <w:lang w:eastAsia="ru-RU"/>
              </w:rPr>
              <w:t>-</w:t>
            </w:r>
          </w:p>
        </w:tc>
      </w:tr>
      <w:tr w:rsidR="00F10BC0" w:rsidRPr="00F8207C" w:rsidTr="00C91C96">
        <w:tc>
          <w:tcPr>
            <w:tcW w:w="675" w:type="dxa"/>
            <w:shd w:val="clear" w:color="auto" w:fill="auto"/>
          </w:tcPr>
          <w:p w:rsidR="00F10BC0" w:rsidRPr="00F8207C" w:rsidRDefault="00F10BC0" w:rsidP="001A704A">
            <w:pPr>
              <w:spacing w:after="0" w:line="240" w:lineRule="auto"/>
              <w:contextualSpacing/>
              <w:jc w:val="both"/>
              <w:rPr>
                <w:rFonts w:ascii="Times New Roman" w:eastAsia="Times New Roman" w:hAnsi="Times New Roman" w:cs="Times New Roman"/>
                <w:b/>
                <w:sz w:val="28"/>
                <w:szCs w:val="28"/>
                <w:lang w:eastAsia="ru-RU"/>
              </w:rPr>
            </w:pPr>
            <w:r w:rsidRPr="00F8207C">
              <w:rPr>
                <w:rFonts w:ascii="Times New Roman" w:eastAsia="Times New Roman" w:hAnsi="Times New Roman" w:cs="Times New Roman"/>
                <w:b/>
                <w:sz w:val="28"/>
                <w:szCs w:val="28"/>
                <w:lang w:eastAsia="ru-RU"/>
              </w:rPr>
              <w:t>-</w:t>
            </w:r>
          </w:p>
        </w:tc>
        <w:tc>
          <w:tcPr>
            <w:tcW w:w="4395" w:type="dxa"/>
            <w:shd w:val="clear" w:color="auto" w:fill="auto"/>
          </w:tcPr>
          <w:p w:rsidR="00F10BC0" w:rsidRPr="00F8207C" w:rsidRDefault="00F10BC0" w:rsidP="001A704A">
            <w:pPr>
              <w:spacing w:after="0" w:line="240" w:lineRule="auto"/>
              <w:contextualSpacing/>
              <w:jc w:val="both"/>
              <w:rPr>
                <w:rFonts w:ascii="Times New Roman" w:eastAsia="Times New Roman" w:hAnsi="Times New Roman" w:cs="Times New Roman"/>
                <w:sz w:val="28"/>
                <w:szCs w:val="28"/>
                <w:lang w:eastAsia="ru-RU"/>
              </w:rPr>
            </w:pPr>
            <w:r w:rsidRPr="00F8207C">
              <w:rPr>
                <w:rFonts w:ascii="Times New Roman" w:eastAsia="Times New Roman" w:hAnsi="Times New Roman" w:cs="Times New Roman"/>
                <w:sz w:val="28"/>
                <w:szCs w:val="28"/>
                <w:lang w:eastAsia="ru-RU"/>
              </w:rPr>
              <w:t>Ребенок в семье и сообществе</w:t>
            </w:r>
          </w:p>
        </w:tc>
        <w:tc>
          <w:tcPr>
            <w:tcW w:w="1275" w:type="dxa"/>
            <w:shd w:val="clear" w:color="auto" w:fill="auto"/>
          </w:tcPr>
          <w:p w:rsidR="00F10BC0" w:rsidRPr="00F8207C" w:rsidRDefault="00F10BC0" w:rsidP="001A704A">
            <w:pPr>
              <w:spacing w:after="0" w:line="240" w:lineRule="auto"/>
              <w:contextualSpacing/>
              <w:jc w:val="both"/>
              <w:rPr>
                <w:rFonts w:ascii="Times New Roman" w:eastAsia="Times New Roman" w:hAnsi="Times New Roman" w:cs="Times New Roman"/>
                <w:b/>
                <w:sz w:val="28"/>
                <w:szCs w:val="28"/>
                <w:lang w:eastAsia="ru-RU"/>
              </w:rPr>
            </w:pPr>
            <w:r w:rsidRPr="00F8207C">
              <w:rPr>
                <w:rFonts w:ascii="Times New Roman" w:eastAsia="Times New Roman" w:hAnsi="Times New Roman" w:cs="Times New Roman"/>
                <w:b/>
                <w:sz w:val="28"/>
                <w:szCs w:val="28"/>
                <w:lang w:eastAsia="ru-RU"/>
              </w:rPr>
              <w:t>-</w:t>
            </w:r>
          </w:p>
        </w:tc>
        <w:tc>
          <w:tcPr>
            <w:tcW w:w="2155" w:type="dxa"/>
            <w:shd w:val="clear" w:color="auto" w:fill="auto"/>
          </w:tcPr>
          <w:p w:rsidR="00F10BC0" w:rsidRPr="00F8207C" w:rsidRDefault="00F10BC0" w:rsidP="001A704A">
            <w:pPr>
              <w:spacing w:after="0" w:line="240" w:lineRule="auto"/>
              <w:contextualSpacing/>
              <w:jc w:val="both"/>
              <w:rPr>
                <w:rFonts w:ascii="Times New Roman" w:eastAsia="Times New Roman" w:hAnsi="Times New Roman" w:cs="Times New Roman"/>
                <w:b/>
                <w:sz w:val="28"/>
                <w:szCs w:val="28"/>
                <w:lang w:eastAsia="ru-RU"/>
              </w:rPr>
            </w:pPr>
            <w:r w:rsidRPr="00F8207C">
              <w:rPr>
                <w:rFonts w:ascii="Times New Roman" w:eastAsia="Times New Roman" w:hAnsi="Times New Roman" w:cs="Times New Roman"/>
                <w:b/>
                <w:sz w:val="28"/>
                <w:szCs w:val="28"/>
                <w:lang w:eastAsia="ru-RU"/>
              </w:rPr>
              <w:t>-</w:t>
            </w:r>
          </w:p>
        </w:tc>
      </w:tr>
      <w:tr w:rsidR="00F10BC0" w:rsidRPr="00F8207C" w:rsidTr="00C91C96">
        <w:tc>
          <w:tcPr>
            <w:tcW w:w="675" w:type="dxa"/>
            <w:shd w:val="clear" w:color="auto" w:fill="auto"/>
          </w:tcPr>
          <w:p w:rsidR="00F10BC0" w:rsidRPr="00F8207C" w:rsidRDefault="00F10BC0" w:rsidP="001A704A">
            <w:pPr>
              <w:spacing w:after="0" w:line="240" w:lineRule="auto"/>
              <w:contextualSpacing/>
              <w:jc w:val="both"/>
              <w:rPr>
                <w:rFonts w:ascii="Times New Roman" w:eastAsia="Times New Roman" w:hAnsi="Times New Roman" w:cs="Times New Roman"/>
                <w:b/>
                <w:sz w:val="28"/>
                <w:szCs w:val="28"/>
                <w:lang w:eastAsia="ru-RU"/>
              </w:rPr>
            </w:pPr>
            <w:r w:rsidRPr="00F8207C">
              <w:rPr>
                <w:rFonts w:ascii="Times New Roman" w:eastAsia="Times New Roman" w:hAnsi="Times New Roman" w:cs="Times New Roman"/>
                <w:b/>
                <w:sz w:val="28"/>
                <w:szCs w:val="28"/>
                <w:lang w:eastAsia="ru-RU"/>
              </w:rPr>
              <w:t>-</w:t>
            </w:r>
          </w:p>
        </w:tc>
        <w:tc>
          <w:tcPr>
            <w:tcW w:w="4395" w:type="dxa"/>
            <w:shd w:val="clear" w:color="auto" w:fill="auto"/>
          </w:tcPr>
          <w:p w:rsidR="00F10BC0" w:rsidRPr="00F8207C" w:rsidRDefault="00F10BC0" w:rsidP="001A704A">
            <w:pPr>
              <w:spacing w:after="0" w:line="240" w:lineRule="auto"/>
              <w:contextualSpacing/>
              <w:jc w:val="both"/>
              <w:rPr>
                <w:rFonts w:ascii="Times New Roman" w:eastAsia="Times New Roman" w:hAnsi="Times New Roman" w:cs="Times New Roman"/>
                <w:sz w:val="28"/>
                <w:szCs w:val="28"/>
                <w:lang w:eastAsia="ru-RU"/>
              </w:rPr>
            </w:pPr>
            <w:r w:rsidRPr="00F8207C">
              <w:rPr>
                <w:rFonts w:ascii="Times New Roman" w:eastAsia="Times New Roman" w:hAnsi="Times New Roman" w:cs="Times New Roman"/>
                <w:sz w:val="28"/>
                <w:szCs w:val="28"/>
                <w:lang w:eastAsia="ru-RU"/>
              </w:rPr>
              <w:t>Самообслуживание, самостоятельность, трудовое воспитание</w:t>
            </w:r>
          </w:p>
        </w:tc>
        <w:tc>
          <w:tcPr>
            <w:tcW w:w="1275" w:type="dxa"/>
            <w:shd w:val="clear" w:color="auto" w:fill="auto"/>
          </w:tcPr>
          <w:p w:rsidR="00F10BC0" w:rsidRPr="00F8207C" w:rsidRDefault="00F10BC0" w:rsidP="001A704A">
            <w:pPr>
              <w:spacing w:after="0" w:line="240" w:lineRule="auto"/>
              <w:contextualSpacing/>
              <w:jc w:val="both"/>
              <w:rPr>
                <w:rFonts w:ascii="Times New Roman" w:eastAsia="Times New Roman" w:hAnsi="Times New Roman" w:cs="Times New Roman"/>
                <w:b/>
                <w:sz w:val="28"/>
                <w:szCs w:val="28"/>
                <w:lang w:eastAsia="ru-RU"/>
              </w:rPr>
            </w:pPr>
            <w:r w:rsidRPr="00F8207C">
              <w:rPr>
                <w:rFonts w:ascii="Times New Roman" w:eastAsia="Times New Roman" w:hAnsi="Times New Roman" w:cs="Times New Roman"/>
                <w:b/>
                <w:sz w:val="28"/>
                <w:szCs w:val="28"/>
                <w:lang w:eastAsia="ru-RU"/>
              </w:rPr>
              <w:t>-</w:t>
            </w:r>
          </w:p>
        </w:tc>
        <w:tc>
          <w:tcPr>
            <w:tcW w:w="2155" w:type="dxa"/>
            <w:shd w:val="clear" w:color="auto" w:fill="auto"/>
          </w:tcPr>
          <w:p w:rsidR="00F10BC0" w:rsidRPr="00F8207C" w:rsidRDefault="00F10BC0" w:rsidP="001A704A">
            <w:pPr>
              <w:spacing w:after="0" w:line="240" w:lineRule="auto"/>
              <w:contextualSpacing/>
              <w:jc w:val="both"/>
              <w:rPr>
                <w:rFonts w:ascii="Times New Roman" w:eastAsia="Times New Roman" w:hAnsi="Times New Roman" w:cs="Times New Roman"/>
                <w:b/>
                <w:sz w:val="28"/>
                <w:szCs w:val="28"/>
                <w:lang w:eastAsia="ru-RU"/>
              </w:rPr>
            </w:pPr>
            <w:r w:rsidRPr="00F8207C">
              <w:rPr>
                <w:rFonts w:ascii="Times New Roman" w:eastAsia="Times New Roman" w:hAnsi="Times New Roman" w:cs="Times New Roman"/>
                <w:b/>
                <w:sz w:val="28"/>
                <w:szCs w:val="28"/>
                <w:lang w:eastAsia="ru-RU"/>
              </w:rPr>
              <w:t>-</w:t>
            </w:r>
          </w:p>
        </w:tc>
      </w:tr>
      <w:tr w:rsidR="00F10BC0" w:rsidRPr="00F8207C" w:rsidTr="00C91C96">
        <w:tc>
          <w:tcPr>
            <w:tcW w:w="675" w:type="dxa"/>
            <w:shd w:val="clear" w:color="auto" w:fill="auto"/>
          </w:tcPr>
          <w:p w:rsidR="00F10BC0" w:rsidRPr="00F8207C" w:rsidRDefault="00F10BC0" w:rsidP="001A704A">
            <w:pPr>
              <w:spacing w:after="0" w:line="240" w:lineRule="auto"/>
              <w:contextualSpacing/>
              <w:jc w:val="both"/>
              <w:rPr>
                <w:rFonts w:ascii="Times New Roman" w:eastAsia="Times New Roman" w:hAnsi="Times New Roman" w:cs="Times New Roman"/>
                <w:b/>
                <w:sz w:val="28"/>
                <w:szCs w:val="28"/>
                <w:lang w:eastAsia="ru-RU"/>
              </w:rPr>
            </w:pPr>
            <w:r w:rsidRPr="00F8207C">
              <w:rPr>
                <w:rFonts w:ascii="Times New Roman" w:eastAsia="Times New Roman" w:hAnsi="Times New Roman" w:cs="Times New Roman"/>
                <w:b/>
                <w:sz w:val="28"/>
                <w:szCs w:val="28"/>
                <w:lang w:eastAsia="ru-RU"/>
              </w:rPr>
              <w:t>-</w:t>
            </w:r>
          </w:p>
        </w:tc>
        <w:tc>
          <w:tcPr>
            <w:tcW w:w="4395" w:type="dxa"/>
            <w:shd w:val="clear" w:color="auto" w:fill="auto"/>
          </w:tcPr>
          <w:p w:rsidR="00F10BC0" w:rsidRPr="00F8207C" w:rsidRDefault="00F10BC0" w:rsidP="001A704A">
            <w:pPr>
              <w:spacing w:after="0" w:line="240" w:lineRule="auto"/>
              <w:contextualSpacing/>
              <w:jc w:val="both"/>
              <w:rPr>
                <w:rFonts w:ascii="Times New Roman" w:eastAsia="Times New Roman" w:hAnsi="Times New Roman" w:cs="Times New Roman"/>
                <w:sz w:val="28"/>
                <w:szCs w:val="28"/>
                <w:lang w:eastAsia="ru-RU"/>
              </w:rPr>
            </w:pPr>
            <w:r w:rsidRPr="00F8207C">
              <w:rPr>
                <w:rFonts w:ascii="Times New Roman" w:eastAsia="Times New Roman" w:hAnsi="Times New Roman" w:cs="Times New Roman"/>
                <w:sz w:val="28"/>
                <w:szCs w:val="28"/>
                <w:lang w:eastAsia="ru-RU"/>
              </w:rPr>
              <w:t>Формирование основ безопасности</w:t>
            </w:r>
          </w:p>
        </w:tc>
        <w:tc>
          <w:tcPr>
            <w:tcW w:w="1275" w:type="dxa"/>
            <w:shd w:val="clear" w:color="auto" w:fill="auto"/>
          </w:tcPr>
          <w:p w:rsidR="00F10BC0" w:rsidRPr="00F8207C" w:rsidRDefault="00F10BC0" w:rsidP="001A704A">
            <w:pPr>
              <w:spacing w:after="0" w:line="240" w:lineRule="auto"/>
              <w:contextualSpacing/>
              <w:jc w:val="both"/>
              <w:rPr>
                <w:rFonts w:ascii="Times New Roman" w:eastAsia="Times New Roman" w:hAnsi="Times New Roman" w:cs="Times New Roman"/>
                <w:b/>
                <w:sz w:val="28"/>
                <w:szCs w:val="28"/>
                <w:lang w:eastAsia="ru-RU"/>
              </w:rPr>
            </w:pPr>
            <w:r w:rsidRPr="00F8207C">
              <w:rPr>
                <w:rFonts w:ascii="Times New Roman" w:eastAsia="Times New Roman" w:hAnsi="Times New Roman" w:cs="Times New Roman"/>
                <w:b/>
                <w:sz w:val="28"/>
                <w:szCs w:val="28"/>
                <w:lang w:eastAsia="ru-RU"/>
              </w:rPr>
              <w:t>-</w:t>
            </w:r>
          </w:p>
        </w:tc>
        <w:tc>
          <w:tcPr>
            <w:tcW w:w="2155" w:type="dxa"/>
            <w:shd w:val="clear" w:color="auto" w:fill="auto"/>
          </w:tcPr>
          <w:p w:rsidR="00F10BC0" w:rsidRPr="00F8207C" w:rsidRDefault="00F10BC0" w:rsidP="001A704A">
            <w:pPr>
              <w:spacing w:after="0" w:line="240" w:lineRule="auto"/>
              <w:contextualSpacing/>
              <w:jc w:val="both"/>
              <w:rPr>
                <w:rFonts w:ascii="Times New Roman" w:eastAsia="Times New Roman" w:hAnsi="Times New Roman" w:cs="Times New Roman"/>
                <w:b/>
                <w:sz w:val="28"/>
                <w:szCs w:val="28"/>
                <w:lang w:eastAsia="ru-RU"/>
              </w:rPr>
            </w:pPr>
            <w:r w:rsidRPr="00F8207C">
              <w:rPr>
                <w:rFonts w:ascii="Times New Roman" w:eastAsia="Times New Roman" w:hAnsi="Times New Roman" w:cs="Times New Roman"/>
                <w:b/>
                <w:sz w:val="28"/>
                <w:szCs w:val="28"/>
                <w:lang w:eastAsia="ru-RU"/>
              </w:rPr>
              <w:t>-</w:t>
            </w:r>
          </w:p>
        </w:tc>
      </w:tr>
      <w:tr w:rsidR="00F10BC0" w:rsidRPr="00F8207C" w:rsidTr="00C91C96">
        <w:trPr>
          <w:trHeight w:val="233"/>
        </w:trPr>
        <w:tc>
          <w:tcPr>
            <w:tcW w:w="675" w:type="dxa"/>
            <w:shd w:val="clear" w:color="auto" w:fill="auto"/>
          </w:tcPr>
          <w:p w:rsidR="00F10BC0" w:rsidRPr="00F8207C" w:rsidRDefault="00F10BC0" w:rsidP="001A704A">
            <w:pPr>
              <w:spacing w:after="0" w:line="240" w:lineRule="auto"/>
              <w:contextualSpacing/>
              <w:jc w:val="both"/>
              <w:rPr>
                <w:rFonts w:ascii="Times New Roman" w:eastAsia="Times New Roman" w:hAnsi="Times New Roman" w:cs="Times New Roman"/>
                <w:b/>
                <w:sz w:val="28"/>
                <w:szCs w:val="28"/>
                <w:lang w:eastAsia="ru-RU"/>
              </w:rPr>
            </w:pPr>
          </w:p>
        </w:tc>
        <w:tc>
          <w:tcPr>
            <w:tcW w:w="4395" w:type="dxa"/>
            <w:shd w:val="clear" w:color="auto" w:fill="auto"/>
          </w:tcPr>
          <w:p w:rsidR="00F10BC0" w:rsidRPr="00F8207C" w:rsidRDefault="00F10BC0" w:rsidP="001A704A">
            <w:pPr>
              <w:spacing w:after="0" w:line="240" w:lineRule="auto"/>
              <w:contextualSpacing/>
              <w:jc w:val="both"/>
              <w:rPr>
                <w:rFonts w:ascii="Times New Roman" w:eastAsia="Times New Roman" w:hAnsi="Times New Roman" w:cs="Times New Roman"/>
                <w:sz w:val="28"/>
                <w:szCs w:val="28"/>
                <w:lang w:eastAsia="ru-RU"/>
              </w:rPr>
            </w:pPr>
            <w:r w:rsidRPr="00F8207C">
              <w:rPr>
                <w:rFonts w:ascii="Times New Roman" w:eastAsia="Times New Roman" w:hAnsi="Times New Roman" w:cs="Times New Roman"/>
                <w:sz w:val="28"/>
                <w:szCs w:val="28"/>
                <w:lang w:eastAsia="ru-RU"/>
              </w:rPr>
              <w:t>ИТОГО</w:t>
            </w:r>
          </w:p>
        </w:tc>
        <w:tc>
          <w:tcPr>
            <w:tcW w:w="1275" w:type="dxa"/>
            <w:shd w:val="clear" w:color="auto" w:fill="auto"/>
          </w:tcPr>
          <w:p w:rsidR="00F10BC0" w:rsidRPr="00F8207C" w:rsidRDefault="00F10BC0" w:rsidP="001A704A">
            <w:pPr>
              <w:spacing w:after="0" w:line="240" w:lineRule="auto"/>
              <w:contextualSpacing/>
              <w:jc w:val="both"/>
              <w:rPr>
                <w:rFonts w:ascii="Times New Roman" w:eastAsia="Times New Roman" w:hAnsi="Times New Roman" w:cs="Times New Roman"/>
                <w:b/>
                <w:sz w:val="28"/>
                <w:szCs w:val="28"/>
                <w:lang w:eastAsia="ru-RU"/>
              </w:rPr>
            </w:pPr>
            <w:r w:rsidRPr="00F8207C">
              <w:rPr>
                <w:rFonts w:ascii="Times New Roman" w:eastAsia="Times New Roman" w:hAnsi="Times New Roman" w:cs="Times New Roman"/>
                <w:b/>
                <w:sz w:val="28"/>
                <w:szCs w:val="28"/>
                <w:lang w:eastAsia="ru-RU"/>
              </w:rPr>
              <w:t>-</w:t>
            </w:r>
          </w:p>
        </w:tc>
        <w:tc>
          <w:tcPr>
            <w:tcW w:w="2155" w:type="dxa"/>
            <w:shd w:val="clear" w:color="auto" w:fill="auto"/>
          </w:tcPr>
          <w:p w:rsidR="00F10BC0" w:rsidRPr="00F8207C" w:rsidRDefault="00F10BC0" w:rsidP="001A704A">
            <w:pPr>
              <w:spacing w:after="0" w:line="240" w:lineRule="auto"/>
              <w:contextualSpacing/>
              <w:jc w:val="both"/>
              <w:rPr>
                <w:rFonts w:ascii="Times New Roman" w:eastAsia="Times New Roman" w:hAnsi="Times New Roman" w:cs="Times New Roman"/>
                <w:b/>
                <w:sz w:val="28"/>
                <w:szCs w:val="28"/>
                <w:lang w:eastAsia="ru-RU"/>
              </w:rPr>
            </w:pPr>
            <w:r w:rsidRPr="00F8207C">
              <w:rPr>
                <w:rFonts w:ascii="Times New Roman" w:eastAsia="Times New Roman" w:hAnsi="Times New Roman" w:cs="Times New Roman"/>
                <w:b/>
                <w:sz w:val="28"/>
                <w:szCs w:val="28"/>
                <w:lang w:eastAsia="ru-RU"/>
              </w:rPr>
              <w:t>-</w:t>
            </w:r>
          </w:p>
        </w:tc>
      </w:tr>
    </w:tbl>
    <w:p w:rsidR="00F10BC0" w:rsidRPr="00F8207C" w:rsidRDefault="00F10BC0" w:rsidP="001A704A">
      <w:pPr>
        <w:numPr>
          <w:ilvl w:val="0"/>
          <w:numId w:val="48"/>
        </w:numPr>
        <w:tabs>
          <w:tab w:val="left" w:pos="708"/>
        </w:tabs>
        <w:spacing w:after="0" w:line="240" w:lineRule="auto"/>
        <w:ind w:left="0"/>
        <w:jc w:val="both"/>
        <w:rPr>
          <w:rFonts w:ascii="Times New Roman" w:eastAsia="Times New Roman" w:hAnsi="Times New Roman" w:cs="Times New Roman"/>
          <w:b/>
          <w:spacing w:val="-9"/>
          <w:sz w:val="28"/>
          <w:szCs w:val="28"/>
          <w:lang w:eastAsia="ru-RU"/>
        </w:rPr>
      </w:pPr>
      <w:r w:rsidRPr="00F8207C">
        <w:rPr>
          <w:rFonts w:ascii="Times New Roman" w:eastAsia="Times New Roman" w:hAnsi="Times New Roman" w:cs="Times New Roman"/>
          <w:b/>
          <w:spacing w:val="-9"/>
          <w:sz w:val="28"/>
          <w:szCs w:val="28"/>
          <w:lang w:eastAsia="ru-RU"/>
        </w:rPr>
        <w:t>Не регламентировано</w:t>
      </w:r>
    </w:p>
    <w:p w:rsidR="00F10BC0" w:rsidRPr="00F8207C" w:rsidRDefault="00F10BC0" w:rsidP="001A704A">
      <w:pPr>
        <w:tabs>
          <w:tab w:val="left" w:pos="708"/>
        </w:tabs>
        <w:spacing w:after="0" w:line="240" w:lineRule="auto"/>
        <w:jc w:val="both"/>
        <w:rPr>
          <w:rFonts w:ascii="Times New Roman" w:eastAsia="Times New Roman" w:hAnsi="Times New Roman" w:cs="Times New Roman"/>
          <w:b/>
          <w:spacing w:val="-9"/>
          <w:sz w:val="28"/>
          <w:szCs w:val="28"/>
          <w:lang w:eastAsia="ru-RU"/>
        </w:rPr>
      </w:pPr>
    </w:p>
    <w:p w:rsidR="00F10BC0" w:rsidRPr="00F8207C" w:rsidRDefault="00F10BC0" w:rsidP="001A704A">
      <w:pPr>
        <w:tabs>
          <w:tab w:val="left" w:pos="708"/>
        </w:tabs>
        <w:spacing w:after="0" w:line="240" w:lineRule="auto"/>
        <w:jc w:val="both"/>
        <w:rPr>
          <w:rFonts w:ascii="Times New Roman" w:eastAsia="Times New Roman" w:hAnsi="Times New Roman" w:cs="Times New Roman"/>
          <w:b/>
          <w:sz w:val="28"/>
          <w:szCs w:val="28"/>
          <w:lang w:eastAsia="ru-RU"/>
        </w:rPr>
      </w:pPr>
      <w:r w:rsidRPr="00F8207C">
        <w:rPr>
          <w:rFonts w:ascii="Times New Roman" w:eastAsia="Times New Roman" w:hAnsi="Times New Roman" w:cs="Times New Roman"/>
          <w:b/>
          <w:spacing w:val="-9"/>
          <w:sz w:val="28"/>
          <w:szCs w:val="28"/>
          <w:lang w:eastAsia="ru-RU"/>
        </w:rPr>
        <w:t xml:space="preserve">Планирование образовательной деятельности </w:t>
      </w:r>
      <w:r w:rsidR="00F4736C" w:rsidRPr="00F8207C">
        <w:rPr>
          <w:rFonts w:ascii="Times New Roman" w:eastAsia="Times New Roman" w:hAnsi="Times New Roman" w:cs="Times New Roman"/>
          <w:b/>
          <w:sz w:val="28"/>
          <w:szCs w:val="28"/>
          <w:lang w:eastAsia="ru-RU"/>
        </w:rPr>
        <w:t xml:space="preserve">в средней </w:t>
      </w:r>
      <w:r w:rsidRPr="00F8207C">
        <w:rPr>
          <w:rFonts w:ascii="Times New Roman" w:eastAsia="Times New Roman" w:hAnsi="Times New Roman" w:cs="Times New Roman"/>
          <w:b/>
          <w:sz w:val="28"/>
          <w:szCs w:val="28"/>
          <w:lang w:eastAsia="ru-RU"/>
        </w:rPr>
        <w:t xml:space="preserve"> группе</w:t>
      </w:r>
    </w:p>
    <w:p w:rsidR="00F10BC0" w:rsidRPr="00F8207C" w:rsidRDefault="00F10BC0" w:rsidP="001A704A">
      <w:pPr>
        <w:tabs>
          <w:tab w:val="left" w:pos="708"/>
        </w:tabs>
        <w:spacing w:after="0" w:line="240" w:lineRule="auto"/>
        <w:jc w:val="both"/>
        <w:rPr>
          <w:rFonts w:ascii="Times New Roman" w:eastAsia="Times New Roman" w:hAnsi="Times New Roman" w:cs="Times New Roman"/>
          <w:b/>
          <w:iCs/>
          <w:sz w:val="28"/>
          <w:szCs w:val="28"/>
          <w:lang w:eastAsia="ru-RU"/>
        </w:rPr>
      </w:pP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86"/>
        <w:gridCol w:w="3773"/>
      </w:tblGrid>
      <w:tr w:rsidR="00F10BC0" w:rsidRPr="00F8207C" w:rsidTr="00C91C96">
        <w:tc>
          <w:tcPr>
            <w:tcW w:w="8359" w:type="dxa"/>
            <w:gridSpan w:val="2"/>
            <w:shd w:val="clear" w:color="auto" w:fill="auto"/>
          </w:tcPr>
          <w:p w:rsidR="00F10BC0" w:rsidRPr="00F8207C" w:rsidRDefault="00F10BC0" w:rsidP="001A704A">
            <w:pPr>
              <w:tabs>
                <w:tab w:val="left" w:pos="708"/>
              </w:tabs>
              <w:spacing w:after="0" w:line="240" w:lineRule="auto"/>
              <w:jc w:val="both"/>
              <w:rPr>
                <w:rFonts w:ascii="Times New Roman" w:eastAsia="Times New Roman" w:hAnsi="Times New Roman" w:cs="Times New Roman"/>
                <w:b/>
                <w:iCs/>
                <w:sz w:val="28"/>
                <w:szCs w:val="28"/>
                <w:lang w:eastAsia="ru-RU"/>
              </w:rPr>
            </w:pPr>
            <w:r w:rsidRPr="00F8207C">
              <w:rPr>
                <w:rFonts w:ascii="Times New Roman" w:eastAsia="Times New Roman" w:hAnsi="Times New Roman" w:cs="Times New Roman"/>
                <w:b/>
                <w:iCs/>
                <w:sz w:val="28"/>
                <w:szCs w:val="28"/>
                <w:lang w:eastAsia="ru-RU"/>
              </w:rPr>
              <w:t>Организованная образовательная деятельность в неделю</w:t>
            </w:r>
          </w:p>
        </w:tc>
      </w:tr>
      <w:tr w:rsidR="00F10BC0" w:rsidRPr="00F8207C" w:rsidTr="00C91C96">
        <w:tc>
          <w:tcPr>
            <w:tcW w:w="4586" w:type="dxa"/>
            <w:shd w:val="clear" w:color="auto" w:fill="auto"/>
          </w:tcPr>
          <w:p w:rsidR="00F10BC0" w:rsidRPr="00F8207C" w:rsidRDefault="00F10BC0" w:rsidP="001A704A">
            <w:pPr>
              <w:tabs>
                <w:tab w:val="left" w:pos="708"/>
              </w:tabs>
              <w:spacing w:after="0" w:line="240" w:lineRule="auto"/>
              <w:jc w:val="both"/>
              <w:rPr>
                <w:rFonts w:ascii="Times New Roman" w:eastAsia="Times New Roman" w:hAnsi="Times New Roman" w:cs="Times New Roman"/>
                <w:b/>
                <w:iCs/>
                <w:sz w:val="28"/>
                <w:szCs w:val="28"/>
                <w:lang w:eastAsia="ru-RU"/>
              </w:rPr>
            </w:pPr>
            <w:r w:rsidRPr="00F8207C">
              <w:rPr>
                <w:rFonts w:ascii="Times New Roman" w:eastAsia="Times New Roman" w:hAnsi="Times New Roman" w:cs="Times New Roman"/>
                <w:b/>
                <w:iCs/>
                <w:sz w:val="28"/>
                <w:szCs w:val="28"/>
                <w:lang w:eastAsia="ru-RU"/>
              </w:rPr>
              <w:t>Базовый вид деятельности</w:t>
            </w:r>
          </w:p>
        </w:tc>
        <w:tc>
          <w:tcPr>
            <w:tcW w:w="3773" w:type="dxa"/>
            <w:shd w:val="clear" w:color="auto" w:fill="auto"/>
          </w:tcPr>
          <w:p w:rsidR="00F10BC0" w:rsidRPr="00F8207C" w:rsidRDefault="00F10BC0" w:rsidP="001A704A">
            <w:pPr>
              <w:tabs>
                <w:tab w:val="left" w:pos="708"/>
              </w:tabs>
              <w:spacing w:after="0" w:line="240" w:lineRule="auto"/>
              <w:jc w:val="both"/>
              <w:rPr>
                <w:rFonts w:ascii="Times New Roman" w:eastAsia="Times New Roman" w:hAnsi="Times New Roman" w:cs="Times New Roman"/>
                <w:b/>
                <w:iCs/>
                <w:sz w:val="28"/>
                <w:szCs w:val="28"/>
                <w:lang w:eastAsia="ru-RU"/>
              </w:rPr>
            </w:pPr>
            <w:r w:rsidRPr="00F8207C">
              <w:rPr>
                <w:rFonts w:ascii="Times New Roman" w:eastAsia="Times New Roman" w:hAnsi="Times New Roman" w:cs="Times New Roman"/>
                <w:b/>
                <w:iCs/>
                <w:sz w:val="28"/>
                <w:szCs w:val="28"/>
                <w:lang w:eastAsia="ru-RU"/>
              </w:rPr>
              <w:t>Периодичность</w:t>
            </w:r>
          </w:p>
        </w:tc>
      </w:tr>
      <w:tr w:rsidR="00F10BC0" w:rsidRPr="00F8207C" w:rsidTr="00C91C96">
        <w:tc>
          <w:tcPr>
            <w:tcW w:w="4586" w:type="dxa"/>
            <w:shd w:val="clear" w:color="auto" w:fill="auto"/>
          </w:tcPr>
          <w:p w:rsidR="00F10BC0" w:rsidRPr="00F8207C" w:rsidRDefault="00F10BC0" w:rsidP="001A704A">
            <w:pPr>
              <w:tabs>
                <w:tab w:val="left" w:pos="708"/>
              </w:tabs>
              <w:spacing w:after="0" w:line="240" w:lineRule="auto"/>
              <w:jc w:val="both"/>
              <w:rPr>
                <w:rFonts w:ascii="Times New Roman" w:eastAsia="Times New Roman" w:hAnsi="Times New Roman" w:cs="Times New Roman"/>
                <w:iCs/>
                <w:sz w:val="28"/>
                <w:szCs w:val="28"/>
                <w:lang w:eastAsia="ru-RU"/>
              </w:rPr>
            </w:pPr>
            <w:r w:rsidRPr="00F8207C">
              <w:rPr>
                <w:rFonts w:ascii="Times New Roman" w:eastAsia="Times New Roman" w:hAnsi="Times New Roman" w:cs="Times New Roman"/>
                <w:iCs/>
                <w:sz w:val="28"/>
                <w:szCs w:val="28"/>
                <w:lang w:eastAsia="ru-RU"/>
              </w:rPr>
              <w:t>Физическая культура в помещении</w:t>
            </w:r>
          </w:p>
        </w:tc>
        <w:tc>
          <w:tcPr>
            <w:tcW w:w="3773" w:type="dxa"/>
            <w:shd w:val="clear" w:color="auto" w:fill="auto"/>
          </w:tcPr>
          <w:p w:rsidR="00F10BC0" w:rsidRPr="00F8207C" w:rsidRDefault="00F10BC0" w:rsidP="001A704A">
            <w:pPr>
              <w:tabs>
                <w:tab w:val="left" w:pos="708"/>
              </w:tabs>
              <w:spacing w:after="0" w:line="240" w:lineRule="auto"/>
              <w:jc w:val="both"/>
              <w:rPr>
                <w:rFonts w:ascii="Times New Roman" w:eastAsia="Times New Roman" w:hAnsi="Times New Roman" w:cs="Times New Roman"/>
                <w:b/>
                <w:iCs/>
                <w:sz w:val="28"/>
                <w:szCs w:val="28"/>
                <w:lang w:eastAsia="ru-RU"/>
              </w:rPr>
            </w:pPr>
            <w:r w:rsidRPr="00F8207C">
              <w:rPr>
                <w:rFonts w:ascii="Times New Roman" w:eastAsia="Times New Roman" w:hAnsi="Times New Roman" w:cs="Times New Roman"/>
                <w:b/>
                <w:iCs/>
                <w:sz w:val="28"/>
                <w:szCs w:val="28"/>
                <w:lang w:eastAsia="ru-RU"/>
              </w:rPr>
              <w:t>2</w:t>
            </w:r>
          </w:p>
        </w:tc>
      </w:tr>
      <w:tr w:rsidR="00F10BC0" w:rsidRPr="00F8207C" w:rsidTr="00C91C96">
        <w:tc>
          <w:tcPr>
            <w:tcW w:w="4586" w:type="dxa"/>
            <w:shd w:val="clear" w:color="auto" w:fill="auto"/>
          </w:tcPr>
          <w:p w:rsidR="00F10BC0" w:rsidRPr="00F8207C" w:rsidRDefault="00F10BC0" w:rsidP="001A704A">
            <w:pPr>
              <w:tabs>
                <w:tab w:val="left" w:pos="708"/>
              </w:tabs>
              <w:spacing w:after="0" w:line="240" w:lineRule="auto"/>
              <w:jc w:val="both"/>
              <w:rPr>
                <w:rFonts w:ascii="Times New Roman" w:eastAsia="Times New Roman" w:hAnsi="Times New Roman" w:cs="Times New Roman"/>
                <w:iCs/>
                <w:sz w:val="28"/>
                <w:szCs w:val="28"/>
                <w:lang w:eastAsia="ru-RU"/>
              </w:rPr>
            </w:pPr>
            <w:r w:rsidRPr="00F8207C">
              <w:rPr>
                <w:rFonts w:ascii="Times New Roman" w:eastAsia="Times New Roman" w:hAnsi="Times New Roman" w:cs="Times New Roman"/>
                <w:iCs/>
                <w:sz w:val="28"/>
                <w:szCs w:val="28"/>
                <w:lang w:eastAsia="ru-RU"/>
              </w:rPr>
              <w:t>Физическая культура на прогулке</w:t>
            </w:r>
          </w:p>
        </w:tc>
        <w:tc>
          <w:tcPr>
            <w:tcW w:w="3773" w:type="dxa"/>
            <w:shd w:val="clear" w:color="auto" w:fill="auto"/>
          </w:tcPr>
          <w:p w:rsidR="00F10BC0" w:rsidRPr="00F8207C" w:rsidRDefault="00F10BC0" w:rsidP="001A704A">
            <w:pPr>
              <w:tabs>
                <w:tab w:val="left" w:pos="708"/>
              </w:tabs>
              <w:spacing w:after="0" w:line="240" w:lineRule="auto"/>
              <w:jc w:val="both"/>
              <w:rPr>
                <w:rFonts w:ascii="Times New Roman" w:eastAsia="Times New Roman" w:hAnsi="Times New Roman" w:cs="Times New Roman"/>
                <w:b/>
                <w:iCs/>
                <w:sz w:val="28"/>
                <w:szCs w:val="28"/>
                <w:lang w:eastAsia="ru-RU"/>
              </w:rPr>
            </w:pPr>
            <w:r w:rsidRPr="00F8207C">
              <w:rPr>
                <w:rFonts w:ascii="Times New Roman" w:eastAsia="Times New Roman" w:hAnsi="Times New Roman" w:cs="Times New Roman"/>
                <w:b/>
                <w:iCs/>
                <w:sz w:val="28"/>
                <w:szCs w:val="28"/>
                <w:lang w:eastAsia="ru-RU"/>
              </w:rPr>
              <w:t>1</w:t>
            </w:r>
          </w:p>
        </w:tc>
      </w:tr>
      <w:tr w:rsidR="00F10BC0" w:rsidRPr="00F8207C" w:rsidTr="00C91C96">
        <w:tc>
          <w:tcPr>
            <w:tcW w:w="4586" w:type="dxa"/>
            <w:shd w:val="clear" w:color="auto" w:fill="auto"/>
          </w:tcPr>
          <w:p w:rsidR="00F10BC0" w:rsidRPr="00F8207C" w:rsidRDefault="00F10BC0" w:rsidP="001A704A">
            <w:pPr>
              <w:tabs>
                <w:tab w:val="left" w:pos="708"/>
              </w:tabs>
              <w:spacing w:after="0" w:line="240" w:lineRule="auto"/>
              <w:jc w:val="both"/>
              <w:rPr>
                <w:rFonts w:ascii="Times New Roman" w:eastAsia="Times New Roman" w:hAnsi="Times New Roman" w:cs="Times New Roman"/>
                <w:iCs/>
                <w:sz w:val="28"/>
                <w:szCs w:val="28"/>
                <w:lang w:eastAsia="ru-RU"/>
              </w:rPr>
            </w:pPr>
            <w:r w:rsidRPr="00F8207C">
              <w:rPr>
                <w:rFonts w:ascii="Times New Roman" w:eastAsia="Times New Roman" w:hAnsi="Times New Roman" w:cs="Times New Roman"/>
                <w:iCs/>
                <w:sz w:val="28"/>
                <w:szCs w:val="28"/>
                <w:lang w:eastAsia="ru-RU"/>
              </w:rPr>
              <w:t>Познавательное развитие</w:t>
            </w:r>
          </w:p>
        </w:tc>
        <w:tc>
          <w:tcPr>
            <w:tcW w:w="3773" w:type="dxa"/>
            <w:shd w:val="clear" w:color="auto" w:fill="auto"/>
          </w:tcPr>
          <w:p w:rsidR="00F10BC0" w:rsidRPr="00F8207C" w:rsidRDefault="00F10BC0" w:rsidP="001A704A">
            <w:pPr>
              <w:tabs>
                <w:tab w:val="left" w:pos="708"/>
              </w:tabs>
              <w:spacing w:after="0" w:line="240" w:lineRule="auto"/>
              <w:jc w:val="both"/>
              <w:rPr>
                <w:rFonts w:ascii="Times New Roman" w:eastAsia="Times New Roman" w:hAnsi="Times New Roman" w:cs="Times New Roman"/>
                <w:b/>
                <w:iCs/>
                <w:sz w:val="28"/>
                <w:szCs w:val="28"/>
                <w:lang w:eastAsia="ru-RU"/>
              </w:rPr>
            </w:pPr>
            <w:r w:rsidRPr="00F8207C">
              <w:rPr>
                <w:rFonts w:ascii="Times New Roman" w:eastAsia="Times New Roman" w:hAnsi="Times New Roman" w:cs="Times New Roman"/>
                <w:b/>
                <w:iCs/>
                <w:sz w:val="28"/>
                <w:szCs w:val="28"/>
                <w:lang w:eastAsia="ru-RU"/>
              </w:rPr>
              <w:t>2</w:t>
            </w:r>
          </w:p>
        </w:tc>
      </w:tr>
      <w:tr w:rsidR="00F10BC0" w:rsidRPr="00F8207C" w:rsidTr="00C91C96">
        <w:tc>
          <w:tcPr>
            <w:tcW w:w="4586" w:type="dxa"/>
            <w:shd w:val="clear" w:color="auto" w:fill="auto"/>
          </w:tcPr>
          <w:p w:rsidR="00F10BC0" w:rsidRPr="00F8207C" w:rsidRDefault="00F10BC0" w:rsidP="001A704A">
            <w:pPr>
              <w:tabs>
                <w:tab w:val="left" w:pos="708"/>
              </w:tabs>
              <w:spacing w:after="0" w:line="240" w:lineRule="auto"/>
              <w:jc w:val="both"/>
              <w:rPr>
                <w:rFonts w:ascii="Times New Roman" w:eastAsia="Times New Roman" w:hAnsi="Times New Roman" w:cs="Times New Roman"/>
                <w:iCs/>
                <w:sz w:val="28"/>
                <w:szCs w:val="28"/>
                <w:lang w:eastAsia="ru-RU"/>
              </w:rPr>
            </w:pPr>
            <w:r w:rsidRPr="00F8207C">
              <w:rPr>
                <w:rFonts w:ascii="Times New Roman" w:eastAsia="Times New Roman" w:hAnsi="Times New Roman" w:cs="Times New Roman"/>
                <w:iCs/>
                <w:sz w:val="28"/>
                <w:szCs w:val="28"/>
                <w:lang w:eastAsia="ru-RU"/>
              </w:rPr>
              <w:t>Развитие речи</w:t>
            </w:r>
          </w:p>
        </w:tc>
        <w:tc>
          <w:tcPr>
            <w:tcW w:w="3773" w:type="dxa"/>
            <w:shd w:val="clear" w:color="auto" w:fill="auto"/>
          </w:tcPr>
          <w:p w:rsidR="00F10BC0" w:rsidRPr="00F8207C" w:rsidRDefault="00F10BC0" w:rsidP="001A704A">
            <w:pPr>
              <w:tabs>
                <w:tab w:val="left" w:pos="708"/>
              </w:tabs>
              <w:spacing w:after="0" w:line="240" w:lineRule="auto"/>
              <w:jc w:val="both"/>
              <w:rPr>
                <w:rFonts w:ascii="Times New Roman" w:eastAsia="Times New Roman" w:hAnsi="Times New Roman" w:cs="Times New Roman"/>
                <w:b/>
                <w:iCs/>
                <w:sz w:val="28"/>
                <w:szCs w:val="28"/>
                <w:lang w:eastAsia="ru-RU"/>
              </w:rPr>
            </w:pPr>
            <w:r w:rsidRPr="00F8207C">
              <w:rPr>
                <w:rFonts w:ascii="Times New Roman" w:eastAsia="Times New Roman" w:hAnsi="Times New Roman" w:cs="Times New Roman"/>
                <w:b/>
                <w:iCs/>
                <w:sz w:val="28"/>
                <w:szCs w:val="28"/>
                <w:lang w:eastAsia="ru-RU"/>
              </w:rPr>
              <w:t>1</w:t>
            </w:r>
          </w:p>
        </w:tc>
      </w:tr>
      <w:tr w:rsidR="00F10BC0" w:rsidRPr="00F8207C" w:rsidTr="00C91C96">
        <w:tc>
          <w:tcPr>
            <w:tcW w:w="4586" w:type="dxa"/>
            <w:shd w:val="clear" w:color="auto" w:fill="auto"/>
          </w:tcPr>
          <w:p w:rsidR="00F10BC0" w:rsidRPr="00F8207C" w:rsidRDefault="00F10BC0" w:rsidP="001A704A">
            <w:pPr>
              <w:tabs>
                <w:tab w:val="left" w:pos="708"/>
              </w:tabs>
              <w:spacing w:after="0" w:line="240" w:lineRule="auto"/>
              <w:jc w:val="both"/>
              <w:rPr>
                <w:rFonts w:ascii="Times New Roman" w:eastAsia="Times New Roman" w:hAnsi="Times New Roman" w:cs="Times New Roman"/>
                <w:iCs/>
                <w:sz w:val="28"/>
                <w:szCs w:val="28"/>
                <w:lang w:eastAsia="ru-RU"/>
              </w:rPr>
            </w:pPr>
            <w:r w:rsidRPr="00F8207C">
              <w:rPr>
                <w:rFonts w:ascii="Times New Roman" w:eastAsia="Times New Roman" w:hAnsi="Times New Roman" w:cs="Times New Roman"/>
                <w:iCs/>
                <w:sz w:val="28"/>
                <w:szCs w:val="28"/>
                <w:lang w:eastAsia="ru-RU"/>
              </w:rPr>
              <w:t>Рисование</w:t>
            </w:r>
          </w:p>
        </w:tc>
        <w:tc>
          <w:tcPr>
            <w:tcW w:w="3773" w:type="dxa"/>
            <w:shd w:val="clear" w:color="auto" w:fill="auto"/>
          </w:tcPr>
          <w:p w:rsidR="00F10BC0" w:rsidRPr="00F8207C" w:rsidRDefault="00F10BC0" w:rsidP="001A704A">
            <w:pPr>
              <w:tabs>
                <w:tab w:val="left" w:pos="708"/>
              </w:tabs>
              <w:spacing w:after="0" w:line="240" w:lineRule="auto"/>
              <w:jc w:val="both"/>
              <w:rPr>
                <w:rFonts w:ascii="Times New Roman" w:eastAsia="Times New Roman" w:hAnsi="Times New Roman" w:cs="Times New Roman"/>
                <w:b/>
                <w:iCs/>
                <w:sz w:val="28"/>
                <w:szCs w:val="28"/>
                <w:lang w:eastAsia="ru-RU"/>
              </w:rPr>
            </w:pPr>
            <w:r w:rsidRPr="00F8207C">
              <w:rPr>
                <w:rFonts w:ascii="Times New Roman" w:eastAsia="Times New Roman" w:hAnsi="Times New Roman" w:cs="Times New Roman"/>
                <w:b/>
                <w:iCs/>
                <w:sz w:val="28"/>
                <w:szCs w:val="28"/>
                <w:lang w:eastAsia="ru-RU"/>
              </w:rPr>
              <w:t>1</w:t>
            </w:r>
          </w:p>
        </w:tc>
      </w:tr>
      <w:tr w:rsidR="00F10BC0" w:rsidRPr="00F8207C" w:rsidTr="00C91C96">
        <w:tc>
          <w:tcPr>
            <w:tcW w:w="4586" w:type="dxa"/>
            <w:shd w:val="clear" w:color="auto" w:fill="auto"/>
          </w:tcPr>
          <w:p w:rsidR="00F10BC0" w:rsidRPr="00F8207C" w:rsidRDefault="00F10BC0" w:rsidP="001A704A">
            <w:pPr>
              <w:tabs>
                <w:tab w:val="left" w:pos="708"/>
              </w:tabs>
              <w:spacing w:after="0" w:line="240" w:lineRule="auto"/>
              <w:jc w:val="both"/>
              <w:rPr>
                <w:rFonts w:ascii="Times New Roman" w:eastAsia="Times New Roman" w:hAnsi="Times New Roman" w:cs="Times New Roman"/>
                <w:iCs/>
                <w:sz w:val="28"/>
                <w:szCs w:val="28"/>
                <w:lang w:eastAsia="ru-RU"/>
              </w:rPr>
            </w:pPr>
            <w:r w:rsidRPr="00F8207C">
              <w:rPr>
                <w:rFonts w:ascii="Times New Roman" w:eastAsia="Times New Roman" w:hAnsi="Times New Roman" w:cs="Times New Roman"/>
                <w:iCs/>
                <w:sz w:val="28"/>
                <w:szCs w:val="28"/>
                <w:lang w:eastAsia="ru-RU"/>
              </w:rPr>
              <w:t>Лепка</w:t>
            </w:r>
          </w:p>
        </w:tc>
        <w:tc>
          <w:tcPr>
            <w:tcW w:w="3773" w:type="dxa"/>
            <w:shd w:val="clear" w:color="auto" w:fill="auto"/>
          </w:tcPr>
          <w:p w:rsidR="00F10BC0" w:rsidRPr="00F8207C" w:rsidRDefault="00F10BC0" w:rsidP="001A704A">
            <w:pPr>
              <w:tabs>
                <w:tab w:val="left" w:pos="708"/>
              </w:tabs>
              <w:spacing w:after="0" w:line="240" w:lineRule="auto"/>
              <w:jc w:val="both"/>
              <w:rPr>
                <w:rFonts w:ascii="Times New Roman" w:eastAsia="Times New Roman" w:hAnsi="Times New Roman" w:cs="Times New Roman"/>
                <w:b/>
                <w:iCs/>
                <w:sz w:val="28"/>
                <w:szCs w:val="28"/>
                <w:lang w:eastAsia="ru-RU"/>
              </w:rPr>
            </w:pPr>
            <w:r w:rsidRPr="00F8207C">
              <w:rPr>
                <w:rFonts w:ascii="Times New Roman" w:eastAsia="Times New Roman" w:hAnsi="Times New Roman" w:cs="Times New Roman"/>
                <w:b/>
                <w:iCs/>
                <w:sz w:val="28"/>
                <w:szCs w:val="28"/>
                <w:lang w:eastAsia="ru-RU"/>
              </w:rPr>
              <w:t>0,5</w:t>
            </w:r>
          </w:p>
        </w:tc>
      </w:tr>
      <w:tr w:rsidR="00F10BC0" w:rsidRPr="00F8207C" w:rsidTr="00C91C96">
        <w:tc>
          <w:tcPr>
            <w:tcW w:w="4586" w:type="dxa"/>
            <w:shd w:val="clear" w:color="auto" w:fill="auto"/>
          </w:tcPr>
          <w:p w:rsidR="00F10BC0" w:rsidRPr="00F8207C" w:rsidRDefault="00F10BC0" w:rsidP="001A704A">
            <w:pPr>
              <w:tabs>
                <w:tab w:val="left" w:pos="708"/>
              </w:tabs>
              <w:spacing w:after="0" w:line="240" w:lineRule="auto"/>
              <w:jc w:val="both"/>
              <w:rPr>
                <w:rFonts w:ascii="Times New Roman" w:eastAsia="Times New Roman" w:hAnsi="Times New Roman" w:cs="Times New Roman"/>
                <w:iCs/>
                <w:sz w:val="28"/>
                <w:szCs w:val="28"/>
                <w:lang w:eastAsia="ru-RU"/>
              </w:rPr>
            </w:pPr>
            <w:r w:rsidRPr="00F8207C">
              <w:rPr>
                <w:rFonts w:ascii="Times New Roman" w:eastAsia="Times New Roman" w:hAnsi="Times New Roman" w:cs="Times New Roman"/>
                <w:iCs/>
                <w:sz w:val="28"/>
                <w:szCs w:val="28"/>
                <w:lang w:eastAsia="ru-RU"/>
              </w:rPr>
              <w:t>Аппликация</w:t>
            </w:r>
          </w:p>
        </w:tc>
        <w:tc>
          <w:tcPr>
            <w:tcW w:w="3773" w:type="dxa"/>
            <w:shd w:val="clear" w:color="auto" w:fill="auto"/>
          </w:tcPr>
          <w:p w:rsidR="00F10BC0" w:rsidRPr="00F8207C" w:rsidRDefault="00F10BC0" w:rsidP="001A704A">
            <w:pPr>
              <w:tabs>
                <w:tab w:val="left" w:pos="708"/>
              </w:tabs>
              <w:spacing w:after="0" w:line="240" w:lineRule="auto"/>
              <w:jc w:val="both"/>
              <w:rPr>
                <w:rFonts w:ascii="Times New Roman" w:eastAsia="Times New Roman" w:hAnsi="Times New Roman" w:cs="Times New Roman"/>
                <w:b/>
                <w:iCs/>
                <w:sz w:val="28"/>
                <w:szCs w:val="28"/>
                <w:lang w:eastAsia="ru-RU"/>
              </w:rPr>
            </w:pPr>
            <w:r w:rsidRPr="00F8207C">
              <w:rPr>
                <w:rFonts w:ascii="Times New Roman" w:eastAsia="Times New Roman" w:hAnsi="Times New Roman" w:cs="Times New Roman"/>
                <w:b/>
                <w:iCs/>
                <w:sz w:val="28"/>
                <w:szCs w:val="28"/>
                <w:lang w:eastAsia="ru-RU"/>
              </w:rPr>
              <w:t>0,25</w:t>
            </w:r>
          </w:p>
        </w:tc>
      </w:tr>
      <w:tr w:rsidR="00F10BC0" w:rsidRPr="00F8207C" w:rsidTr="00C91C96">
        <w:tc>
          <w:tcPr>
            <w:tcW w:w="4586" w:type="dxa"/>
            <w:shd w:val="clear" w:color="auto" w:fill="auto"/>
          </w:tcPr>
          <w:p w:rsidR="00F10BC0" w:rsidRPr="00F8207C" w:rsidRDefault="00F10BC0" w:rsidP="001A704A">
            <w:pPr>
              <w:tabs>
                <w:tab w:val="left" w:pos="708"/>
              </w:tabs>
              <w:spacing w:after="0" w:line="240" w:lineRule="auto"/>
              <w:jc w:val="both"/>
              <w:rPr>
                <w:rFonts w:ascii="Times New Roman" w:eastAsia="Times New Roman" w:hAnsi="Times New Roman" w:cs="Times New Roman"/>
                <w:iCs/>
                <w:sz w:val="28"/>
                <w:szCs w:val="28"/>
                <w:lang w:eastAsia="ru-RU"/>
              </w:rPr>
            </w:pPr>
            <w:r w:rsidRPr="00F8207C">
              <w:rPr>
                <w:rFonts w:ascii="Times New Roman" w:eastAsia="Times New Roman" w:hAnsi="Times New Roman" w:cs="Times New Roman"/>
                <w:iCs/>
                <w:sz w:val="28"/>
                <w:szCs w:val="28"/>
                <w:lang w:eastAsia="ru-RU"/>
              </w:rPr>
              <w:t>Конструктивно-модельная деятельность</w:t>
            </w:r>
          </w:p>
        </w:tc>
        <w:tc>
          <w:tcPr>
            <w:tcW w:w="3773" w:type="dxa"/>
            <w:shd w:val="clear" w:color="auto" w:fill="auto"/>
          </w:tcPr>
          <w:p w:rsidR="00F10BC0" w:rsidRPr="00F8207C" w:rsidRDefault="00F10BC0" w:rsidP="001A704A">
            <w:pPr>
              <w:tabs>
                <w:tab w:val="left" w:pos="708"/>
              </w:tabs>
              <w:spacing w:after="0" w:line="240" w:lineRule="auto"/>
              <w:jc w:val="both"/>
              <w:rPr>
                <w:rFonts w:ascii="Times New Roman" w:eastAsia="Times New Roman" w:hAnsi="Times New Roman" w:cs="Times New Roman"/>
                <w:b/>
                <w:iCs/>
                <w:sz w:val="28"/>
                <w:szCs w:val="28"/>
                <w:lang w:eastAsia="ru-RU"/>
              </w:rPr>
            </w:pPr>
            <w:r w:rsidRPr="00F8207C">
              <w:rPr>
                <w:rFonts w:ascii="Times New Roman" w:eastAsia="Times New Roman" w:hAnsi="Times New Roman" w:cs="Times New Roman"/>
                <w:b/>
                <w:iCs/>
                <w:sz w:val="28"/>
                <w:szCs w:val="28"/>
                <w:lang w:eastAsia="ru-RU"/>
              </w:rPr>
              <w:t>0,25</w:t>
            </w:r>
          </w:p>
        </w:tc>
      </w:tr>
      <w:tr w:rsidR="00F10BC0" w:rsidRPr="00F8207C" w:rsidTr="00C91C96">
        <w:tc>
          <w:tcPr>
            <w:tcW w:w="4586" w:type="dxa"/>
            <w:shd w:val="clear" w:color="auto" w:fill="auto"/>
          </w:tcPr>
          <w:p w:rsidR="00F10BC0" w:rsidRPr="00F8207C" w:rsidRDefault="00F10BC0" w:rsidP="001A704A">
            <w:pPr>
              <w:tabs>
                <w:tab w:val="left" w:pos="708"/>
              </w:tabs>
              <w:spacing w:after="0" w:line="240" w:lineRule="auto"/>
              <w:jc w:val="both"/>
              <w:rPr>
                <w:rFonts w:ascii="Times New Roman" w:eastAsia="Times New Roman" w:hAnsi="Times New Roman" w:cs="Times New Roman"/>
                <w:iCs/>
                <w:sz w:val="28"/>
                <w:szCs w:val="28"/>
                <w:lang w:eastAsia="ru-RU"/>
              </w:rPr>
            </w:pPr>
            <w:r w:rsidRPr="00F8207C">
              <w:rPr>
                <w:rFonts w:ascii="Times New Roman" w:eastAsia="Times New Roman" w:hAnsi="Times New Roman" w:cs="Times New Roman"/>
                <w:iCs/>
                <w:sz w:val="28"/>
                <w:szCs w:val="28"/>
                <w:lang w:eastAsia="ru-RU"/>
              </w:rPr>
              <w:t>Музыка</w:t>
            </w:r>
          </w:p>
        </w:tc>
        <w:tc>
          <w:tcPr>
            <w:tcW w:w="3773" w:type="dxa"/>
            <w:shd w:val="clear" w:color="auto" w:fill="auto"/>
          </w:tcPr>
          <w:p w:rsidR="00F10BC0" w:rsidRPr="00F8207C" w:rsidRDefault="00F10BC0" w:rsidP="001A704A">
            <w:pPr>
              <w:tabs>
                <w:tab w:val="left" w:pos="708"/>
              </w:tabs>
              <w:spacing w:after="0" w:line="240" w:lineRule="auto"/>
              <w:jc w:val="both"/>
              <w:rPr>
                <w:rFonts w:ascii="Times New Roman" w:eastAsia="Times New Roman" w:hAnsi="Times New Roman" w:cs="Times New Roman"/>
                <w:b/>
                <w:iCs/>
                <w:sz w:val="28"/>
                <w:szCs w:val="28"/>
                <w:lang w:eastAsia="ru-RU"/>
              </w:rPr>
            </w:pPr>
            <w:r w:rsidRPr="00F8207C">
              <w:rPr>
                <w:rFonts w:ascii="Times New Roman" w:eastAsia="Times New Roman" w:hAnsi="Times New Roman" w:cs="Times New Roman"/>
                <w:b/>
                <w:iCs/>
                <w:sz w:val="28"/>
                <w:szCs w:val="28"/>
                <w:lang w:eastAsia="ru-RU"/>
              </w:rPr>
              <w:t>2</w:t>
            </w:r>
          </w:p>
        </w:tc>
      </w:tr>
      <w:tr w:rsidR="00F10BC0" w:rsidRPr="00F8207C" w:rsidTr="00C91C96">
        <w:tc>
          <w:tcPr>
            <w:tcW w:w="4586" w:type="dxa"/>
            <w:shd w:val="clear" w:color="auto" w:fill="auto"/>
          </w:tcPr>
          <w:p w:rsidR="00F10BC0" w:rsidRPr="00F8207C" w:rsidRDefault="00F10BC0" w:rsidP="001A704A">
            <w:pPr>
              <w:tabs>
                <w:tab w:val="left" w:pos="708"/>
              </w:tabs>
              <w:spacing w:after="0" w:line="240" w:lineRule="auto"/>
              <w:jc w:val="both"/>
              <w:rPr>
                <w:rFonts w:ascii="Times New Roman" w:eastAsia="Times New Roman" w:hAnsi="Times New Roman" w:cs="Times New Roman"/>
                <w:b/>
                <w:iCs/>
                <w:sz w:val="28"/>
                <w:szCs w:val="28"/>
                <w:lang w:eastAsia="ru-RU"/>
              </w:rPr>
            </w:pPr>
            <w:r w:rsidRPr="00F8207C">
              <w:rPr>
                <w:rFonts w:ascii="Times New Roman" w:eastAsia="Times New Roman" w:hAnsi="Times New Roman" w:cs="Times New Roman"/>
                <w:b/>
                <w:iCs/>
                <w:sz w:val="28"/>
                <w:szCs w:val="28"/>
                <w:lang w:eastAsia="ru-RU"/>
              </w:rPr>
              <w:t>ИТОГО</w:t>
            </w:r>
          </w:p>
        </w:tc>
        <w:tc>
          <w:tcPr>
            <w:tcW w:w="3773" w:type="dxa"/>
            <w:shd w:val="clear" w:color="auto" w:fill="auto"/>
          </w:tcPr>
          <w:p w:rsidR="00F10BC0" w:rsidRPr="00F8207C" w:rsidRDefault="00F10BC0" w:rsidP="001A704A">
            <w:pPr>
              <w:tabs>
                <w:tab w:val="left" w:pos="708"/>
              </w:tabs>
              <w:spacing w:after="0" w:line="240" w:lineRule="auto"/>
              <w:jc w:val="both"/>
              <w:rPr>
                <w:rFonts w:ascii="Times New Roman" w:eastAsia="Times New Roman" w:hAnsi="Times New Roman" w:cs="Times New Roman"/>
                <w:b/>
                <w:iCs/>
                <w:sz w:val="28"/>
                <w:szCs w:val="28"/>
                <w:lang w:eastAsia="ru-RU"/>
              </w:rPr>
            </w:pPr>
            <w:r w:rsidRPr="00F8207C">
              <w:rPr>
                <w:rFonts w:ascii="Times New Roman" w:eastAsia="Times New Roman" w:hAnsi="Times New Roman" w:cs="Times New Roman"/>
                <w:b/>
                <w:iCs/>
                <w:sz w:val="28"/>
                <w:szCs w:val="28"/>
                <w:lang w:eastAsia="ru-RU"/>
              </w:rPr>
              <w:t>10 занятий в неделю</w:t>
            </w:r>
          </w:p>
        </w:tc>
      </w:tr>
      <w:tr w:rsidR="00F10BC0" w:rsidRPr="00F8207C" w:rsidTr="00C91C96">
        <w:tc>
          <w:tcPr>
            <w:tcW w:w="8359" w:type="dxa"/>
            <w:gridSpan w:val="2"/>
            <w:shd w:val="clear" w:color="auto" w:fill="auto"/>
          </w:tcPr>
          <w:p w:rsidR="00F10BC0" w:rsidRPr="00F8207C" w:rsidRDefault="00F10BC0" w:rsidP="001A704A">
            <w:pPr>
              <w:tabs>
                <w:tab w:val="left" w:pos="708"/>
              </w:tabs>
              <w:spacing w:after="0" w:line="240" w:lineRule="auto"/>
              <w:jc w:val="both"/>
              <w:rPr>
                <w:rFonts w:ascii="Times New Roman" w:eastAsia="Times New Roman" w:hAnsi="Times New Roman" w:cs="Times New Roman"/>
                <w:b/>
                <w:iCs/>
                <w:sz w:val="28"/>
                <w:szCs w:val="28"/>
                <w:lang w:eastAsia="ru-RU"/>
              </w:rPr>
            </w:pPr>
            <w:r w:rsidRPr="00F8207C">
              <w:rPr>
                <w:rFonts w:ascii="Times New Roman" w:eastAsia="Times New Roman" w:hAnsi="Times New Roman" w:cs="Times New Roman"/>
                <w:b/>
                <w:iCs/>
                <w:sz w:val="28"/>
                <w:szCs w:val="28"/>
                <w:lang w:eastAsia="ru-RU"/>
              </w:rPr>
              <w:t>Образовательная деятельность в ходе режимных моментов</w:t>
            </w:r>
          </w:p>
        </w:tc>
      </w:tr>
      <w:tr w:rsidR="00F10BC0" w:rsidRPr="00F8207C" w:rsidTr="00C91C96">
        <w:tc>
          <w:tcPr>
            <w:tcW w:w="4586" w:type="dxa"/>
            <w:shd w:val="clear" w:color="auto" w:fill="auto"/>
          </w:tcPr>
          <w:p w:rsidR="00F10BC0" w:rsidRPr="00F8207C" w:rsidRDefault="00F10BC0" w:rsidP="001A704A">
            <w:pPr>
              <w:tabs>
                <w:tab w:val="left" w:pos="708"/>
              </w:tabs>
              <w:spacing w:after="0" w:line="240" w:lineRule="auto"/>
              <w:jc w:val="both"/>
              <w:rPr>
                <w:rFonts w:ascii="Times New Roman" w:eastAsia="Times New Roman" w:hAnsi="Times New Roman" w:cs="Times New Roman"/>
                <w:iCs/>
                <w:sz w:val="28"/>
                <w:szCs w:val="28"/>
                <w:lang w:eastAsia="ru-RU"/>
              </w:rPr>
            </w:pPr>
            <w:r w:rsidRPr="00F8207C">
              <w:rPr>
                <w:rFonts w:ascii="Times New Roman" w:eastAsia="Times New Roman" w:hAnsi="Times New Roman" w:cs="Times New Roman"/>
                <w:iCs/>
                <w:sz w:val="28"/>
                <w:szCs w:val="28"/>
                <w:lang w:eastAsia="ru-RU"/>
              </w:rPr>
              <w:t>Утренняя гимнастика</w:t>
            </w:r>
          </w:p>
        </w:tc>
        <w:tc>
          <w:tcPr>
            <w:tcW w:w="3773" w:type="dxa"/>
            <w:shd w:val="clear" w:color="auto" w:fill="auto"/>
          </w:tcPr>
          <w:p w:rsidR="00F10BC0" w:rsidRPr="00F8207C" w:rsidRDefault="00F10BC0" w:rsidP="001A704A">
            <w:pPr>
              <w:tabs>
                <w:tab w:val="left" w:pos="708"/>
              </w:tabs>
              <w:spacing w:after="0" w:line="240" w:lineRule="auto"/>
              <w:jc w:val="both"/>
              <w:rPr>
                <w:rFonts w:ascii="Times New Roman" w:eastAsia="Times New Roman" w:hAnsi="Times New Roman" w:cs="Times New Roman"/>
                <w:b/>
                <w:iCs/>
                <w:sz w:val="28"/>
                <w:szCs w:val="28"/>
                <w:lang w:eastAsia="ru-RU"/>
              </w:rPr>
            </w:pPr>
            <w:r w:rsidRPr="00F8207C">
              <w:rPr>
                <w:rFonts w:ascii="Times New Roman" w:eastAsia="Times New Roman" w:hAnsi="Times New Roman" w:cs="Times New Roman"/>
                <w:b/>
                <w:iCs/>
                <w:sz w:val="28"/>
                <w:szCs w:val="28"/>
                <w:lang w:eastAsia="ru-RU"/>
              </w:rPr>
              <w:t>Ежедневно</w:t>
            </w:r>
          </w:p>
        </w:tc>
      </w:tr>
      <w:tr w:rsidR="00F10BC0" w:rsidRPr="00F8207C" w:rsidTr="00C91C96">
        <w:trPr>
          <w:trHeight w:val="741"/>
        </w:trPr>
        <w:tc>
          <w:tcPr>
            <w:tcW w:w="4586" w:type="dxa"/>
            <w:shd w:val="clear" w:color="auto" w:fill="auto"/>
          </w:tcPr>
          <w:p w:rsidR="00F10BC0" w:rsidRPr="00F8207C" w:rsidRDefault="00F10BC0" w:rsidP="001A704A">
            <w:pPr>
              <w:tabs>
                <w:tab w:val="left" w:pos="708"/>
              </w:tabs>
              <w:spacing w:after="0" w:line="240" w:lineRule="auto"/>
              <w:jc w:val="both"/>
              <w:rPr>
                <w:rFonts w:ascii="Times New Roman" w:eastAsia="Times New Roman" w:hAnsi="Times New Roman" w:cs="Times New Roman"/>
                <w:iCs/>
                <w:sz w:val="28"/>
                <w:szCs w:val="28"/>
                <w:lang w:eastAsia="ru-RU"/>
              </w:rPr>
            </w:pPr>
            <w:r w:rsidRPr="00F8207C">
              <w:rPr>
                <w:rFonts w:ascii="Times New Roman" w:eastAsia="Times New Roman" w:hAnsi="Times New Roman" w:cs="Times New Roman"/>
                <w:iCs/>
                <w:sz w:val="28"/>
                <w:szCs w:val="28"/>
                <w:lang w:eastAsia="ru-RU"/>
              </w:rPr>
              <w:t>Комплексы закаливающих процедур</w:t>
            </w:r>
          </w:p>
        </w:tc>
        <w:tc>
          <w:tcPr>
            <w:tcW w:w="3773" w:type="dxa"/>
            <w:shd w:val="clear" w:color="auto" w:fill="auto"/>
          </w:tcPr>
          <w:p w:rsidR="00F10BC0" w:rsidRPr="00F8207C" w:rsidRDefault="00F10BC0" w:rsidP="001A704A">
            <w:pPr>
              <w:tabs>
                <w:tab w:val="left" w:pos="708"/>
              </w:tabs>
              <w:spacing w:after="0" w:line="240" w:lineRule="auto"/>
              <w:jc w:val="both"/>
              <w:rPr>
                <w:rFonts w:ascii="Times New Roman" w:eastAsia="Times New Roman" w:hAnsi="Times New Roman" w:cs="Times New Roman"/>
                <w:b/>
                <w:iCs/>
                <w:sz w:val="28"/>
                <w:szCs w:val="28"/>
                <w:lang w:eastAsia="ru-RU"/>
              </w:rPr>
            </w:pPr>
            <w:r w:rsidRPr="00F8207C">
              <w:rPr>
                <w:rFonts w:ascii="Times New Roman" w:eastAsia="Times New Roman" w:hAnsi="Times New Roman" w:cs="Times New Roman"/>
                <w:iCs/>
                <w:sz w:val="28"/>
                <w:szCs w:val="28"/>
                <w:lang w:eastAsia="ru-RU"/>
              </w:rPr>
              <w:t>Ежедневно</w:t>
            </w:r>
          </w:p>
        </w:tc>
      </w:tr>
      <w:tr w:rsidR="00F10BC0" w:rsidRPr="00F8207C" w:rsidTr="00C91C96">
        <w:tc>
          <w:tcPr>
            <w:tcW w:w="4586" w:type="dxa"/>
            <w:shd w:val="clear" w:color="auto" w:fill="auto"/>
          </w:tcPr>
          <w:p w:rsidR="00F10BC0" w:rsidRPr="00F8207C" w:rsidRDefault="00F10BC0" w:rsidP="001A704A">
            <w:pPr>
              <w:tabs>
                <w:tab w:val="left" w:pos="708"/>
              </w:tabs>
              <w:spacing w:after="0" w:line="240" w:lineRule="auto"/>
              <w:jc w:val="both"/>
              <w:rPr>
                <w:rFonts w:ascii="Times New Roman" w:eastAsia="Times New Roman" w:hAnsi="Times New Roman" w:cs="Times New Roman"/>
                <w:iCs/>
                <w:sz w:val="28"/>
                <w:szCs w:val="28"/>
                <w:lang w:eastAsia="ru-RU"/>
              </w:rPr>
            </w:pPr>
            <w:r w:rsidRPr="00F8207C">
              <w:rPr>
                <w:rFonts w:ascii="Times New Roman" w:eastAsia="Times New Roman" w:hAnsi="Times New Roman" w:cs="Times New Roman"/>
                <w:iCs/>
                <w:sz w:val="28"/>
                <w:szCs w:val="28"/>
                <w:lang w:eastAsia="ru-RU"/>
              </w:rPr>
              <w:t>Гигиенические процедуры</w:t>
            </w:r>
          </w:p>
        </w:tc>
        <w:tc>
          <w:tcPr>
            <w:tcW w:w="3773" w:type="dxa"/>
            <w:shd w:val="clear" w:color="auto" w:fill="auto"/>
          </w:tcPr>
          <w:p w:rsidR="00F10BC0" w:rsidRPr="00F8207C" w:rsidRDefault="00F10BC0" w:rsidP="001A704A">
            <w:pPr>
              <w:tabs>
                <w:tab w:val="left" w:pos="708"/>
              </w:tabs>
              <w:spacing w:after="0" w:line="240" w:lineRule="auto"/>
              <w:jc w:val="both"/>
              <w:rPr>
                <w:rFonts w:ascii="Times New Roman" w:eastAsia="Times New Roman" w:hAnsi="Times New Roman" w:cs="Times New Roman"/>
                <w:b/>
                <w:iCs/>
                <w:sz w:val="28"/>
                <w:szCs w:val="28"/>
                <w:lang w:eastAsia="ru-RU"/>
              </w:rPr>
            </w:pPr>
            <w:r w:rsidRPr="00F8207C">
              <w:rPr>
                <w:rFonts w:ascii="Times New Roman" w:eastAsia="Times New Roman" w:hAnsi="Times New Roman" w:cs="Times New Roman"/>
                <w:iCs/>
                <w:sz w:val="28"/>
                <w:szCs w:val="28"/>
                <w:lang w:eastAsia="ru-RU"/>
              </w:rPr>
              <w:t>Ежедневно</w:t>
            </w:r>
          </w:p>
        </w:tc>
      </w:tr>
      <w:tr w:rsidR="00F10BC0" w:rsidRPr="00F8207C" w:rsidTr="00C91C96">
        <w:tc>
          <w:tcPr>
            <w:tcW w:w="4586" w:type="dxa"/>
            <w:shd w:val="clear" w:color="auto" w:fill="auto"/>
          </w:tcPr>
          <w:p w:rsidR="00F10BC0" w:rsidRPr="00F8207C" w:rsidRDefault="00F10BC0" w:rsidP="001A704A">
            <w:pPr>
              <w:tabs>
                <w:tab w:val="left" w:pos="708"/>
              </w:tabs>
              <w:spacing w:after="0" w:line="240" w:lineRule="auto"/>
              <w:jc w:val="both"/>
              <w:rPr>
                <w:rFonts w:ascii="Times New Roman" w:eastAsia="Times New Roman" w:hAnsi="Times New Roman" w:cs="Times New Roman"/>
                <w:iCs/>
                <w:sz w:val="28"/>
                <w:szCs w:val="28"/>
                <w:lang w:eastAsia="ru-RU"/>
              </w:rPr>
            </w:pPr>
            <w:r w:rsidRPr="00F8207C">
              <w:rPr>
                <w:rFonts w:ascii="Times New Roman" w:eastAsia="Times New Roman" w:hAnsi="Times New Roman" w:cs="Times New Roman"/>
                <w:iCs/>
                <w:sz w:val="28"/>
                <w:szCs w:val="28"/>
                <w:lang w:eastAsia="ru-RU"/>
              </w:rPr>
              <w:t>Ситуативные беседы при проведении режимных моментов</w:t>
            </w:r>
          </w:p>
        </w:tc>
        <w:tc>
          <w:tcPr>
            <w:tcW w:w="3773" w:type="dxa"/>
            <w:shd w:val="clear" w:color="auto" w:fill="auto"/>
          </w:tcPr>
          <w:p w:rsidR="00F10BC0" w:rsidRPr="00F8207C" w:rsidRDefault="00F10BC0" w:rsidP="001A704A">
            <w:pPr>
              <w:tabs>
                <w:tab w:val="left" w:pos="708"/>
              </w:tabs>
              <w:spacing w:after="0" w:line="240" w:lineRule="auto"/>
              <w:jc w:val="both"/>
              <w:rPr>
                <w:rFonts w:ascii="Times New Roman" w:eastAsia="Times New Roman" w:hAnsi="Times New Roman" w:cs="Times New Roman"/>
                <w:b/>
                <w:iCs/>
                <w:sz w:val="28"/>
                <w:szCs w:val="28"/>
                <w:lang w:eastAsia="ru-RU"/>
              </w:rPr>
            </w:pPr>
            <w:r w:rsidRPr="00F8207C">
              <w:rPr>
                <w:rFonts w:ascii="Times New Roman" w:eastAsia="Times New Roman" w:hAnsi="Times New Roman" w:cs="Times New Roman"/>
                <w:iCs/>
                <w:sz w:val="28"/>
                <w:szCs w:val="28"/>
                <w:lang w:eastAsia="ru-RU"/>
              </w:rPr>
              <w:t>Ежедневно</w:t>
            </w:r>
          </w:p>
        </w:tc>
      </w:tr>
      <w:tr w:rsidR="00F10BC0" w:rsidRPr="00F8207C" w:rsidTr="00C91C96">
        <w:tc>
          <w:tcPr>
            <w:tcW w:w="4586" w:type="dxa"/>
            <w:shd w:val="clear" w:color="auto" w:fill="auto"/>
          </w:tcPr>
          <w:p w:rsidR="00F10BC0" w:rsidRPr="00F8207C" w:rsidRDefault="00F10BC0" w:rsidP="001A704A">
            <w:pPr>
              <w:tabs>
                <w:tab w:val="left" w:pos="708"/>
              </w:tabs>
              <w:spacing w:after="0" w:line="240" w:lineRule="auto"/>
              <w:jc w:val="both"/>
              <w:rPr>
                <w:rFonts w:ascii="Times New Roman" w:eastAsia="Times New Roman" w:hAnsi="Times New Roman" w:cs="Times New Roman"/>
                <w:iCs/>
                <w:sz w:val="28"/>
                <w:szCs w:val="28"/>
                <w:lang w:eastAsia="ru-RU"/>
              </w:rPr>
            </w:pPr>
            <w:r w:rsidRPr="00F8207C">
              <w:rPr>
                <w:rFonts w:ascii="Times New Roman" w:eastAsia="Times New Roman" w:hAnsi="Times New Roman" w:cs="Times New Roman"/>
                <w:iCs/>
                <w:sz w:val="28"/>
                <w:szCs w:val="28"/>
                <w:lang w:eastAsia="ru-RU"/>
              </w:rPr>
              <w:t>Чтение художественной литературы</w:t>
            </w:r>
          </w:p>
        </w:tc>
        <w:tc>
          <w:tcPr>
            <w:tcW w:w="3773" w:type="dxa"/>
            <w:shd w:val="clear" w:color="auto" w:fill="auto"/>
          </w:tcPr>
          <w:p w:rsidR="00F10BC0" w:rsidRPr="00F8207C" w:rsidRDefault="00F10BC0" w:rsidP="001A704A">
            <w:pPr>
              <w:tabs>
                <w:tab w:val="left" w:pos="708"/>
              </w:tabs>
              <w:spacing w:after="0" w:line="240" w:lineRule="auto"/>
              <w:jc w:val="both"/>
              <w:rPr>
                <w:rFonts w:ascii="Times New Roman" w:eastAsia="Times New Roman" w:hAnsi="Times New Roman" w:cs="Times New Roman"/>
                <w:b/>
                <w:iCs/>
                <w:sz w:val="28"/>
                <w:szCs w:val="28"/>
                <w:lang w:eastAsia="ru-RU"/>
              </w:rPr>
            </w:pPr>
            <w:r w:rsidRPr="00F8207C">
              <w:rPr>
                <w:rFonts w:ascii="Times New Roman" w:eastAsia="Times New Roman" w:hAnsi="Times New Roman" w:cs="Times New Roman"/>
                <w:iCs/>
                <w:sz w:val="28"/>
                <w:szCs w:val="28"/>
                <w:lang w:eastAsia="ru-RU"/>
              </w:rPr>
              <w:t>Ежедневно</w:t>
            </w:r>
          </w:p>
        </w:tc>
      </w:tr>
      <w:tr w:rsidR="00F10BC0" w:rsidRPr="00F8207C" w:rsidTr="00C91C96">
        <w:tc>
          <w:tcPr>
            <w:tcW w:w="4586" w:type="dxa"/>
            <w:shd w:val="clear" w:color="auto" w:fill="auto"/>
          </w:tcPr>
          <w:p w:rsidR="00F10BC0" w:rsidRPr="00F8207C" w:rsidRDefault="00F10BC0" w:rsidP="001A704A">
            <w:pPr>
              <w:tabs>
                <w:tab w:val="left" w:pos="708"/>
              </w:tabs>
              <w:spacing w:after="0" w:line="240" w:lineRule="auto"/>
              <w:jc w:val="both"/>
              <w:rPr>
                <w:rFonts w:ascii="Times New Roman" w:eastAsia="Times New Roman" w:hAnsi="Times New Roman" w:cs="Times New Roman"/>
                <w:iCs/>
                <w:sz w:val="28"/>
                <w:szCs w:val="28"/>
                <w:lang w:eastAsia="ru-RU"/>
              </w:rPr>
            </w:pPr>
            <w:r w:rsidRPr="00F8207C">
              <w:rPr>
                <w:rFonts w:ascii="Times New Roman" w:eastAsia="Times New Roman" w:hAnsi="Times New Roman" w:cs="Times New Roman"/>
                <w:iCs/>
                <w:sz w:val="28"/>
                <w:szCs w:val="28"/>
                <w:lang w:eastAsia="ru-RU"/>
              </w:rPr>
              <w:t>Дежурства</w:t>
            </w:r>
          </w:p>
        </w:tc>
        <w:tc>
          <w:tcPr>
            <w:tcW w:w="3773" w:type="dxa"/>
            <w:shd w:val="clear" w:color="auto" w:fill="auto"/>
          </w:tcPr>
          <w:p w:rsidR="00F10BC0" w:rsidRPr="00F8207C" w:rsidRDefault="00F10BC0" w:rsidP="001A704A">
            <w:pPr>
              <w:tabs>
                <w:tab w:val="left" w:pos="708"/>
              </w:tabs>
              <w:spacing w:after="0" w:line="240" w:lineRule="auto"/>
              <w:jc w:val="both"/>
              <w:rPr>
                <w:rFonts w:ascii="Times New Roman" w:eastAsia="Times New Roman" w:hAnsi="Times New Roman" w:cs="Times New Roman"/>
                <w:b/>
                <w:iCs/>
                <w:sz w:val="28"/>
                <w:szCs w:val="28"/>
                <w:lang w:eastAsia="ru-RU"/>
              </w:rPr>
            </w:pPr>
            <w:r w:rsidRPr="00F8207C">
              <w:rPr>
                <w:rFonts w:ascii="Times New Roman" w:eastAsia="Times New Roman" w:hAnsi="Times New Roman" w:cs="Times New Roman"/>
                <w:iCs/>
                <w:sz w:val="28"/>
                <w:szCs w:val="28"/>
                <w:lang w:eastAsia="ru-RU"/>
              </w:rPr>
              <w:t>Ежедневно</w:t>
            </w:r>
          </w:p>
        </w:tc>
      </w:tr>
      <w:tr w:rsidR="00F10BC0" w:rsidRPr="00F8207C" w:rsidTr="00C91C96">
        <w:tc>
          <w:tcPr>
            <w:tcW w:w="4586" w:type="dxa"/>
            <w:shd w:val="clear" w:color="auto" w:fill="auto"/>
          </w:tcPr>
          <w:p w:rsidR="00F10BC0" w:rsidRPr="00F8207C" w:rsidRDefault="00F10BC0" w:rsidP="001A704A">
            <w:pPr>
              <w:tabs>
                <w:tab w:val="left" w:pos="708"/>
              </w:tabs>
              <w:spacing w:after="0" w:line="240" w:lineRule="auto"/>
              <w:jc w:val="both"/>
              <w:rPr>
                <w:rFonts w:ascii="Times New Roman" w:eastAsia="Times New Roman" w:hAnsi="Times New Roman" w:cs="Times New Roman"/>
                <w:iCs/>
                <w:sz w:val="28"/>
                <w:szCs w:val="28"/>
                <w:lang w:eastAsia="ru-RU"/>
              </w:rPr>
            </w:pPr>
            <w:r w:rsidRPr="00F8207C">
              <w:rPr>
                <w:rFonts w:ascii="Times New Roman" w:eastAsia="Times New Roman" w:hAnsi="Times New Roman" w:cs="Times New Roman"/>
                <w:iCs/>
                <w:sz w:val="28"/>
                <w:szCs w:val="28"/>
                <w:lang w:eastAsia="ru-RU"/>
              </w:rPr>
              <w:t>Прогулки</w:t>
            </w:r>
          </w:p>
        </w:tc>
        <w:tc>
          <w:tcPr>
            <w:tcW w:w="3773" w:type="dxa"/>
            <w:shd w:val="clear" w:color="auto" w:fill="auto"/>
          </w:tcPr>
          <w:p w:rsidR="00F10BC0" w:rsidRPr="00F8207C" w:rsidRDefault="00F10BC0" w:rsidP="001A704A">
            <w:pPr>
              <w:tabs>
                <w:tab w:val="left" w:pos="708"/>
              </w:tabs>
              <w:spacing w:after="0" w:line="240" w:lineRule="auto"/>
              <w:jc w:val="both"/>
              <w:rPr>
                <w:rFonts w:ascii="Times New Roman" w:eastAsia="Times New Roman" w:hAnsi="Times New Roman" w:cs="Times New Roman"/>
                <w:b/>
                <w:iCs/>
                <w:sz w:val="28"/>
                <w:szCs w:val="28"/>
                <w:lang w:eastAsia="ru-RU"/>
              </w:rPr>
            </w:pPr>
            <w:r w:rsidRPr="00F8207C">
              <w:rPr>
                <w:rFonts w:ascii="Times New Roman" w:eastAsia="Times New Roman" w:hAnsi="Times New Roman" w:cs="Times New Roman"/>
                <w:iCs/>
                <w:sz w:val="28"/>
                <w:szCs w:val="28"/>
                <w:lang w:eastAsia="ru-RU"/>
              </w:rPr>
              <w:t>Ежедневно</w:t>
            </w:r>
          </w:p>
        </w:tc>
      </w:tr>
      <w:tr w:rsidR="00F10BC0" w:rsidRPr="00F8207C" w:rsidTr="00C91C96">
        <w:tc>
          <w:tcPr>
            <w:tcW w:w="8359" w:type="dxa"/>
            <w:gridSpan w:val="2"/>
            <w:shd w:val="clear" w:color="auto" w:fill="auto"/>
          </w:tcPr>
          <w:p w:rsidR="00F10BC0" w:rsidRPr="00F8207C" w:rsidRDefault="00F10BC0" w:rsidP="001A704A">
            <w:pPr>
              <w:tabs>
                <w:tab w:val="left" w:pos="708"/>
              </w:tabs>
              <w:spacing w:after="0" w:line="240" w:lineRule="auto"/>
              <w:jc w:val="both"/>
              <w:rPr>
                <w:rFonts w:ascii="Times New Roman" w:eastAsia="Times New Roman" w:hAnsi="Times New Roman" w:cs="Times New Roman"/>
                <w:b/>
                <w:iCs/>
                <w:sz w:val="28"/>
                <w:szCs w:val="28"/>
                <w:lang w:eastAsia="ru-RU"/>
              </w:rPr>
            </w:pPr>
            <w:r w:rsidRPr="00F8207C">
              <w:rPr>
                <w:rFonts w:ascii="Times New Roman" w:eastAsia="Times New Roman" w:hAnsi="Times New Roman" w:cs="Times New Roman"/>
                <w:b/>
                <w:iCs/>
                <w:sz w:val="28"/>
                <w:szCs w:val="28"/>
                <w:lang w:eastAsia="ru-RU"/>
              </w:rPr>
              <w:t>Самостоятельная деятельность детей</w:t>
            </w:r>
          </w:p>
        </w:tc>
      </w:tr>
      <w:tr w:rsidR="00F10BC0" w:rsidRPr="00F8207C" w:rsidTr="00C91C96">
        <w:tc>
          <w:tcPr>
            <w:tcW w:w="4586" w:type="dxa"/>
            <w:shd w:val="clear" w:color="auto" w:fill="auto"/>
          </w:tcPr>
          <w:p w:rsidR="00F10BC0" w:rsidRPr="00F8207C" w:rsidRDefault="00F10BC0" w:rsidP="001A704A">
            <w:pPr>
              <w:tabs>
                <w:tab w:val="left" w:pos="708"/>
              </w:tabs>
              <w:spacing w:after="0" w:line="240" w:lineRule="auto"/>
              <w:jc w:val="both"/>
              <w:rPr>
                <w:rFonts w:ascii="Times New Roman" w:eastAsia="Times New Roman" w:hAnsi="Times New Roman" w:cs="Times New Roman"/>
                <w:iCs/>
                <w:sz w:val="28"/>
                <w:szCs w:val="28"/>
                <w:lang w:eastAsia="ru-RU"/>
              </w:rPr>
            </w:pPr>
            <w:r w:rsidRPr="00F8207C">
              <w:rPr>
                <w:rFonts w:ascii="Times New Roman" w:eastAsia="Times New Roman" w:hAnsi="Times New Roman" w:cs="Times New Roman"/>
                <w:iCs/>
                <w:sz w:val="28"/>
                <w:szCs w:val="28"/>
                <w:lang w:eastAsia="ru-RU"/>
              </w:rPr>
              <w:t>Игра</w:t>
            </w:r>
          </w:p>
        </w:tc>
        <w:tc>
          <w:tcPr>
            <w:tcW w:w="3773" w:type="dxa"/>
            <w:shd w:val="clear" w:color="auto" w:fill="auto"/>
          </w:tcPr>
          <w:p w:rsidR="00F10BC0" w:rsidRPr="00F8207C" w:rsidRDefault="00F10BC0" w:rsidP="001A704A">
            <w:pPr>
              <w:tabs>
                <w:tab w:val="left" w:pos="708"/>
              </w:tabs>
              <w:spacing w:after="0" w:line="240" w:lineRule="auto"/>
              <w:jc w:val="both"/>
              <w:rPr>
                <w:rFonts w:ascii="Times New Roman" w:eastAsia="Times New Roman" w:hAnsi="Times New Roman" w:cs="Times New Roman"/>
                <w:b/>
                <w:iCs/>
                <w:sz w:val="28"/>
                <w:szCs w:val="28"/>
                <w:lang w:eastAsia="ru-RU"/>
              </w:rPr>
            </w:pPr>
            <w:r w:rsidRPr="00F8207C">
              <w:rPr>
                <w:rFonts w:ascii="Times New Roman" w:eastAsia="Times New Roman" w:hAnsi="Times New Roman" w:cs="Times New Roman"/>
                <w:iCs/>
                <w:sz w:val="28"/>
                <w:szCs w:val="28"/>
                <w:lang w:eastAsia="ru-RU"/>
              </w:rPr>
              <w:t>Ежедневно</w:t>
            </w:r>
          </w:p>
        </w:tc>
      </w:tr>
      <w:tr w:rsidR="00F10BC0" w:rsidRPr="00F8207C" w:rsidTr="00C91C96">
        <w:tc>
          <w:tcPr>
            <w:tcW w:w="4586" w:type="dxa"/>
            <w:shd w:val="clear" w:color="auto" w:fill="auto"/>
          </w:tcPr>
          <w:p w:rsidR="00F10BC0" w:rsidRPr="00F8207C" w:rsidRDefault="00F10BC0" w:rsidP="001A704A">
            <w:pPr>
              <w:tabs>
                <w:tab w:val="left" w:pos="708"/>
              </w:tabs>
              <w:spacing w:after="0" w:line="240" w:lineRule="auto"/>
              <w:jc w:val="both"/>
              <w:rPr>
                <w:rFonts w:ascii="Times New Roman" w:eastAsia="Times New Roman" w:hAnsi="Times New Roman" w:cs="Times New Roman"/>
                <w:iCs/>
                <w:sz w:val="28"/>
                <w:szCs w:val="28"/>
                <w:lang w:eastAsia="ru-RU"/>
              </w:rPr>
            </w:pPr>
            <w:r w:rsidRPr="00F8207C">
              <w:rPr>
                <w:rFonts w:ascii="Times New Roman" w:eastAsia="Times New Roman" w:hAnsi="Times New Roman" w:cs="Times New Roman"/>
                <w:iCs/>
                <w:sz w:val="28"/>
                <w:szCs w:val="28"/>
                <w:lang w:eastAsia="ru-RU"/>
              </w:rPr>
              <w:t xml:space="preserve">Самостоятельная деятельность детей в развивающих центрах ( </w:t>
            </w:r>
            <w:r w:rsidRPr="00F8207C">
              <w:rPr>
                <w:rFonts w:ascii="Times New Roman" w:eastAsia="Times New Roman" w:hAnsi="Times New Roman" w:cs="Times New Roman"/>
                <w:iCs/>
                <w:sz w:val="28"/>
                <w:szCs w:val="28"/>
                <w:lang w:eastAsia="ru-RU"/>
              </w:rPr>
              <w:lastRenderedPageBreak/>
              <w:t>уголках)</w:t>
            </w:r>
          </w:p>
        </w:tc>
        <w:tc>
          <w:tcPr>
            <w:tcW w:w="3773" w:type="dxa"/>
            <w:shd w:val="clear" w:color="auto" w:fill="auto"/>
          </w:tcPr>
          <w:p w:rsidR="00F10BC0" w:rsidRPr="00F8207C" w:rsidRDefault="00F10BC0" w:rsidP="001A704A">
            <w:pPr>
              <w:tabs>
                <w:tab w:val="left" w:pos="708"/>
              </w:tabs>
              <w:spacing w:after="0" w:line="240" w:lineRule="auto"/>
              <w:jc w:val="both"/>
              <w:rPr>
                <w:rFonts w:ascii="Times New Roman" w:eastAsia="Times New Roman" w:hAnsi="Times New Roman" w:cs="Times New Roman"/>
                <w:b/>
                <w:iCs/>
                <w:sz w:val="28"/>
                <w:szCs w:val="28"/>
                <w:lang w:eastAsia="ru-RU"/>
              </w:rPr>
            </w:pPr>
            <w:r w:rsidRPr="00F8207C">
              <w:rPr>
                <w:rFonts w:ascii="Times New Roman" w:eastAsia="Times New Roman" w:hAnsi="Times New Roman" w:cs="Times New Roman"/>
                <w:iCs/>
                <w:sz w:val="28"/>
                <w:szCs w:val="28"/>
                <w:lang w:eastAsia="ru-RU"/>
              </w:rPr>
              <w:lastRenderedPageBreak/>
              <w:t>Ежедневно</w:t>
            </w:r>
          </w:p>
        </w:tc>
      </w:tr>
    </w:tbl>
    <w:p w:rsidR="00F10BC0" w:rsidRPr="00F8207C" w:rsidRDefault="00F10BC0" w:rsidP="007925CE">
      <w:pPr>
        <w:spacing w:after="0" w:line="240" w:lineRule="auto"/>
        <w:jc w:val="both"/>
        <w:rPr>
          <w:rFonts w:ascii="Times New Roman" w:eastAsia="Calibri" w:hAnsi="Times New Roman" w:cs="Times New Roman"/>
          <w:b/>
          <w:sz w:val="28"/>
          <w:szCs w:val="28"/>
          <w:lang w:eastAsia="ru-RU"/>
        </w:rPr>
      </w:pPr>
      <w:r w:rsidRPr="00F8207C">
        <w:rPr>
          <w:rFonts w:ascii="Times New Roman" w:eastAsia="Times New Roman" w:hAnsi="Times New Roman" w:cs="Times New Roman"/>
          <w:b/>
          <w:bCs/>
          <w:sz w:val="28"/>
          <w:szCs w:val="28"/>
          <w:lang w:eastAsia="ru-RU"/>
        </w:rPr>
        <w:lastRenderedPageBreak/>
        <w:t>Сетка  организованной  образовательной  деятельности</w:t>
      </w:r>
    </w:p>
    <w:tbl>
      <w:tblPr>
        <w:tblW w:w="9375" w:type="dxa"/>
        <w:tblInd w:w="-116" w:type="dxa"/>
        <w:shd w:val="clear" w:color="auto" w:fill="FFFFFF"/>
        <w:tblCellMar>
          <w:top w:w="15" w:type="dxa"/>
          <w:left w:w="15" w:type="dxa"/>
          <w:bottom w:w="15" w:type="dxa"/>
          <w:right w:w="15" w:type="dxa"/>
        </w:tblCellMar>
        <w:tblLook w:val="04A0"/>
      </w:tblPr>
      <w:tblGrid>
        <w:gridCol w:w="4989"/>
        <w:gridCol w:w="4386"/>
      </w:tblGrid>
      <w:tr w:rsidR="00F10BC0" w:rsidRPr="00F8207C" w:rsidTr="00C91C96">
        <w:trPr>
          <w:trHeight w:val="320"/>
        </w:trPr>
        <w:tc>
          <w:tcPr>
            <w:tcW w:w="937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10BC0" w:rsidRPr="00F8207C" w:rsidRDefault="00F10BC0" w:rsidP="001A704A">
            <w:pPr>
              <w:spacing w:after="0" w:line="240" w:lineRule="auto"/>
              <w:jc w:val="both"/>
              <w:rPr>
                <w:rFonts w:ascii="Times New Roman" w:eastAsia="Times New Roman" w:hAnsi="Times New Roman" w:cs="Times New Roman"/>
                <w:sz w:val="28"/>
                <w:szCs w:val="28"/>
                <w:lang w:eastAsia="ru-RU"/>
              </w:rPr>
            </w:pPr>
            <w:r w:rsidRPr="00F8207C">
              <w:rPr>
                <w:rFonts w:ascii="Times New Roman" w:eastAsia="Times New Roman" w:hAnsi="Times New Roman" w:cs="Times New Roman"/>
                <w:b/>
                <w:bCs/>
                <w:sz w:val="28"/>
                <w:szCs w:val="28"/>
                <w:lang w:eastAsia="ru-RU"/>
              </w:rPr>
              <w:t>Понедельник</w:t>
            </w:r>
          </w:p>
        </w:tc>
      </w:tr>
      <w:tr w:rsidR="00F10BC0" w:rsidRPr="00F8207C" w:rsidTr="00C91C96">
        <w:trPr>
          <w:trHeight w:val="320"/>
        </w:trPr>
        <w:tc>
          <w:tcPr>
            <w:tcW w:w="498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10BC0" w:rsidRPr="00F8207C" w:rsidRDefault="00FA093D" w:rsidP="00FA093D">
            <w:pPr>
              <w:numPr>
                <w:ilvl w:val="0"/>
                <w:numId w:val="38"/>
              </w:numPr>
              <w:spacing w:after="0" w:line="240" w:lineRule="auto"/>
              <w:ind w:left="0"/>
              <w:jc w:val="both"/>
              <w:rPr>
                <w:rFonts w:ascii="Times New Roman" w:eastAsia="Times New Roman" w:hAnsi="Times New Roman" w:cs="Times New Roman"/>
                <w:sz w:val="28"/>
                <w:szCs w:val="28"/>
                <w:lang w:eastAsia="ru-RU"/>
              </w:rPr>
            </w:pPr>
            <w:r w:rsidRPr="00F8207C">
              <w:rPr>
                <w:rFonts w:ascii="Times New Roman" w:eastAsia="Times New Roman" w:hAnsi="Times New Roman" w:cs="Times New Roman"/>
                <w:sz w:val="28"/>
                <w:szCs w:val="28"/>
                <w:lang w:eastAsia="ru-RU"/>
              </w:rPr>
              <w:t xml:space="preserve">Познание </w:t>
            </w:r>
            <w:proofErr w:type="gramStart"/>
            <w:r w:rsidRPr="00F8207C">
              <w:rPr>
                <w:rFonts w:ascii="Times New Roman" w:eastAsia="Times New Roman" w:hAnsi="Times New Roman" w:cs="Times New Roman"/>
                <w:sz w:val="28"/>
                <w:szCs w:val="28"/>
                <w:lang w:eastAsia="ru-RU"/>
              </w:rPr>
              <w:t>–О</w:t>
            </w:r>
            <w:proofErr w:type="gramEnd"/>
            <w:r w:rsidRPr="00F8207C">
              <w:rPr>
                <w:rFonts w:ascii="Times New Roman" w:eastAsia="Times New Roman" w:hAnsi="Times New Roman" w:cs="Times New Roman"/>
                <w:sz w:val="28"/>
                <w:szCs w:val="28"/>
                <w:lang w:eastAsia="ru-RU"/>
              </w:rPr>
              <w:t>знакомление с окружающим миром</w:t>
            </w:r>
          </w:p>
        </w:tc>
        <w:tc>
          <w:tcPr>
            <w:tcW w:w="4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10BC0" w:rsidRPr="00F8207C" w:rsidRDefault="00FA093D" w:rsidP="001A704A">
            <w:pPr>
              <w:spacing w:after="0" w:line="240" w:lineRule="auto"/>
              <w:jc w:val="both"/>
              <w:rPr>
                <w:rFonts w:ascii="Times New Roman" w:eastAsia="Times New Roman" w:hAnsi="Times New Roman" w:cs="Times New Roman"/>
                <w:sz w:val="28"/>
                <w:szCs w:val="28"/>
                <w:lang w:eastAsia="ru-RU"/>
              </w:rPr>
            </w:pPr>
            <w:r w:rsidRPr="00F8207C">
              <w:rPr>
                <w:rFonts w:ascii="Times New Roman" w:eastAsia="Times New Roman" w:hAnsi="Times New Roman" w:cs="Times New Roman"/>
                <w:sz w:val="28"/>
                <w:szCs w:val="28"/>
                <w:lang w:eastAsia="ru-RU"/>
              </w:rPr>
              <w:t>9.10</w:t>
            </w:r>
            <w:r w:rsidR="00F10BC0" w:rsidRPr="00F8207C">
              <w:rPr>
                <w:rFonts w:ascii="Times New Roman" w:eastAsia="Times New Roman" w:hAnsi="Times New Roman" w:cs="Times New Roman"/>
                <w:sz w:val="28"/>
                <w:szCs w:val="28"/>
                <w:lang w:eastAsia="ru-RU"/>
              </w:rPr>
              <w:t>-9.</w:t>
            </w:r>
            <w:r w:rsidR="00D83079" w:rsidRPr="00F8207C">
              <w:rPr>
                <w:rFonts w:ascii="Times New Roman" w:eastAsia="Times New Roman" w:hAnsi="Times New Roman" w:cs="Times New Roman"/>
                <w:sz w:val="28"/>
                <w:szCs w:val="28"/>
                <w:lang w:eastAsia="ru-RU"/>
              </w:rPr>
              <w:t>30</w:t>
            </w:r>
          </w:p>
        </w:tc>
      </w:tr>
      <w:tr w:rsidR="00F10BC0" w:rsidRPr="00F8207C" w:rsidTr="00C91C96">
        <w:trPr>
          <w:trHeight w:val="305"/>
        </w:trPr>
        <w:tc>
          <w:tcPr>
            <w:tcW w:w="498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10BC0" w:rsidRPr="00F8207C" w:rsidRDefault="00FA093D" w:rsidP="00FA093D">
            <w:pPr>
              <w:spacing w:after="0" w:line="240" w:lineRule="auto"/>
              <w:jc w:val="both"/>
              <w:rPr>
                <w:rFonts w:ascii="Times New Roman" w:eastAsia="Times New Roman" w:hAnsi="Times New Roman" w:cs="Times New Roman"/>
                <w:sz w:val="28"/>
                <w:szCs w:val="28"/>
                <w:lang w:eastAsia="ru-RU"/>
              </w:rPr>
            </w:pPr>
            <w:r w:rsidRPr="00F8207C">
              <w:rPr>
                <w:rFonts w:ascii="Times New Roman" w:eastAsia="Times New Roman" w:hAnsi="Times New Roman" w:cs="Times New Roman"/>
                <w:sz w:val="28"/>
                <w:szCs w:val="28"/>
                <w:lang w:eastAsia="ru-RU"/>
              </w:rPr>
              <w:t>Музыка</w:t>
            </w:r>
          </w:p>
        </w:tc>
        <w:tc>
          <w:tcPr>
            <w:tcW w:w="4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10BC0" w:rsidRPr="00F8207C" w:rsidRDefault="00D83079" w:rsidP="001A704A">
            <w:pPr>
              <w:spacing w:after="0" w:line="240" w:lineRule="auto"/>
              <w:jc w:val="both"/>
              <w:rPr>
                <w:rFonts w:ascii="Times New Roman" w:eastAsia="Times New Roman" w:hAnsi="Times New Roman" w:cs="Times New Roman"/>
                <w:sz w:val="28"/>
                <w:szCs w:val="28"/>
                <w:lang w:eastAsia="ru-RU"/>
              </w:rPr>
            </w:pPr>
            <w:r w:rsidRPr="00F8207C">
              <w:rPr>
                <w:rFonts w:ascii="Times New Roman" w:eastAsia="Times New Roman" w:hAnsi="Times New Roman" w:cs="Times New Roman"/>
                <w:sz w:val="28"/>
                <w:szCs w:val="28"/>
                <w:lang w:eastAsia="ru-RU"/>
              </w:rPr>
              <w:t>9.40</w:t>
            </w:r>
            <w:r w:rsidR="00F10BC0" w:rsidRPr="00F8207C">
              <w:rPr>
                <w:rFonts w:ascii="Times New Roman" w:eastAsia="Times New Roman" w:hAnsi="Times New Roman" w:cs="Times New Roman"/>
                <w:sz w:val="28"/>
                <w:szCs w:val="28"/>
                <w:lang w:eastAsia="ru-RU"/>
              </w:rPr>
              <w:t>-</w:t>
            </w:r>
            <w:r w:rsidRPr="00F8207C">
              <w:rPr>
                <w:rFonts w:ascii="Times New Roman" w:eastAsia="Times New Roman" w:hAnsi="Times New Roman" w:cs="Times New Roman"/>
                <w:sz w:val="28"/>
                <w:szCs w:val="28"/>
                <w:lang w:eastAsia="ru-RU"/>
              </w:rPr>
              <w:t>10.00</w:t>
            </w:r>
          </w:p>
        </w:tc>
      </w:tr>
      <w:tr w:rsidR="00F10BC0" w:rsidRPr="00F8207C" w:rsidTr="00C91C96">
        <w:trPr>
          <w:trHeight w:val="320"/>
        </w:trPr>
        <w:tc>
          <w:tcPr>
            <w:tcW w:w="937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10BC0" w:rsidRPr="00F8207C" w:rsidRDefault="00F10BC0" w:rsidP="001A704A">
            <w:pPr>
              <w:spacing w:after="0" w:line="240" w:lineRule="auto"/>
              <w:jc w:val="both"/>
              <w:rPr>
                <w:rFonts w:ascii="Times New Roman" w:eastAsia="Times New Roman" w:hAnsi="Times New Roman" w:cs="Times New Roman"/>
                <w:sz w:val="28"/>
                <w:szCs w:val="28"/>
                <w:lang w:eastAsia="ru-RU"/>
              </w:rPr>
            </w:pPr>
            <w:r w:rsidRPr="00F8207C">
              <w:rPr>
                <w:rFonts w:ascii="Times New Roman" w:eastAsia="Times New Roman" w:hAnsi="Times New Roman" w:cs="Times New Roman"/>
                <w:b/>
                <w:bCs/>
                <w:sz w:val="28"/>
                <w:szCs w:val="28"/>
                <w:lang w:eastAsia="ru-RU"/>
              </w:rPr>
              <w:t>Вторник</w:t>
            </w:r>
          </w:p>
        </w:tc>
      </w:tr>
      <w:tr w:rsidR="00F10BC0" w:rsidRPr="00F8207C" w:rsidTr="00C91C96">
        <w:trPr>
          <w:trHeight w:val="320"/>
        </w:trPr>
        <w:tc>
          <w:tcPr>
            <w:tcW w:w="498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10BC0" w:rsidRPr="00F8207C" w:rsidRDefault="00FA093D" w:rsidP="001A704A">
            <w:pPr>
              <w:numPr>
                <w:ilvl w:val="0"/>
                <w:numId w:val="40"/>
              </w:numPr>
              <w:spacing w:after="0" w:line="240" w:lineRule="auto"/>
              <w:ind w:left="0"/>
              <w:jc w:val="both"/>
              <w:rPr>
                <w:rFonts w:ascii="Times New Roman" w:eastAsia="Times New Roman" w:hAnsi="Times New Roman" w:cs="Times New Roman"/>
                <w:sz w:val="28"/>
                <w:szCs w:val="28"/>
                <w:lang w:eastAsia="ru-RU"/>
              </w:rPr>
            </w:pPr>
            <w:r w:rsidRPr="00F8207C">
              <w:rPr>
                <w:rFonts w:ascii="Times New Roman" w:eastAsia="Times New Roman" w:hAnsi="Times New Roman" w:cs="Times New Roman"/>
                <w:sz w:val="28"/>
                <w:szCs w:val="28"/>
                <w:lang w:eastAsia="ru-RU"/>
              </w:rPr>
              <w:t>Рисование</w:t>
            </w:r>
          </w:p>
        </w:tc>
        <w:tc>
          <w:tcPr>
            <w:tcW w:w="4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10BC0" w:rsidRPr="00F8207C" w:rsidRDefault="00D83079" w:rsidP="001A704A">
            <w:pPr>
              <w:spacing w:after="0" w:line="240" w:lineRule="auto"/>
              <w:jc w:val="both"/>
              <w:rPr>
                <w:rFonts w:ascii="Times New Roman" w:eastAsia="Times New Roman" w:hAnsi="Times New Roman" w:cs="Times New Roman"/>
                <w:sz w:val="28"/>
                <w:szCs w:val="28"/>
                <w:lang w:eastAsia="ru-RU"/>
              </w:rPr>
            </w:pPr>
            <w:r w:rsidRPr="00F8207C">
              <w:rPr>
                <w:rFonts w:ascii="Times New Roman" w:eastAsia="Times New Roman" w:hAnsi="Times New Roman" w:cs="Times New Roman"/>
                <w:sz w:val="28"/>
                <w:szCs w:val="28"/>
                <w:lang w:eastAsia="ru-RU"/>
              </w:rPr>
              <w:t>9.10-9.30</w:t>
            </w:r>
          </w:p>
        </w:tc>
      </w:tr>
      <w:tr w:rsidR="00F10BC0" w:rsidRPr="00F8207C" w:rsidTr="00C91C96">
        <w:trPr>
          <w:trHeight w:val="320"/>
        </w:trPr>
        <w:tc>
          <w:tcPr>
            <w:tcW w:w="498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10BC0" w:rsidRPr="00F8207C" w:rsidRDefault="00FA093D" w:rsidP="001A704A">
            <w:pPr>
              <w:numPr>
                <w:ilvl w:val="0"/>
                <w:numId w:val="41"/>
              </w:numPr>
              <w:spacing w:after="0" w:line="240" w:lineRule="auto"/>
              <w:ind w:left="0"/>
              <w:jc w:val="both"/>
              <w:rPr>
                <w:rFonts w:ascii="Times New Roman" w:eastAsia="Times New Roman" w:hAnsi="Times New Roman" w:cs="Times New Roman"/>
                <w:sz w:val="28"/>
                <w:szCs w:val="28"/>
                <w:lang w:eastAsia="ru-RU"/>
              </w:rPr>
            </w:pPr>
            <w:r w:rsidRPr="00F8207C">
              <w:rPr>
                <w:rFonts w:ascii="Times New Roman" w:eastAsia="Times New Roman" w:hAnsi="Times New Roman" w:cs="Times New Roman"/>
                <w:sz w:val="28"/>
                <w:szCs w:val="28"/>
                <w:lang w:eastAsia="ru-RU"/>
              </w:rPr>
              <w:t>Физическая культура</w:t>
            </w:r>
          </w:p>
        </w:tc>
        <w:tc>
          <w:tcPr>
            <w:tcW w:w="4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10BC0" w:rsidRPr="00F8207C" w:rsidRDefault="00D83079" w:rsidP="001A704A">
            <w:pPr>
              <w:spacing w:after="0" w:line="240" w:lineRule="auto"/>
              <w:jc w:val="both"/>
              <w:rPr>
                <w:rFonts w:ascii="Times New Roman" w:eastAsia="Times New Roman" w:hAnsi="Times New Roman" w:cs="Times New Roman"/>
                <w:sz w:val="28"/>
                <w:szCs w:val="28"/>
                <w:lang w:eastAsia="ru-RU"/>
              </w:rPr>
            </w:pPr>
            <w:r w:rsidRPr="00F8207C">
              <w:rPr>
                <w:rFonts w:ascii="Times New Roman" w:eastAsia="Times New Roman" w:hAnsi="Times New Roman" w:cs="Times New Roman"/>
                <w:sz w:val="28"/>
                <w:szCs w:val="28"/>
                <w:lang w:eastAsia="ru-RU"/>
              </w:rPr>
              <w:t>9.40-10.00</w:t>
            </w:r>
          </w:p>
        </w:tc>
      </w:tr>
      <w:tr w:rsidR="00F10BC0" w:rsidRPr="00F8207C" w:rsidTr="00C91C96">
        <w:trPr>
          <w:trHeight w:val="320"/>
        </w:trPr>
        <w:tc>
          <w:tcPr>
            <w:tcW w:w="937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10BC0" w:rsidRPr="00F8207C" w:rsidRDefault="00F10BC0" w:rsidP="001A704A">
            <w:pPr>
              <w:spacing w:after="0" w:line="240" w:lineRule="auto"/>
              <w:jc w:val="both"/>
              <w:rPr>
                <w:rFonts w:ascii="Times New Roman" w:eastAsia="Times New Roman" w:hAnsi="Times New Roman" w:cs="Times New Roman"/>
                <w:sz w:val="28"/>
                <w:szCs w:val="28"/>
                <w:lang w:eastAsia="ru-RU"/>
              </w:rPr>
            </w:pPr>
            <w:r w:rsidRPr="00F8207C">
              <w:rPr>
                <w:rFonts w:ascii="Times New Roman" w:eastAsia="Times New Roman" w:hAnsi="Times New Roman" w:cs="Times New Roman"/>
                <w:b/>
                <w:bCs/>
                <w:sz w:val="28"/>
                <w:szCs w:val="28"/>
                <w:lang w:eastAsia="ru-RU"/>
              </w:rPr>
              <w:t>Среда</w:t>
            </w:r>
          </w:p>
        </w:tc>
      </w:tr>
      <w:tr w:rsidR="00F10BC0" w:rsidRPr="00F8207C" w:rsidTr="00C91C96">
        <w:trPr>
          <w:trHeight w:val="410"/>
        </w:trPr>
        <w:tc>
          <w:tcPr>
            <w:tcW w:w="498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10BC0" w:rsidRPr="00F8207C" w:rsidRDefault="00FA093D" w:rsidP="001A704A">
            <w:pPr>
              <w:numPr>
                <w:ilvl w:val="0"/>
                <w:numId w:val="42"/>
              </w:numPr>
              <w:spacing w:after="0" w:line="240" w:lineRule="auto"/>
              <w:ind w:left="0"/>
              <w:jc w:val="both"/>
              <w:rPr>
                <w:rFonts w:ascii="Times New Roman" w:eastAsia="Times New Roman" w:hAnsi="Times New Roman" w:cs="Times New Roman"/>
                <w:sz w:val="28"/>
                <w:szCs w:val="28"/>
                <w:lang w:eastAsia="ru-RU"/>
              </w:rPr>
            </w:pPr>
            <w:r w:rsidRPr="00F8207C">
              <w:rPr>
                <w:rFonts w:ascii="Times New Roman" w:eastAsia="Times New Roman" w:hAnsi="Times New Roman" w:cs="Times New Roman"/>
                <w:sz w:val="28"/>
                <w:szCs w:val="28"/>
                <w:lang w:eastAsia="ru-RU"/>
              </w:rPr>
              <w:t xml:space="preserve">Познание </w:t>
            </w:r>
            <w:proofErr w:type="gramStart"/>
            <w:r w:rsidRPr="00F8207C">
              <w:rPr>
                <w:rFonts w:ascii="Times New Roman" w:eastAsia="Times New Roman" w:hAnsi="Times New Roman" w:cs="Times New Roman"/>
                <w:sz w:val="28"/>
                <w:szCs w:val="28"/>
                <w:lang w:eastAsia="ru-RU"/>
              </w:rPr>
              <w:t>-Ф</w:t>
            </w:r>
            <w:proofErr w:type="gramEnd"/>
            <w:r w:rsidRPr="00F8207C">
              <w:rPr>
                <w:rFonts w:ascii="Times New Roman" w:eastAsia="Times New Roman" w:hAnsi="Times New Roman" w:cs="Times New Roman"/>
                <w:sz w:val="28"/>
                <w:szCs w:val="28"/>
                <w:lang w:eastAsia="ru-RU"/>
              </w:rPr>
              <w:t>ЭМП</w:t>
            </w:r>
          </w:p>
        </w:tc>
        <w:tc>
          <w:tcPr>
            <w:tcW w:w="4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10BC0" w:rsidRPr="00F8207C" w:rsidRDefault="00D83079" w:rsidP="001A704A">
            <w:pPr>
              <w:spacing w:after="0" w:line="240" w:lineRule="auto"/>
              <w:jc w:val="both"/>
              <w:rPr>
                <w:rFonts w:ascii="Times New Roman" w:eastAsia="Times New Roman" w:hAnsi="Times New Roman" w:cs="Times New Roman"/>
                <w:sz w:val="28"/>
                <w:szCs w:val="28"/>
                <w:lang w:eastAsia="ru-RU"/>
              </w:rPr>
            </w:pPr>
            <w:r w:rsidRPr="00F8207C">
              <w:rPr>
                <w:rFonts w:ascii="Times New Roman" w:eastAsia="Times New Roman" w:hAnsi="Times New Roman" w:cs="Times New Roman"/>
                <w:sz w:val="28"/>
                <w:szCs w:val="28"/>
                <w:lang w:eastAsia="ru-RU"/>
              </w:rPr>
              <w:t>9.10-9.30</w:t>
            </w:r>
          </w:p>
        </w:tc>
      </w:tr>
      <w:tr w:rsidR="00F10BC0" w:rsidRPr="00F8207C" w:rsidTr="00C91C96">
        <w:trPr>
          <w:trHeight w:val="334"/>
        </w:trPr>
        <w:tc>
          <w:tcPr>
            <w:tcW w:w="498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10BC0" w:rsidRPr="00F8207C" w:rsidRDefault="00FA093D" w:rsidP="001A704A">
            <w:pPr>
              <w:numPr>
                <w:ilvl w:val="0"/>
                <w:numId w:val="43"/>
              </w:numPr>
              <w:spacing w:after="0" w:line="240" w:lineRule="auto"/>
              <w:ind w:left="0"/>
              <w:jc w:val="both"/>
              <w:rPr>
                <w:rFonts w:ascii="Times New Roman" w:eastAsia="Times New Roman" w:hAnsi="Times New Roman" w:cs="Times New Roman"/>
                <w:sz w:val="28"/>
                <w:szCs w:val="28"/>
                <w:lang w:eastAsia="ru-RU"/>
              </w:rPr>
            </w:pPr>
            <w:r w:rsidRPr="00F8207C">
              <w:rPr>
                <w:rFonts w:ascii="Times New Roman" w:eastAsia="Times New Roman" w:hAnsi="Times New Roman" w:cs="Times New Roman"/>
                <w:sz w:val="28"/>
                <w:szCs w:val="28"/>
                <w:lang w:eastAsia="ru-RU"/>
              </w:rPr>
              <w:t>Музыка</w:t>
            </w:r>
          </w:p>
        </w:tc>
        <w:tc>
          <w:tcPr>
            <w:tcW w:w="4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10BC0" w:rsidRPr="00F8207C" w:rsidRDefault="00D83079" w:rsidP="001A704A">
            <w:pPr>
              <w:spacing w:after="0" w:line="240" w:lineRule="auto"/>
              <w:jc w:val="both"/>
              <w:rPr>
                <w:rFonts w:ascii="Times New Roman" w:eastAsia="Times New Roman" w:hAnsi="Times New Roman" w:cs="Times New Roman"/>
                <w:sz w:val="28"/>
                <w:szCs w:val="28"/>
                <w:lang w:eastAsia="ru-RU"/>
              </w:rPr>
            </w:pPr>
            <w:r w:rsidRPr="00F8207C">
              <w:rPr>
                <w:rFonts w:ascii="Times New Roman" w:eastAsia="Times New Roman" w:hAnsi="Times New Roman" w:cs="Times New Roman"/>
                <w:sz w:val="28"/>
                <w:szCs w:val="28"/>
                <w:lang w:eastAsia="ru-RU"/>
              </w:rPr>
              <w:t>9.40-10.00</w:t>
            </w:r>
          </w:p>
        </w:tc>
      </w:tr>
      <w:tr w:rsidR="00F10BC0" w:rsidRPr="00F8207C" w:rsidTr="00C91C96">
        <w:trPr>
          <w:trHeight w:val="320"/>
        </w:trPr>
        <w:tc>
          <w:tcPr>
            <w:tcW w:w="937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10BC0" w:rsidRPr="00F8207C" w:rsidRDefault="00F10BC0" w:rsidP="001A704A">
            <w:pPr>
              <w:spacing w:after="0" w:line="240" w:lineRule="auto"/>
              <w:jc w:val="both"/>
              <w:rPr>
                <w:rFonts w:ascii="Times New Roman" w:eastAsia="Times New Roman" w:hAnsi="Times New Roman" w:cs="Times New Roman"/>
                <w:sz w:val="28"/>
                <w:szCs w:val="28"/>
                <w:lang w:eastAsia="ru-RU"/>
              </w:rPr>
            </w:pPr>
            <w:r w:rsidRPr="00F8207C">
              <w:rPr>
                <w:rFonts w:ascii="Times New Roman" w:eastAsia="Times New Roman" w:hAnsi="Times New Roman" w:cs="Times New Roman"/>
                <w:b/>
                <w:bCs/>
                <w:sz w:val="28"/>
                <w:szCs w:val="28"/>
                <w:lang w:eastAsia="ru-RU"/>
              </w:rPr>
              <w:t>Четверг</w:t>
            </w:r>
          </w:p>
        </w:tc>
      </w:tr>
      <w:tr w:rsidR="00F10BC0" w:rsidRPr="00F8207C" w:rsidTr="00C91C96">
        <w:trPr>
          <w:trHeight w:val="320"/>
        </w:trPr>
        <w:tc>
          <w:tcPr>
            <w:tcW w:w="498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10BC0" w:rsidRPr="00F8207C" w:rsidRDefault="00FA093D" w:rsidP="00FA093D">
            <w:pPr>
              <w:spacing w:after="0" w:line="240" w:lineRule="auto"/>
              <w:jc w:val="both"/>
              <w:rPr>
                <w:rFonts w:ascii="Times New Roman" w:eastAsia="Times New Roman" w:hAnsi="Times New Roman" w:cs="Times New Roman"/>
                <w:sz w:val="28"/>
                <w:szCs w:val="28"/>
                <w:lang w:eastAsia="ru-RU"/>
              </w:rPr>
            </w:pPr>
            <w:r w:rsidRPr="00F8207C">
              <w:rPr>
                <w:rFonts w:ascii="Times New Roman" w:eastAsia="Times New Roman" w:hAnsi="Times New Roman" w:cs="Times New Roman"/>
                <w:sz w:val="28"/>
                <w:szCs w:val="28"/>
                <w:lang w:eastAsia="ru-RU"/>
              </w:rPr>
              <w:t>Развитие речи</w:t>
            </w:r>
          </w:p>
        </w:tc>
        <w:tc>
          <w:tcPr>
            <w:tcW w:w="4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10BC0" w:rsidRPr="00F8207C" w:rsidRDefault="00D83079" w:rsidP="001A704A">
            <w:pPr>
              <w:spacing w:after="0" w:line="240" w:lineRule="auto"/>
              <w:jc w:val="both"/>
              <w:rPr>
                <w:rFonts w:ascii="Times New Roman" w:eastAsia="Times New Roman" w:hAnsi="Times New Roman" w:cs="Times New Roman"/>
                <w:sz w:val="28"/>
                <w:szCs w:val="28"/>
                <w:lang w:eastAsia="ru-RU"/>
              </w:rPr>
            </w:pPr>
            <w:r w:rsidRPr="00F8207C">
              <w:rPr>
                <w:rFonts w:ascii="Times New Roman" w:eastAsia="Times New Roman" w:hAnsi="Times New Roman" w:cs="Times New Roman"/>
                <w:sz w:val="28"/>
                <w:szCs w:val="28"/>
                <w:lang w:eastAsia="ru-RU"/>
              </w:rPr>
              <w:t>9.10-9.30</w:t>
            </w:r>
          </w:p>
        </w:tc>
      </w:tr>
      <w:tr w:rsidR="00F10BC0" w:rsidRPr="00F8207C" w:rsidTr="00C91C96">
        <w:trPr>
          <w:trHeight w:val="320"/>
        </w:trPr>
        <w:tc>
          <w:tcPr>
            <w:tcW w:w="498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10BC0" w:rsidRPr="00F8207C" w:rsidRDefault="00FA093D" w:rsidP="001A704A">
            <w:pPr>
              <w:numPr>
                <w:ilvl w:val="0"/>
                <w:numId w:val="45"/>
              </w:numPr>
              <w:spacing w:after="0" w:line="240" w:lineRule="auto"/>
              <w:ind w:left="0"/>
              <w:jc w:val="both"/>
              <w:rPr>
                <w:rFonts w:ascii="Times New Roman" w:eastAsia="Times New Roman" w:hAnsi="Times New Roman" w:cs="Times New Roman"/>
                <w:sz w:val="28"/>
                <w:szCs w:val="28"/>
                <w:lang w:eastAsia="ru-RU"/>
              </w:rPr>
            </w:pPr>
            <w:r w:rsidRPr="00F8207C">
              <w:rPr>
                <w:rFonts w:ascii="Times New Roman" w:eastAsia="Times New Roman" w:hAnsi="Times New Roman" w:cs="Times New Roman"/>
                <w:sz w:val="28"/>
                <w:szCs w:val="28"/>
                <w:lang w:eastAsia="ru-RU"/>
              </w:rPr>
              <w:t>Физическая культура</w:t>
            </w:r>
          </w:p>
        </w:tc>
        <w:tc>
          <w:tcPr>
            <w:tcW w:w="4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10BC0" w:rsidRPr="00F8207C" w:rsidRDefault="00D83079" w:rsidP="001A704A">
            <w:pPr>
              <w:spacing w:after="0" w:line="240" w:lineRule="auto"/>
              <w:jc w:val="both"/>
              <w:rPr>
                <w:rFonts w:ascii="Times New Roman" w:eastAsia="Times New Roman" w:hAnsi="Times New Roman" w:cs="Times New Roman"/>
                <w:sz w:val="28"/>
                <w:szCs w:val="28"/>
                <w:lang w:eastAsia="ru-RU"/>
              </w:rPr>
            </w:pPr>
            <w:r w:rsidRPr="00F8207C">
              <w:rPr>
                <w:rFonts w:ascii="Times New Roman" w:eastAsia="Times New Roman" w:hAnsi="Times New Roman" w:cs="Times New Roman"/>
                <w:sz w:val="28"/>
                <w:szCs w:val="28"/>
                <w:lang w:eastAsia="ru-RU"/>
              </w:rPr>
              <w:t>9.40-10.00</w:t>
            </w:r>
          </w:p>
        </w:tc>
      </w:tr>
      <w:tr w:rsidR="00F10BC0" w:rsidRPr="00F8207C" w:rsidTr="00C91C96">
        <w:trPr>
          <w:trHeight w:val="320"/>
        </w:trPr>
        <w:tc>
          <w:tcPr>
            <w:tcW w:w="937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10BC0" w:rsidRPr="00F8207C" w:rsidRDefault="007925CE" w:rsidP="001A704A">
            <w:pPr>
              <w:spacing w:after="0" w:line="240" w:lineRule="auto"/>
              <w:jc w:val="both"/>
              <w:rPr>
                <w:rFonts w:ascii="Times New Roman" w:eastAsia="Times New Roman" w:hAnsi="Times New Roman" w:cs="Times New Roman"/>
                <w:sz w:val="28"/>
                <w:szCs w:val="28"/>
                <w:lang w:eastAsia="ru-RU"/>
              </w:rPr>
            </w:pPr>
            <w:r w:rsidRPr="00F8207C">
              <w:rPr>
                <w:rFonts w:ascii="Times New Roman" w:eastAsia="Times New Roman" w:hAnsi="Times New Roman" w:cs="Times New Roman"/>
                <w:b/>
                <w:bCs/>
                <w:sz w:val="28"/>
                <w:szCs w:val="28"/>
                <w:lang w:eastAsia="ru-RU"/>
              </w:rPr>
              <w:t xml:space="preserve"> Пятница</w:t>
            </w:r>
          </w:p>
        </w:tc>
      </w:tr>
      <w:tr w:rsidR="00F10BC0" w:rsidRPr="00F8207C" w:rsidTr="00C91C96">
        <w:trPr>
          <w:trHeight w:val="239"/>
        </w:trPr>
        <w:tc>
          <w:tcPr>
            <w:tcW w:w="498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10BC0" w:rsidRPr="00F8207C" w:rsidRDefault="00D83079" w:rsidP="001A704A">
            <w:pPr>
              <w:numPr>
                <w:ilvl w:val="0"/>
                <w:numId w:val="46"/>
              </w:numPr>
              <w:spacing w:after="0" w:line="240" w:lineRule="auto"/>
              <w:ind w:left="0"/>
              <w:jc w:val="both"/>
              <w:rPr>
                <w:rFonts w:ascii="Times New Roman" w:eastAsia="Times New Roman" w:hAnsi="Times New Roman" w:cs="Times New Roman"/>
                <w:sz w:val="28"/>
                <w:szCs w:val="28"/>
                <w:lang w:eastAsia="ru-RU"/>
              </w:rPr>
            </w:pPr>
            <w:r w:rsidRPr="00F8207C">
              <w:rPr>
                <w:rFonts w:ascii="Times New Roman" w:eastAsia="Times New Roman" w:hAnsi="Times New Roman" w:cs="Times New Roman"/>
                <w:sz w:val="28"/>
                <w:szCs w:val="28"/>
                <w:lang w:eastAsia="ru-RU"/>
              </w:rPr>
              <w:t xml:space="preserve">Лепка </w:t>
            </w:r>
            <w:r w:rsidR="00F10BC0" w:rsidRPr="00F8207C">
              <w:rPr>
                <w:rFonts w:ascii="Times New Roman" w:eastAsia="Times New Roman" w:hAnsi="Times New Roman" w:cs="Times New Roman"/>
                <w:sz w:val="28"/>
                <w:szCs w:val="28"/>
                <w:lang w:eastAsia="ru-RU"/>
              </w:rPr>
              <w:t>/аппликация</w:t>
            </w:r>
          </w:p>
        </w:tc>
        <w:tc>
          <w:tcPr>
            <w:tcW w:w="4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10BC0" w:rsidRPr="00F8207C" w:rsidRDefault="00D83079" w:rsidP="001A704A">
            <w:pPr>
              <w:spacing w:after="0" w:line="240" w:lineRule="auto"/>
              <w:jc w:val="both"/>
              <w:rPr>
                <w:rFonts w:ascii="Times New Roman" w:eastAsia="Times New Roman" w:hAnsi="Times New Roman" w:cs="Times New Roman"/>
                <w:sz w:val="28"/>
                <w:szCs w:val="28"/>
                <w:lang w:eastAsia="ru-RU"/>
              </w:rPr>
            </w:pPr>
            <w:r w:rsidRPr="00F8207C">
              <w:rPr>
                <w:rFonts w:ascii="Times New Roman" w:eastAsia="Times New Roman" w:hAnsi="Times New Roman" w:cs="Times New Roman"/>
                <w:sz w:val="28"/>
                <w:szCs w:val="28"/>
                <w:lang w:eastAsia="ru-RU"/>
              </w:rPr>
              <w:t>9.10-9.30</w:t>
            </w:r>
          </w:p>
        </w:tc>
      </w:tr>
      <w:tr w:rsidR="00F10BC0" w:rsidRPr="00F8207C" w:rsidTr="00C91C96">
        <w:trPr>
          <w:trHeight w:val="320"/>
        </w:trPr>
        <w:tc>
          <w:tcPr>
            <w:tcW w:w="498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10BC0" w:rsidRPr="00F8207C" w:rsidRDefault="00F10BC0" w:rsidP="001A704A">
            <w:pPr>
              <w:numPr>
                <w:ilvl w:val="0"/>
                <w:numId w:val="47"/>
              </w:numPr>
              <w:spacing w:after="0" w:line="240" w:lineRule="auto"/>
              <w:ind w:left="0"/>
              <w:jc w:val="both"/>
              <w:rPr>
                <w:rFonts w:ascii="Times New Roman" w:eastAsia="Times New Roman" w:hAnsi="Times New Roman" w:cs="Times New Roman"/>
                <w:sz w:val="28"/>
                <w:szCs w:val="28"/>
                <w:lang w:eastAsia="ru-RU"/>
              </w:rPr>
            </w:pPr>
            <w:r w:rsidRPr="00F8207C">
              <w:rPr>
                <w:rFonts w:ascii="Times New Roman" w:eastAsia="Times New Roman" w:hAnsi="Times New Roman" w:cs="Times New Roman"/>
                <w:sz w:val="28"/>
                <w:szCs w:val="28"/>
                <w:lang w:eastAsia="ru-RU"/>
              </w:rPr>
              <w:t xml:space="preserve">Физическая культура </w:t>
            </w:r>
          </w:p>
        </w:tc>
        <w:tc>
          <w:tcPr>
            <w:tcW w:w="43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F10BC0" w:rsidRPr="00F8207C" w:rsidRDefault="00D83079" w:rsidP="001A704A">
            <w:pPr>
              <w:spacing w:after="0" w:line="240" w:lineRule="auto"/>
              <w:jc w:val="both"/>
              <w:rPr>
                <w:rFonts w:ascii="Times New Roman" w:eastAsia="Times New Roman" w:hAnsi="Times New Roman" w:cs="Times New Roman"/>
                <w:sz w:val="28"/>
                <w:szCs w:val="28"/>
                <w:lang w:eastAsia="ru-RU"/>
              </w:rPr>
            </w:pPr>
            <w:r w:rsidRPr="00F8207C">
              <w:rPr>
                <w:rFonts w:ascii="Times New Roman" w:eastAsia="Times New Roman" w:hAnsi="Times New Roman" w:cs="Times New Roman"/>
                <w:sz w:val="28"/>
                <w:szCs w:val="28"/>
                <w:lang w:eastAsia="ru-RU"/>
              </w:rPr>
              <w:t>9.40-10.00</w:t>
            </w:r>
          </w:p>
        </w:tc>
      </w:tr>
    </w:tbl>
    <w:p w:rsidR="00F10BC0" w:rsidRPr="00F8207C" w:rsidRDefault="00F10BC0" w:rsidP="001A704A">
      <w:pPr>
        <w:shd w:val="clear" w:color="auto" w:fill="FFFFFF"/>
        <w:spacing w:after="0" w:line="240" w:lineRule="auto"/>
        <w:jc w:val="both"/>
        <w:rPr>
          <w:rFonts w:ascii="Times New Roman" w:eastAsia="Times New Roman" w:hAnsi="Times New Roman" w:cs="Times New Roman"/>
          <w:sz w:val="28"/>
          <w:szCs w:val="28"/>
          <w:lang w:eastAsia="ru-RU"/>
        </w:rPr>
      </w:pPr>
      <w:r w:rsidRPr="00F8207C">
        <w:rPr>
          <w:rFonts w:ascii="Times New Roman" w:eastAsia="Times New Roman" w:hAnsi="Times New Roman" w:cs="Times New Roman"/>
          <w:b/>
          <w:bCs/>
          <w:iCs/>
          <w:sz w:val="28"/>
          <w:szCs w:val="28"/>
          <w:lang w:eastAsia="ru-RU"/>
        </w:rPr>
        <w:t>Учебный план</w:t>
      </w:r>
      <w:r w:rsidR="00B6006F" w:rsidRPr="00F8207C">
        <w:rPr>
          <w:rFonts w:ascii="Times New Roman" w:eastAsia="Times New Roman" w:hAnsi="Times New Roman" w:cs="Times New Roman"/>
          <w:b/>
          <w:bCs/>
          <w:iCs/>
          <w:sz w:val="28"/>
          <w:szCs w:val="28"/>
          <w:lang w:eastAsia="ru-RU"/>
        </w:rPr>
        <w:t xml:space="preserve"> реализации ООП ДО в средней </w:t>
      </w:r>
      <w:r w:rsidRPr="00F8207C">
        <w:rPr>
          <w:rFonts w:ascii="Times New Roman" w:eastAsia="Times New Roman" w:hAnsi="Times New Roman" w:cs="Times New Roman"/>
          <w:b/>
          <w:bCs/>
          <w:iCs/>
          <w:sz w:val="28"/>
          <w:szCs w:val="28"/>
          <w:lang w:eastAsia="ru-RU"/>
        </w:rPr>
        <w:t>группе  </w:t>
      </w:r>
      <w:proofErr w:type="gramStart"/>
      <w:r w:rsidRPr="00F8207C">
        <w:rPr>
          <w:rFonts w:ascii="Times New Roman" w:eastAsia="Times New Roman" w:hAnsi="Times New Roman" w:cs="Times New Roman"/>
          <w:b/>
          <w:bCs/>
          <w:iCs/>
          <w:sz w:val="28"/>
          <w:szCs w:val="28"/>
          <w:lang w:eastAsia="ru-RU"/>
        </w:rPr>
        <w:t>по</w:t>
      </w:r>
      <w:proofErr w:type="gramEnd"/>
      <w:r w:rsidRPr="00F8207C">
        <w:rPr>
          <w:rFonts w:ascii="Times New Roman" w:eastAsia="Times New Roman" w:hAnsi="Times New Roman" w:cs="Times New Roman"/>
          <w:b/>
          <w:bCs/>
          <w:iCs/>
          <w:sz w:val="28"/>
          <w:szCs w:val="28"/>
          <w:lang w:eastAsia="ru-RU"/>
        </w:rPr>
        <w:t xml:space="preserve"> примерной ООП ДО «От рождения до школы»:</w:t>
      </w:r>
    </w:p>
    <w:p w:rsidR="00F10BC0" w:rsidRPr="00F8207C" w:rsidRDefault="00F10BC0" w:rsidP="001A704A">
      <w:pPr>
        <w:numPr>
          <w:ilvl w:val="0"/>
          <w:numId w:val="49"/>
        </w:numPr>
        <w:shd w:val="clear" w:color="auto" w:fill="FFFFFF"/>
        <w:spacing w:after="0" w:line="240" w:lineRule="auto"/>
        <w:ind w:left="0"/>
        <w:jc w:val="both"/>
        <w:rPr>
          <w:rFonts w:ascii="Times New Roman" w:eastAsia="Times New Roman" w:hAnsi="Times New Roman" w:cs="Times New Roman"/>
          <w:b/>
          <w:bCs/>
          <w:iCs/>
          <w:sz w:val="28"/>
          <w:szCs w:val="28"/>
          <w:lang w:eastAsia="ru-RU"/>
        </w:rPr>
      </w:pPr>
      <w:r w:rsidRPr="00F8207C">
        <w:rPr>
          <w:rFonts w:ascii="Times New Roman" w:eastAsia="Times New Roman" w:hAnsi="Times New Roman" w:cs="Times New Roman"/>
          <w:b/>
          <w:bCs/>
          <w:iCs/>
          <w:sz w:val="28"/>
          <w:szCs w:val="28"/>
          <w:lang w:eastAsia="ru-RU"/>
        </w:rPr>
        <w:t>Физическое развитие</w:t>
      </w:r>
    </w:p>
    <w:p w:rsidR="00F10BC0" w:rsidRPr="00F8207C" w:rsidRDefault="00F10BC0" w:rsidP="001A704A">
      <w:pPr>
        <w:shd w:val="clear" w:color="auto" w:fill="FFFFFF"/>
        <w:spacing w:after="0" w:line="240" w:lineRule="auto"/>
        <w:jc w:val="both"/>
        <w:rPr>
          <w:rFonts w:ascii="Times New Roman" w:eastAsia="Times New Roman" w:hAnsi="Times New Roman" w:cs="Times New Roman"/>
          <w:sz w:val="28"/>
          <w:szCs w:val="28"/>
          <w:lang w:eastAsia="ru-RU"/>
        </w:rPr>
      </w:pPr>
      <w:r w:rsidRPr="00F8207C">
        <w:rPr>
          <w:rFonts w:ascii="Times New Roman" w:eastAsia="Times New Roman" w:hAnsi="Times New Roman" w:cs="Times New Roman"/>
          <w:b/>
          <w:bCs/>
          <w:iCs/>
          <w:sz w:val="28"/>
          <w:szCs w:val="28"/>
          <w:lang w:eastAsia="ru-RU"/>
        </w:rPr>
        <w:t>–</w:t>
      </w:r>
      <w:r w:rsidRPr="00F8207C">
        <w:rPr>
          <w:rFonts w:ascii="Times New Roman" w:eastAsia="Times New Roman" w:hAnsi="Times New Roman" w:cs="Times New Roman"/>
          <w:sz w:val="28"/>
          <w:szCs w:val="28"/>
          <w:lang w:eastAsia="ru-RU"/>
        </w:rPr>
        <w:t> формирование начальных представлений о здоровом образе жизни;</w:t>
      </w:r>
    </w:p>
    <w:p w:rsidR="00F10BC0" w:rsidRPr="00F8207C" w:rsidRDefault="00F10BC0" w:rsidP="001A704A">
      <w:pPr>
        <w:shd w:val="clear" w:color="auto" w:fill="FFFFFF"/>
        <w:spacing w:after="0" w:line="240" w:lineRule="auto"/>
        <w:jc w:val="both"/>
        <w:rPr>
          <w:rFonts w:ascii="Times New Roman" w:eastAsia="Times New Roman" w:hAnsi="Times New Roman" w:cs="Times New Roman"/>
          <w:sz w:val="28"/>
          <w:szCs w:val="28"/>
          <w:lang w:eastAsia="ru-RU"/>
        </w:rPr>
      </w:pPr>
      <w:r w:rsidRPr="00F8207C">
        <w:rPr>
          <w:rFonts w:ascii="Times New Roman" w:eastAsia="Times New Roman" w:hAnsi="Times New Roman" w:cs="Times New Roman"/>
          <w:b/>
          <w:bCs/>
          <w:iCs/>
          <w:sz w:val="28"/>
          <w:szCs w:val="28"/>
          <w:lang w:eastAsia="ru-RU"/>
        </w:rPr>
        <w:t>-</w:t>
      </w:r>
      <w:r w:rsidRPr="00F8207C">
        <w:rPr>
          <w:rFonts w:ascii="Times New Roman" w:eastAsia="Times New Roman" w:hAnsi="Times New Roman" w:cs="Times New Roman"/>
          <w:sz w:val="28"/>
          <w:szCs w:val="28"/>
          <w:lang w:eastAsia="ru-RU"/>
        </w:rPr>
        <w:t xml:space="preserve"> физическая культура;</w:t>
      </w:r>
    </w:p>
    <w:p w:rsidR="00F10BC0" w:rsidRPr="00F8207C" w:rsidRDefault="00F10BC0" w:rsidP="001A704A">
      <w:pPr>
        <w:shd w:val="clear" w:color="auto" w:fill="FFFFFF"/>
        <w:spacing w:after="0" w:line="240" w:lineRule="auto"/>
        <w:jc w:val="both"/>
        <w:rPr>
          <w:rFonts w:ascii="Times New Roman" w:eastAsia="Times New Roman" w:hAnsi="Times New Roman" w:cs="Times New Roman"/>
          <w:sz w:val="28"/>
          <w:szCs w:val="28"/>
          <w:lang w:eastAsia="ru-RU"/>
        </w:rPr>
      </w:pPr>
      <w:r w:rsidRPr="00F8207C">
        <w:rPr>
          <w:rFonts w:ascii="Times New Roman" w:eastAsia="Times New Roman" w:hAnsi="Times New Roman" w:cs="Times New Roman"/>
          <w:sz w:val="28"/>
          <w:szCs w:val="28"/>
          <w:lang w:eastAsia="ru-RU"/>
        </w:rPr>
        <w:t>Формы образовательной деятельности: Подвижные игры, игровые упражнения, физкультурные занятия, спортивные игры, физкультурные праздники - Продолжительность и количе</w:t>
      </w:r>
      <w:r w:rsidR="007925CE" w:rsidRPr="00F8207C">
        <w:rPr>
          <w:rFonts w:ascii="Times New Roman" w:eastAsia="Times New Roman" w:hAnsi="Times New Roman" w:cs="Times New Roman"/>
          <w:sz w:val="28"/>
          <w:szCs w:val="28"/>
          <w:lang w:eastAsia="ru-RU"/>
        </w:rPr>
        <w:t xml:space="preserve">ство ООД – в неделю </w:t>
      </w:r>
      <w:r w:rsidR="00E034D1" w:rsidRPr="00F8207C">
        <w:rPr>
          <w:rFonts w:ascii="Times New Roman" w:eastAsia="Times New Roman" w:hAnsi="Times New Roman" w:cs="Times New Roman"/>
          <w:sz w:val="28"/>
          <w:szCs w:val="28"/>
          <w:lang w:eastAsia="ru-RU"/>
        </w:rPr>
        <w:t>60</w:t>
      </w:r>
      <w:r w:rsidR="007925CE" w:rsidRPr="00F8207C">
        <w:rPr>
          <w:rFonts w:ascii="Times New Roman" w:eastAsia="Times New Roman" w:hAnsi="Times New Roman" w:cs="Times New Roman"/>
          <w:sz w:val="28"/>
          <w:szCs w:val="28"/>
          <w:lang w:eastAsia="ru-RU"/>
        </w:rPr>
        <w:t xml:space="preserve"> мин. (3 О</w:t>
      </w:r>
      <w:r w:rsidRPr="00F8207C">
        <w:rPr>
          <w:rFonts w:ascii="Times New Roman" w:eastAsia="Times New Roman" w:hAnsi="Times New Roman" w:cs="Times New Roman"/>
          <w:sz w:val="28"/>
          <w:szCs w:val="28"/>
          <w:lang w:eastAsia="ru-RU"/>
        </w:rPr>
        <w:t>ОД).</w:t>
      </w:r>
    </w:p>
    <w:p w:rsidR="00F10BC0" w:rsidRPr="00F8207C" w:rsidRDefault="00F10BC0" w:rsidP="001A704A">
      <w:pPr>
        <w:numPr>
          <w:ilvl w:val="0"/>
          <w:numId w:val="49"/>
        </w:numPr>
        <w:shd w:val="clear" w:color="auto" w:fill="FFFFFF"/>
        <w:spacing w:after="0" w:line="240" w:lineRule="auto"/>
        <w:ind w:left="0"/>
        <w:jc w:val="both"/>
        <w:rPr>
          <w:rFonts w:ascii="Times New Roman" w:eastAsia="Times New Roman" w:hAnsi="Times New Roman" w:cs="Times New Roman"/>
          <w:b/>
          <w:bCs/>
          <w:iCs/>
          <w:sz w:val="28"/>
          <w:szCs w:val="28"/>
          <w:lang w:eastAsia="ru-RU"/>
        </w:rPr>
      </w:pPr>
      <w:r w:rsidRPr="00F8207C">
        <w:rPr>
          <w:rFonts w:ascii="Times New Roman" w:eastAsia="Times New Roman" w:hAnsi="Times New Roman" w:cs="Times New Roman"/>
          <w:b/>
          <w:bCs/>
          <w:iCs/>
          <w:sz w:val="28"/>
          <w:szCs w:val="28"/>
          <w:lang w:eastAsia="ru-RU"/>
        </w:rPr>
        <w:t>Познавательное развитие</w:t>
      </w:r>
    </w:p>
    <w:p w:rsidR="00F10BC0" w:rsidRPr="00F8207C" w:rsidRDefault="00F10BC0" w:rsidP="001A704A">
      <w:pPr>
        <w:shd w:val="clear" w:color="auto" w:fill="FFFFFF"/>
        <w:spacing w:after="0" w:line="240" w:lineRule="auto"/>
        <w:jc w:val="both"/>
        <w:rPr>
          <w:rFonts w:ascii="Times New Roman" w:eastAsia="Times New Roman" w:hAnsi="Times New Roman" w:cs="Times New Roman"/>
          <w:sz w:val="28"/>
          <w:szCs w:val="28"/>
          <w:lang w:eastAsia="ru-RU"/>
        </w:rPr>
      </w:pPr>
      <w:r w:rsidRPr="00F8207C">
        <w:rPr>
          <w:rFonts w:ascii="Times New Roman" w:eastAsia="Times New Roman" w:hAnsi="Times New Roman" w:cs="Times New Roman"/>
          <w:b/>
          <w:bCs/>
          <w:iCs/>
          <w:sz w:val="28"/>
          <w:szCs w:val="28"/>
          <w:lang w:eastAsia="ru-RU"/>
        </w:rPr>
        <w:t>-</w:t>
      </w:r>
      <w:r w:rsidRPr="00F8207C">
        <w:rPr>
          <w:rFonts w:ascii="Times New Roman" w:eastAsia="Times New Roman" w:hAnsi="Times New Roman" w:cs="Times New Roman"/>
          <w:sz w:val="28"/>
          <w:szCs w:val="28"/>
          <w:lang w:eastAsia="ru-RU"/>
        </w:rPr>
        <w:t>  Формирование элементарных математических представлений.</w:t>
      </w:r>
    </w:p>
    <w:p w:rsidR="00F10BC0" w:rsidRPr="00F8207C" w:rsidRDefault="00F10BC0" w:rsidP="001A704A">
      <w:pPr>
        <w:shd w:val="clear" w:color="auto" w:fill="FFFFFF"/>
        <w:spacing w:after="0" w:line="240" w:lineRule="auto"/>
        <w:jc w:val="both"/>
        <w:rPr>
          <w:rFonts w:ascii="Times New Roman" w:eastAsia="Times New Roman" w:hAnsi="Times New Roman" w:cs="Times New Roman"/>
          <w:sz w:val="28"/>
          <w:szCs w:val="28"/>
          <w:lang w:eastAsia="ru-RU"/>
        </w:rPr>
      </w:pPr>
      <w:r w:rsidRPr="00F8207C">
        <w:rPr>
          <w:rFonts w:ascii="Times New Roman" w:eastAsia="Times New Roman" w:hAnsi="Times New Roman" w:cs="Times New Roman"/>
          <w:b/>
          <w:bCs/>
          <w:iCs/>
          <w:sz w:val="28"/>
          <w:szCs w:val="28"/>
          <w:lang w:eastAsia="ru-RU"/>
        </w:rPr>
        <w:t>-</w:t>
      </w:r>
      <w:r w:rsidRPr="00F8207C">
        <w:rPr>
          <w:rFonts w:ascii="Times New Roman" w:eastAsia="Times New Roman" w:hAnsi="Times New Roman" w:cs="Times New Roman"/>
          <w:sz w:val="28"/>
          <w:szCs w:val="28"/>
          <w:lang w:eastAsia="ru-RU"/>
        </w:rPr>
        <w:t>Развитие познавательно-исследовательской деятельности.</w:t>
      </w:r>
    </w:p>
    <w:p w:rsidR="00F10BC0" w:rsidRPr="00F8207C" w:rsidRDefault="00F10BC0" w:rsidP="001A704A">
      <w:pPr>
        <w:shd w:val="clear" w:color="auto" w:fill="FFFFFF"/>
        <w:spacing w:after="0" w:line="240" w:lineRule="auto"/>
        <w:jc w:val="both"/>
        <w:rPr>
          <w:rFonts w:ascii="Times New Roman" w:eastAsia="Times New Roman" w:hAnsi="Times New Roman" w:cs="Times New Roman"/>
          <w:sz w:val="28"/>
          <w:szCs w:val="28"/>
          <w:lang w:eastAsia="ru-RU"/>
        </w:rPr>
      </w:pPr>
      <w:r w:rsidRPr="00F8207C">
        <w:rPr>
          <w:rFonts w:ascii="Times New Roman" w:eastAsia="Times New Roman" w:hAnsi="Times New Roman" w:cs="Times New Roman"/>
          <w:sz w:val="28"/>
          <w:szCs w:val="28"/>
          <w:lang w:eastAsia="ru-RU"/>
        </w:rPr>
        <w:t>-Ознакомление с предметным окружением.</w:t>
      </w:r>
    </w:p>
    <w:p w:rsidR="00F10BC0" w:rsidRPr="00F8207C" w:rsidRDefault="00F10BC0" w:rsidP="001A704A">
      <w:pPr>
        <w:shd w:val="clear" w:color="auto" w:fill="FFFFFF"/>
        <w:spacing w:after="0" w:line="240" w:lineRule="auto"/>
        <w:jc w:val="both"/>
        <w:rPr>
          <w:rFonts w:ascii="Times New Roman" w:eastAsia="Times New Roman" w:hAnsi="Times New Roman" w:cs="Times New Roman"/>
          <w:sz w:val="28"/>
          <w:szCs w:val="28"/>
          <w:lang w:eastAsia="ru-RU"/>
        </w:rPr>
      </w:pPr>
      <w:r w:rsidRPr="00F8207C">
        <w:rPr>
          <w:rFonts w:ascii="Times New Roman" w:eastAsia="Times New Roman" w:hAnsi="Times New Roman" w:cs="Times New Roman"/>
          <w:sz w:val="28"/>
          <w:szCs w:val="28"/>
          <w:lang w:eastAsia="ru-RU"/>
        </w:rPr>
        <w:t>-Ознакомление с социальным миром.</w:t>
      </w:r>
    </w:p>
    <w:p w:rsidR="00F10BC0" w:rsidRPr="00F8207C" w:rsidRDefault="00F10BC0" w:rsidP="001A704A">
      <w:pPr>
        <w:shd w:val="clear" w:color="auto" w:fill="FFFFFF"/>
        <w:spacing w:after="0" w:line="240" w:lineRule="auto"/>
        <w:jc w:val="both"/>
        <w:rPr>
          <w:rFonts w:ascii="Times New Roman" w:eastAsia="Times New Roman" w:hAnsi="Times New Roman" w:cs="Times New Roman"/>
          <w:sz w:val="28"/>
          <w:szCs w:val="28"/>
          <w:lang w:eastAsia="ru-RU"/>
        </w:rPr>
      </w:pPr>
      <w:r w:rsidRPr="00F8207C">
        <w:rPr>
          <w:rFonts w:ascii="Times New Roman" w:eastAsia="Times New Roman" w:hAnsi="Times New Roman" w:cs="Times New Roman"/>
          <w:sz w:val="28"/>
          <w:szCs w:val="28"/>
          <w:lang w:eastAsia="ru-RU"/>
        </w:rPr>
        <w:t>Ознакомление с миром природы.</w:t>
      </w:r>
    </w:p>
    <w:p w:rsidR="00F10BC0" w:rsidRPr="00F8207C" w:rsidRDefault="00F10BC0" w:rsidP="001A704A">
      <w:pPr>
        <w:shd w:val="clear" w:color="auto" w:fill="FFFFFF"/>
        <w:spacing w:after="0" w:line="240" w:lineRule="auto"/>
        <w:jc w:val="both"/>
        <w:rPr>
          <w:rFonts w:ascii="Times New Roman" w:eastAsia="Times New Roman" w:hAnsi="Times New Roman" w:cs="Times New Roman"/>
          <w:sz w:val="28"/>
          <w:szCs w:val="28"/>
          <w:lang w:eastAsia="ru-RU"/>
        </w:rPr>
      </w:pPr>
      <w:r w:rsidRPr="00F8207C">
        <w:rPr>
          <w:rFonts w:ascii="Times New Roman" w:eastAsia="Times New Roman" w:hAnsi="Times New Roman" w:cs="Times New Roman"/>
          <w:sz w:val="28"/>
          <w:szCs w:val="28"/>
          <w:lang w:eastAsia="ru-RU"/>
        </w:rPr>
        <w:t xml:space="preserve">Формы образовательной деятельности: беседы, дидактические игры, рассматривание картин и иллюстраций, коллекционирование, реализация проектов, викторины. - </w:t>
      </w:r>
      <w:r w:rsidR="007925CE" w:rsidRPr="00F8207C">
        <w:rPr>
          <w:rFonts w:ascii="Times New Roman" w:eastAsia="Times New Roman" w:hAnsi="Times New Roman" w:cs="Times New Roman"/>
          <w:sz w:val="28"/>
          <w:szCs w:val="28"/>
          <w:lang w:eastAsia="ru-RU"/>
        </w:rPr>
        <w:t>Продолжительность и количество О</w:t>
      </w:r>
      <w:r w:rsidR="00E034D1" w:rsidRPr="00F8207C">
        <w:rPr>
          <w:rFonts w:ascii="Times New Roman" w:eastAsia="Times New Roman" w:hAnsi="Times New Roman" w:cs="Times New Roman"/>
          <w:sz w:val="28"/>
          <w:szCs w:val="28"/>
          <w:lang w:eastAsia="ru-RU"/>
        </w:rPr>
        <w:t>ОД – в неделю 40</w:t>
      </w:r>
      <w:r w:rsidR="007925CE" w:rsidRPr="00F8207C">
        <w:rPr>
          <w:rFonts w:ascii="Times New Roman" w:eastAsia="Times New Roman" w:hAnsi="Times New Roman" w:cs="Times New Roman"/>
          <w:sz w:val="28"/>
          <w:szCs w:val="28"/>
          <w:lang w:eastAsia="ru-RU"/>
        </w:rPr>
        <w:t xml:space="preserve"> мин. (2 О</w:t>
      </w:r>
      <w:r w:rsidRPr="00F8207C">
        <w:rPr>
          <w:rFonts w:ascii="Times New Roman" w:eastAsia="Times New Roman" w:hAnsi="Times New Roman" w:cs="Times New Roman"/>
          <w:sz w:val="28"/>
          <w:szCs w:val="28"/>
          <w:lang w:eastAsia="ru-RU"/>
        </w:rPr>
        <w:t>ОД).</w:t>
      </w:r>
    </w:p>
    <w:p w:rsidR="00F10BC0" w:rsidRPr="00F8207C" w:rsidRDefault="00F10BC0" w:rsidP="001A704A">
      <w:pPr>
        <w:shd w:val="clear" w:color="auto" w:fill="FFFFFF"/>
        <w:spacing w:after="0" w:line="240" w:lineRule="auto"/>
        <w:jc w:val="both"/>
        <w:rPr>
          <w:rFonts w:ascii="Times New Roman" w:eastAsia="Times New Roman" w:hAnsi="Times New Roman" w:cs="Times New Roman"/>
          <w:b/>
          <w:bCs/>
          <w:iCs/>
          <w:sz w:val="28"/>
          <w:szCs w:val="28"/>
          <w:lang w:eastAsia="ru-RU"/>
        </w:rPr>
      </w:pPr>
      <w:r w:rsidRPr="00F8207C">
        <w:rPr>
          <w:rFonts w:ascii="Times New Roman" w:eastAsia="Times New Roman" w:hAnsi="Times New Roman" w:cs="Times New Roman"/>
          <w:b/>
          <w:bCs/>
          <w:iCs/>
          <w:sz w:val="28"/>
          <w:szCs w:val="28"/>
          <w:lang w:eastAsia="ru-RU"/>
        </w:rPr>
        <w:t>3) Речевое развитие</w:t>
      </w:r>
    </w:p>
    <w:p w:rsidR="00F10BC0" w:rsidRPr="00F8207C" w:rsidRDefault="00F10BC0" w:rsidP="001A704A">
      <w:pPr>
        <w:shd w:val="clear" w:color="auto" w:fill="FFFFFF"/>
        <w:spacing w:after="0" w:line="240" w:lineRule="auto"/>
        <w:jc w:val="both"/>
        <w:rPr>
          <w:rFonts w:ascii="Times New Roman" w:eastAsia="Times New Roman" w:hAnsi="Times New Roman" w:cs="Times New Roman"/>
          <w:sz w:val="28"/>
          <w:szCs w:val="28"/>
          <w:lang w:eastAsia="ru-RU"/>
        </w:rPr>
      </w:pPr>
      <w:r w:rsidRPr="00F8207C">
        <w:rPr>
          <w:rFonts w:ascii="Times New Roman" w:eastAsia="Times New Roman" w:hAnsi="Times New Roman" w:cs="Times New Roman"/>
          <w:b/>
          <w:bCs/>
          <w:iCs/>
          <w:sz w:val="28"/>
          <w:szCs w:val="28"/>
          <w:lang w:eastAsia="ru-RU"/>
        </w:rPr>
        <w:t>–</w:t>
      </w:r>
      <w:r w:rsidRPr="00F8207C">
        <w:rPr>
          <w:rFonts w:ascii="Times New Roman" w:eastAsia="Times New Roman" w:hAnsi="Times New Roman" w:cs="Times New Roman"/>
          <w:sz w:val="28"/>
          <w:szCs w:val="28"/>
          <w:lang w:eastAsia="ru-RU"/>
        </w:rPr>
        <w:t> Развитие речи.</w:t>
      </w:r>
    </w:p>
    <w:p w:rsidR="00F10BC0" w:rsidRPr="00F8207C" w:rsidRDefault="00F10BC0" w:rsidP="001A704A">
      <w:pPr>
        <w:shd w:val="clear" w:color="auto" w:fill="FFFFFF"/>
        <w:spacing w:after="0" w:line="240" w:lineRule="auto"/>
        <w:jc w:val="both"/>
        <w:rPr>
          <w:rFonts w:ascii="Times New Roman" w:eastAsia="Times New Roman" w:hAnsi="Times New Roman" w:cs="Times New Roman"/>
          <w:sz w:val="28"/>
          <w:szCs w:val="28"/>
          <w:lang w:eastAsia="ru-RU"/>
        </w:rPr>
      </w:pPr>
      <w:r w:rsidRPr="00F8207C">
        <w:rPr>
          <w:rFonts w:ascii="Times New Roman" w:eastAsia="Times New Roman" w:hAnsi="Times New Roman" w:cs="Times New Roman"/>
          <w:sz w:val="28"/>
          <w:szCs w:val="28"/>
          <w:lang w:eastAsia="ru-RU"/>
        </w:rPr>
        <w:t>Формы образовательной деятельности: Беседы, викторины, дидактические игры, рассматривание картин и иллюстраций, - Продолжительность и количе</w:t>
      </w:r>
      <w:r w:rsidR="007925CE" w:rsidRPr="00F8207C">
        <w:rPr>
          <w:rFonts w:ascii="Times New Roman" w:eastAsia="Times New Roman" w:hAnsi="Times New Roman" w:cs="Times New Roman"/>
          <w:sz w:val="28"/>
          <w:szCs w:val="28"/>
          <w:lang w:eastAsia="ru-RU"/>
        </w:rPr>
        <w:t>ство О</w:t>
      </w:r>
      <w:r w:rsidR="00E034D1" w:rsidRPr="00F8207C">
        <w:rPr>
          <w:rFonts w:ascii="Times New Roman" w:eastAsia="Times New Roman" w:hAnsi="Times New Roman" w:cs="Times New Roman"/>
          <w:sz w:val="28"/>
          <w:szCs w:val="28"/>
          <w:lang w:eastAsia="ru-RU"/>
        </w:rPr>
        <w:t>ОД – в неделю 20</w:t>
      </w:r>
      <w:r w:rsidR="007925CE" w:rsidRPr="00F8207C">
        <w:rPr>
          <w:rFonts w:ascii="Times New Roman" w:eastAsia="Times New Roman" w:hAnsi="Times New Roman" w:cs="Times New Roman"/>
          <w:sz w:val="28"/>
          <w:szCs w:val="28"/>
          <w:lang w:eastAsia="ru-RU"/>
        </w:rPr>
        <w:t xml:space="preserve"> мин. (1 О</w:t>
      </w:r>
      <w:r w:rsidRPr="00F8207C">
        <w:rPr>
          <w:rFonts w:ascii="Times New Roman" w:eastAsia="Times New Roman" w:hAnsi="Times New Roman" w:cs="Times New Roman"/>
          <w:sz w:val="28"/>
          <w:szCs w:val="28"/>
          <w:lang w:eastAsia="ru-RU"/>
        </w:rPr>
        <w:t>ОД).</w:t>
      </w:r>
    </w:p>
    <w:p w:rsidR="00F10BC0" w:rsidRPr="00F8207C" w:rsidRDefault="00F10BC0" w:rsidP="001A704A">
      <w:pPr>
        <w:shd w:val="clear" w:color="auto" w:fill="FFFFFF"/>
        <w:spacing w:after="0" w:line="240" w:lineRule="auto"/>
        <w:jc w:val="both"/>
        <w:rPr>
          <w:rFonts w:ascii="Times New Roman" w:eastAsia="Times New Roman" w:hAnsi="Times New Roman" w:cs="Times New Roman"/>
          <w:sz w:val="28"/>
          <w:szCs w:val="28"/>
          <w:lang w:eastAsia="ru-RU"/>
        </w:rPr>
      </w:pPr>
      <w:r w:rsidRPr="00F8207C">
        <w:rPr>
          <w:rFonts w:ascii="Times New Roman" w:eastAsia="Times New Roman" w:hAnsi="Times New Roman" w:cs="Times New Roman"/>
          <w:sz w:val="28"/>
          <w:szCs w:val="28"/>
          <w:lang w:eastAsia="ru-RU"/>
        </w:rPr>
        <w:lastRenderedPageBreak/>
        <w:t>- Приобщение к художественной литературе.</w:t>
      </w:r>
    </w:p>
    <w:p w:rsidR="00F10BC0" w:rsidRPr="00F8207C" w:rsidRDefault="00F10BC0" w:rsidP="001A704A">
      <w:pPr>
        <w:shd w:val="clear" w:color="auto" w:fill="FFFFFF"/>
        <w:spacing w:after="0" w:line="240" w:lineRule="auto"/>
        <w:jc w:val="both"/>
        <w:rPr>
          <w:rFonts w:ascii="Times New Roman" w:eastAsia="Times New Roman" w:hAnsi="Times New Roman" w:cs="Times New Roman"/>
          <w:sz w:val="28"/>
          <w:szCs w:val="28"/>
          <w:lang w:eastAsia="ru-RU"/>
        </w:rPr>
      </w:pPr>
      <w:r w:rsidRPr="00F8207C">
        <w:rPr>
          <w:rFonts w:ascii="Times New Roman" w:eastAsia="Times New Roman" w:hAnsi="Times New Roman" w:cs="Times New Roman"/>
          <w:sz w:val="28"/>
          <w:szCs w:val="28"/>
          <w:lang w:eastAsia="ru-RU"/>
        </w:rPr>
        <w:t>Формы образовательной деятельности: Беседы, слушание худ</w:t>
      </w:r>
      <w:proofErr w:type="gramStart"/>
      <w:r w:rsidRPr="00F8207C">
        <w:rPr>
          <w:rFonts w:ascii="Times New Roman" w:eastAsia="Times New Roman" w:hAnsi="Times New Roman" w:cs="Times New Roman"/>
          <w:sz w:val="28"/>
          <w:szCs w:val="28"/>
          <w:lang w:eastAsia="ru-RU"/>
        </w:rPr>
        <w:t>.</w:t>
      </w:r>
      <w:proofErr w:type="gramEnd"/>
      <w:r w:rsidRPr="00F8207C">
        <w:rPr>
          <w:rFonts w:ascii="Times New Roman" w:eastAsia="Times New Roman" w:hAnsi="Times New Roman" w:cs="Times New Roman"/>
          <w:sz w:val="28"/>
          <w:szCs w:val="28"/>
          <w:lang w:eastAsia="ru-RU"/>
        </w:rPr>
        <w:t xml:space="preserve"> </w:t>
      </w:r>
      <w:proofErr w:type="gramStart"/>
      <w:r w:rsidRPr="00F8207C">
        <w:rPr>
          <w:rFonts w:ascii="Times New Roman" w:eastAsia="Times New Roman" w:hAnsi="Times New Roman" w:cs="Times New Roman"/>
          <w:sz w:val="28"/>
          <w:szCs w:val="28"/>
          <w:lang w:eastAsia="ru-RU"/>
        </w:rPr>
        <w:t>п</w:t>
      </w:r>
      <w:proofErr w:type="gramEnd"/>
      <w:r w:rsidRPr="00F8207C">
        <w:rPr>
          <w:rFonts w:ascii="Times New Roman" w:eastAsia="Times New Roman" w:hAnsi="Times New Roman" w:cs="Times New Roman"/>
          <w:sz w:val="28"/>
          <w:szCs w:val="28"/>
          <w:lang w:eastAsia="ru-RU"/>
        </w:rPr>
        <w:t xml:space="preserve">роизведений, чтение, разучивание стихов, Театрализованная игра. В режимные моменты - Продолжительность и количество </w:t>
      </w:r>
      <w:r w:rsidR="007925CE" w:rsidRPr="00F8207C">
        <w:rPr>
          <w:rFonts w:ascii="Times New Roman" w:eastAsia="Times New Roman" w:hAnsi="Times New Roman" w:cs="Times New Roman"/>
          <w:sz w:val="28"/>
          <w:szCs w:val="28"/>
          <w:lang w:eastAsia="ru-RU"/>
        </w:rPr>
        <w:t>О</w:t>
      </w:r>
      <w:r w:rsidR="00B6006F" w:rsidRPr="00F8207C">
        <w:rPr>
          <w:rFonts w:ascii="Times New Roman" w:eastAsia="Times New Roman" w:hAnsi="Times New Roman" w:cs="Times New Roman"/>
          <w:sz w:val="28"/>
          <w:szCs w:val="28"/>
          <w:lang w:eastAsia="ru-RU"/>
        </w:rPr>
        <w:t>ОД – в неделю 20</w:t>
      </w:r>
      <w:r w:rsidR="007925CE" w:rsidRPr="00F8207C">
        <w:rPr>
          <w:rFonts w:ascii="Times New Roman" w:eastAsia="Times New Roman" w:hAnsi="Times New Roman" w:cs="Times New Roman"/>
          <w:sz w:val="28"/>
          <w:szCs w:val="28"/>
          <w:lang w:eastAsia="ru-RU"/>
        </w:rPr>
        <w:t xml:space="preserve"> - 30 мин. (2 О</w:t>
      </w:r>
      <w:r w:rsidRPr="00F8207C">
        <w:rPr>
          <w:rFonts w:ascii="Times New Roman" w:eastAsia="Times New Roman" w:hAnsi="Times New Roman" w:cs="Times New Roman"/>
          <w:sz w:val="28"/>
          <w:szCs w:val="28"/>
          <w:lang w:eastAsia="ru-RU"/>
        </w:rPr>
        <w:t>ОД).</w:t>
      </w:r>
    </w:p>
    <w:p w:rsidR="00F10BC0" w:rsidRPr="00F8207C" w:rsidRDefault="00F10BC0" w:rsidP="001A704A">
      <w:pPr>
        <w:shd w:val="clear" w:color="auto" w:fill="FFFFFF"/>
        <w:spacing w:after="0" w:line="240" w:lineRule="auto"/>
        <w:jc w:val="both"/>
        <w:rPr>
          <w:rFonts w:ascii="Times New Roman" w:eastAsia="Times New Roman" w:hAnsi="Times New Roman" w:cs="Times New Roman"/>
          <w:b/>
          <w:bCs/>
          <w:iCs/>
          <w:sz w:val="28"/>
          <w:szCs w:val="28"/>
          <w:lang w:eastAsia="ru-RU"/>
        </w:rPr>
      </w:pPr>
      <w:r w:rsidRPr="00F8207C">
        <w:rPr>
          <w:rFonts w:ascii="Times New Roman" w:eastAsia="Times New Roman" w:hAnsi="Times New Roman" w:cs="Times New Roman"/>
          <w:b/>
          <w:bCs/>
          <w:iCs/>
          <w:sz w:val="28"/>
          <w:szCs w:val="28"/>
          <w:lang w:eastAsia="ru-RU"/>
        </w:rPr>
        <w:t>4) Социально-коммуникативное развитие</w:t>
      </w:r>
    </w:p>
    <w:p w:rsidR="00F10BC0" w:rsidRPr="00F8207C" w:rsidRDefault="00F10BC0" w:rsidP="001A704A">
      <w:pPr>
        <w:shd w:val="clear" w:color="auto" w:fill="FFFFFF"/>
        <w:spacing w:after="0" w:line="240" w:lineRule="auto"/>
        <w:jc w:val="both"/>
        <w:rPr>
          <w:rFonts w:ascii="Times New Roman" w:eastAsia="Times New Roman" w:hAnsi="Times New Roman" w:cs="Times New Roman"/>
          <w:sz w:val="28"/>
          <w:szCs w:val="28"/>
          <w:lang w:eastAsia="ru-RU"/>
        </w:rPr>
      </w:pPr>
      <w:r w:rsidRPr="00F8207C">
        <w:rPr>
          <w:rFonts w:ascii="Times New Roman" w:eastAsia="Times New Roman" w:hAnsi="Times New Roman" w:cs="Times New Roman"/>
          <w:b/>
          <w:bCs/>
          <w:iCs/>
          <w:sz w:val="28"/>
          <w:szCs w:val="28"/>
          <w:lang w:eastAsia="ru-RU"/>
        </w:rPr>
        <w:t>-</w:t>
      </w:r>
      <w:r w:rsidRPr="00F8207C">
        <w:rPr>
          <w:rFonts w:ascii="Times New Roman" w:eastAsia="Times New Roman" w:hAnsi="Times New Roman" w:cs="Times New Roman"/>
          <w:sz w:val="28"/>
          <w:szCs w:val="28"/>
          <w:lang w:eastAsia="ru-RU"/>
        </w:rPr>
        <w:t xml:space="preserve"> Социализация, развитие общения, нравственное воспитание.</w:t>
      </w:r>
    </w:p>
    <w:p w:rsidR="00F10BC0" w:rsidRPr="00F8207C" w:rsidRDefault="00F10BC0" w:rsidP="001A704A">
      <w:pPr>
        <w:shd w:val="clear" w:color="auto" w:fill="FFFFFF"/>
        <w:spacing w:after="0" w:line="240" w:lineRule="auto"/>
        <w:jc w:val="both"/>
        <w:rPr>
          <w:rFonts w:ascii="Times New Roman" w:eastAsia="Times New Roman" w:hAnsi="Times New Roman" w:cs="Times New Roman"/>
          <w:sz w:val="28"/>
          <w:szCs w:val="28"/>
          <w:lang w:eastAsia="ru-RU"/>
        </w:rPr>
      </w:pPr>
      <w:r w:rsidRPr="00F8207C">
        <w:rPr>
          <w:rFonts w:ascii="Times New Roman" w:eastAsia="Times New Roman" w:hAnsi="Times New Roman" w:cs="Times New Roman"/>
          <w:sz w:val="28"/>
          <w:szCs w:val="28"/>
          <w:lang w:eastAsia="ru-RU"/>
        </w:rPr>
        <w:t>- Ребенок в семье и сообществе.</w:t>
      </w:r>
    </w:p>
    <w:p w:rsidR="00F10BC0" w:rsidRPr="00F8207C" w:rsidRDefault="00F10BC0" w:rsidP="001A704A">
      <w:pPr>
        <w:shd w:val="clear" w:color="auto" w:fill="FFFFFF"/>
        <w:spacing w:after="0" w:line="240" w:lineRule="auto"/>
        <w:jc w:val="both"/>
        <w:rPr>
          <w:rFonts w:ascii="Times New Roman" w:eastAsia="Times New Roman" w:hAnsi="Times New Roman" w:cs="Times New Roman"/>
          <w:sz w:val="28"/>
          <w:szCs w:val="28"/>
          <w:lang w:eastAsia="ru-RU"/>
        </w:rPr>
      </w:pPr>
      <w:r w:rsidRPr="00F8207C">
        <w:rPr>
          <w:rFonts w:ascii="Times New Roman" w:eastAsia="Times New Roman" w:hAnsi="Times New Roman" w:cs="Times New Roman"/>
          <w:sz w:val="28"/>
          <w:szCs w:val="28"/>
          <w:lang w:eastAsia="ru-RU"/>
        </w:rPr>
        <w:t xml:space="preserve">Формы образовательной деятельности: игровые проблемные ситуации, беседы, викторины в режимные моменты на прогулке. - </w:t>
      </w:r>
      <w:r w:rsidR="00E034D1" w:rsidRPr="00F8207C">
        <w:rPr>
          <w:rFonts w:ascii="Times New Roman" w:eastAsia="Times New Roman" w:hAnsi="Times New Roman" w:cs="Times New Roman"/>
          <w:sz w:val="28"/>
          <w:szCs w:val="28"/>
          <w:lang w:eastAsia="ru-RU"/>
        </w:rPr>
        <w:t>Продолжительность и количество ООД - в неделю 20</w:t>
      </w:r>
      <w:r w:rsidRPr="00F8207C">
        <w:rPr>
          <w:rFonts w:ascii="Times New Roman" w:eastAsia="Times New Roman" w:hAnsi="Times New Roman" w:cs="Times New Roman"/>
          <w:sz w:val="28"/>
          <w:szCs w:val="28"/>
          <w:lang w:eastAsia="ru-RU"/>
        </w:rPr>
        <w:t xml:space="preserve"> мин.</w:t>
      </w:r>
    </w:p>
    <w:p w:rsidR="00F10BC0" w:rsidRPr="00F8207C" w:rsidRDefault="00F10BC0" w:rsidP="001A704A">
      <w:pPr>
        <w:shd w:val="clear" w:color="auto" w:fill="FFFFFF"/>
        <w:spacing w:after="0" w:line="240" w:lineRule="auto"/>
        <w:jc w:val="both"/>
        <w:rPr>
          <w:rFonts w:ascii="Times New Roman" w:eastAsia="Times New Roman" w:hAnsi="Times New Roman" w:cs="Times New Roman"/>
          <w:sz w:val="28"/>
          <w:szCs w:val="28"/>
          <w:lang w:eastAsia="ru-RU"/>
        </w:rPr>
      </w:pPr>
      <w:r w:rsidRPr="00F8207C">
        <w:rPr>
          <w:rFonts w:ascii="Times New Roman" w:eastAsia="Times New Roman" w:hAnsi="Times New Roman" w:cs="Times New Roman"/>
          <w:sz w:val="28"/>
          <w:szCs w:val="28"/>
          <w:lang w:eastAsia="ru-RU"/>
        </w:rPr>
        <w:t>- Самообслуживание</w:t>
      </w:r>
      <w:proofErr w:type="gramStart"/>
      <w:r w:rsidRPr="00F8207C">
        <w:rPr>
          <w:rFonts w:ascii="Times New Roman" w:eastAsia="Times New Roman" w:hAnsi="Times New Roman" w:cs="Times New Roman"/>
          <w:sz w:val="28"/>
          <w:szCs w:val="28"/>
          <w:lang w:eastAsia="ru-RU"/>
        </w:rPr>
        <w:t xml:space="preserve"> ,</w:t>
      </w:r>
      <w:proofErr w:type="gramEnd"/>
      <w:r w:rsidRPr="00F8207C">
        <w:rPr>
          <w:rFonts w:ascii="Times New Roman" w:eastAsia="Times New Roman" w:hAnsi="Times New Roman" w:cs="Times New Roman"/>
          <w:sz w:val="28"/>
          <w:szCs w:val="28"/>
          <w:lang w:eastAsia="ru-RU"/>
        </w:rPr>
        <w:t xml:space="preserve"> самостоятельность, трудовое воспитание.</w:t>
      </w:r>
    </w:p>
    <w:p w:rsidR="00F10BC0" w:rsidRPr="00F8207C" w:rsidRDefault="00F10BC0" w:rsidP="001A704A">
      <w:pPr>
        <w:shd w:val="clear" w:color="auto" w:fill="FFFFFF"/>
        <w:spacing w:after="0" w:line="240" w:lineRule="auto"/>
        <w:jc w:val="both"/>
        <w:rPr>
          <w:rFonts w:ascii="Times New Roman" w:eastAsia="Times New Roman" w:hAnsi="Times New Roman" w:cs="Times New Roman"/>
          <w:sz w:val="28"/>
          <w:szCs w:val="28"/>
          <w:lang w:eastAsia="ru-RU"/>
        </w:rPr>
      </w:pPr>
      <w:r w:rsidRPr="00F8207C">
        <w:rPr>
          <w:rFonts w:ascii="Times New Roman" w:eastAsia="Times New Roman" w:hAnsi="Times New Roman" w:cs="Times New Roman"/>
          <w:sz w:val="28"/>
          <w:szCs w:val="28"/>
          <w:lang w:eastAsia="ru-RU"/>
        </w:rPr>
        <w:t>Формы образовательной деятельности: поручения, дежурство, игры, беседы, хозяйственно-бытовой труд.</w:t>
      </w:r>
    </w:p>
    <w:p w:rsidR="00F10BC0" w:rsidRPr="00F8207C" w:rsidRDefault="00F10BC0" w:rsidP="001A704A">
      <w:pPr>
        <w:shd w:val="clear" w:color="auto" w:fill="FFFFFF"/>
        <w:spacing w:after="0" w:line="240" w:lineRule="auto"/>
        <w:jc w:val="both"/>
        <w:rPr>
          <w:rFonts w:ascii="Times New Roman" w:eastAsia="Times New Roman" w:hAnsi="Times New Roman" w:cs="Times New Roman"/>
          <w:sz w:val="28"/>
          <w:szCs w:val="28"/>
          <w:lang w:eastAsia="ru-RU"/>
        </w:rPr>
      </w:pPr>
      <w:r w:rsidRPr="00F8207C">
        <w:rPr>
          <w:rFonts w:ascii="Times New Roman" w:eastAsia="Times New Roman" w:hAnsi="Times New Roman" w:cs="Times New Roman"/>
          <w:sz w:val="28"/>
          <w:szCs w:val="28"/>
          <w:lang w:eastAsia="ru-RU"/>
        </w:rPr>
        <w:t xml:space="preserve">- </w:t>
      </w:r>
      <w:r w:rsidR="00E034D1" w:rsidRPr="00F8207C">
        <w:rPr>
          <w:rFonts w:ascii="Times New Roman" w:eastAsia="Times New Roman" w:hAnsi="Times New Roman" w:cs="Times New Roman"/>
          <w:sz w:val="28"/>
          <w:szCs w:val="28"/>
          <w:lang w:eastAsia="ru-RU"/>
        </w:rPr>
        <w:t>Продолжительность и количество О</w:t>
      </w:r>
      <w:r w:rsidRPr="00F8207C">
        <w:rPr>
          <w:rFonts w:ascii="Times New Roman" w:eastAsia="Times New Roman" w:hAnsi="Times New Roman" w:cs="Times New Roman"/>
          <w:sz w:val="28"/>
          <w:szCs w:val="28"/>
          <w:lang w:eastAsia="ru-RU"/>
        </w:rPr>
        <w:t xml:space="preserve">ОД - Ежедневно в режимные моменты, не более 15-20 мин. (согласно </w:t>
      </w:r>
      <w:proofErr w:type="spellStart"/>
      <w:r w:rsidRPr="00F8207C">
        <w:rPr>
          <w:rFonts w:ascii="Times New Roman" w:eastAsia="Times New Roman" w:hAnsi="Times New Roman" w:cs="Times New Roman"/>
          <w:sz w:val="28"/>
          <w:szCs w:val="28"/>
          <w:lang w:eastAsia="ru-RU"/>
        </w:rPr>
        <w:t>СанПин</w:t>
      </w:r>
      <w:proofErr w:type="spellEnd"/>
      <w:r w:rsidRPr="00F8207C">
        <w:rPr>
          <w:rFonts w:ascii="Times New Roman" w:eastAsia="Times New Roman" w:hAnsi="Times New Roman" w:cs="Times New Roman"/>
          <w:sz w:val="28"/>
          <w:szCs w:val="28"/>
          <w:lang w:eastAsia="ru-RU"/>
        </w:rPr>
        <w:t>, п. 12.22).</w:t>
      </w:r>
    </w:p>
    <w:p w:rsidR="00F10BC0" w:rsidRPr="00F8207C" w:rsidRDefault="00F10BC0" w:rsidP="001A704A">
      <w:pPr>
        <w:shd w:val="clear" w:color="auto" w:fill="FFFFFF"/>
        <w:spacing w:after="0" w:line="240" w:lineRule="auto"/>
        <w:jc w:val="both"/>
        <w:rPr>
          <w:rFonts w:ascii="Times New Roman" w:eastAsia="Times New Roman" w:hAnsi="Times New Roman" w:cs="Times New Roman"/>
          <w:sz w:val="28"/>
          <w:szCs w:val="28"/>
          <w:lang w:eastAsia="ru-RU"/>
        </w:rPr>
      </w:pPr>
      <w:r w:rsidRPr="00F8207C">
        <w:rPr>
          <w:rFonts w:ascii="Times New Roman" w:eastAsia="Times New Roman" w:hAnsi="Times New Roman" w:cs="Times New Roman"/>
          <w:sz w:val="28"/>
          <w:szCs w:val="28"/>
          <w:lang w:eastAsia="ru-RU"/>
        </w:rPr>
        <w:t>-Формирование основ безопасности.</w:t>
      </w:r>
    </w:p>
    <w:p w:rsidR="00F10BC0" w:rsidRPr="00F8207C" w:rsidRDefault="00F10BC0" w:rsidP="001A704A">
      <w:pPr>
        <w:shd w:val="clear" w:color="auto" w:fill="FFFFFF"/>
        <w:spacing w:after="0" w:line="240" w:lineRule="auto"/>
        <w:jc w:val="both"/>
        <w:rPr>
          <w:rFonts w:ascii="Times New Roman" w:eastAsia="Times New Roman" w:hAnsi="Times New Roman" w:cs="Times New Roman"/>
          <w:sz w:val="28"/>
          <w:szCs w:val="28"/>
          <w:lang w:eastAsia="ru-RU"/>
        </w:rPr>
      </w:pPr>
      <w:r w:rsidRPr="00F8207C">
        <w:rPr>
          <w:rFonts w:ascii="Times New Roman" w:eastAsia="Times New Roman" w:hAnsi="Times New Roman" w:cs="Times New Roman"/>
          <w:sz w:val="28"/>
          <w:szCs w:val="28"/>
          <w:lang w:eastAsia="ru-RU"/>
        </w:rPr>
        <w:t>Формы образовательной деятельности: беседы, прогулки, экскурсии.</w:t>
      </w:r>
    </w:p>
    <w:p w:rsidR="00F10BC0" w:rsidRPr="00F8207C" w:rsidRDefault="00F10BC0" w:rsidP="001A704A">
      <w:pPr>
        <w:shd w:val="clear" w:color="auto" w:fill="FFFFFF"/>
        <w:spacing w:after="0" w:line="240" w:lineRule="auto"/>
        <w:jc w:val="both"/>
        <w:rPr>
          <w:rFonts w:ascii="Times New Roman" w:eastAsia="Times New Roman" w:hAnsi="Times New Roman" w:cs="Times New Roman"/>
          <w:b/>
          <w:bCs/>
          <w:iCs/>
          <w:sz w:val="28"/>
          <w:szCs w:val="28"/>
          <w:lang w:eastAsia="ru-RU"/>
        </w:rPr>
      </w:pPr>
      <w:r w:rsidRPr="00F8207C">
        <w:rPr>
          <w:rFonts w:ascii="Times New Roman" w:eastAsia="Times New Roman" w:hAnsi="Times New Roman" w:cs="Times New Roman"/>
          <w:b/>
          <w:bCs/>
          <w:iCs/>
          <w:sz w:val="28"/>
          <w:szCs w:val="28"/>
          <w:lang w:eastAsia="ru-RU"/>
        </w:rPr>
        <w:t>5) Художественно-эстетическое развитие</w:t>
      </w:r>
    </w:p>
    <w:p w:rsidR="00F10BC0" w:rsidRPr="00F8207C" w:rsidRDefault="00F10BC0" w:rsidP="001A704A">
      <w:pPr>
        <w:shd w:val="clear" w:color="auto" w:fill="FFFFFF"/>
        <w:spacing w:after="0" w:line="240" w:lineRule="auto"/>
        <w:jc w:val="both"/>
        <w:rPr>
          <w:rFonts w:ascii="Times New Roman" w:eastAsia="Times New Roman" w:hAnsi="Times New Roman" w:cs="Times New Roman"/>
          <w:sz w:val="28"/>
          <w:szCs w:val="28"/>
          <w:lang w:eastAsia="ru-RU"/>
        </w:rPr>
      </w:pPr>
      <w:r w:rsidRPr="00F8207C">
        <w:rPr>
          <w:rFonts w:ascii="Times New Roman" w:eastAsia="Times New Roman" w:hAnsi="Times New Roman" w:cs="Times New Roman"/>
          <w:b/>
          <w:bCs/>
          <w:iCs/>
          <w:sz w:val="28"/>
          <w:szCs w:val="28"/>
          <w:lang w:eastAsia="ru-RU"/>
        </w:rPr>
        <w:t xml:space="preserve">- </w:t>
      </w:r>
      <w:r w:rsidRPr="00F8207C">
        <w:rPr>
          <w:rFonts w:ascii="Times New Roman" w:eastAsia="Times New Roman" w:hAnsi="Times New Roman" w:cs="Times New Roman"/>
          <w:sz w:val="28"/>
          <w:szCs w:val="28"/>
          <w:lang w:eastAsia="ru-RU"/>
        </w:rPr>
        <w:t>Приобщение к искусству;</w:t>
      </w:r>
    </w:p>
    <w:p w:rsidR="00F10BC0" w:rsidRPr="00F8207C" w:rsidRDefault="00F10BC0" w:rsidP="001A704A">
      <w:pPr>
        <w:shd w:val="clear" w:color="auto" w:fill="FFFFFF"/>
        <w:spacing w:after="0" w:line="240" w:lineRule="auto"/>
        <w:jc w:val="both"/>
        <w:rPr>
          <w:rFonts w:ascii="Times New Roman" w:eastAsia="Times New Roman" w:hAnsi="Times New Roman" w:cs="Times New Roman"/>
          <w:sz w:val="28"/>
          <w:szCs w:val="28"/>
          <w:lang w:eastAsia="ru-RU"/>
        </w:rPr>
      </w:pPr>
      <w:r w:rsidRPr="00F8207C">
        <w:rPr>
          <w:rFonts w:ascii="Times New Roman" w:eastAsia="Times New Roman" w:hAnsi="Times New Roman" w:cs="Times New Roman"/>
          <w:sz w:val="28"/>
          <w:szCs w:val="28"/>
          <w:lang w:eastAsia="ru-RU"/>
        </w:rPr>
        <w:t>- Изобразительная деятельность: лепка, рисование, аппликация; Конструктивно-модельная деятельность.</w:t>
      </w:r>
    </w:p>
    <w:p w:rsidR="00F10BC0" w:rsidRPr="00F8207C" w:rsidRDefault="00F10BC0" w:rsidP="001A704A">
      <w:pPr>
        <w:shd w:val="clear" w:color="auto" w:fill="FFFFFF"/>
        <w:spacing w:after="0" w:line="240" w:lineRule="auto"/>
        <w:jc w:val="both"/>
        <w:rPr>
          <w:rFonts w:ascii="Times New Roman" w:eastAsia="Times New Roman" w:hAnsi="Times New Roman" w:cs="Times New Roman"/>
          <w:sz w:val="28"/>
          <w:szCs w:val="28"/>
          <w:lang w:eastAsia="ru-RU"/>
        </w:rPr>
      </w:pPr>
      <w:r w:rsidRPr="00F8207C">
        <w:rPr>
          <w:rFonts w:ascii="Times New Roman" w:eastAsia="Times New Roman" w:hAnsi="Times New Roman" w:cs="Times New Roman"/>
          <w:sz w:val="28"/>
          <w:szCs w:val="28"/>
          <w:lang w:eastAsia="ru-RU"/>
        </w:rPr>
        <w:t>Формы образовательной деятельности: рассматривание иллюстраций к произведениям детской литературы, знакомство с народными игрушками. Коллаж. Проект. Ознакомление с художниками. Выставка. Сооружение элементарных построек по образцу.  - Продолжительность и</w:t>
      </w:r>
      <w:r w:rsidR="00A74291" w:rsidRPr="00F8207C">
        <w:rPr>
          <w:rFonts w:ascii="Times New Roman" w:eastAsia="Times New Roman" w:hAnsi="Times New Roman" w:cs="Times New Roman"/>
          <w:sz w:val="28"/>
          <w:szCs w:val="28"/>
          <w:lang w:eastAsia="ru-RU"/>
        </w:rPr>
        <w:t xml:space="preserve"> количество ООД –2 в неделю 40 мин. (2 О</w:t>
      </w:r>
      <w:r w:rsidRPr="00F8207C">
        <w:rPr>
          <w:rFonts w:ascii="Times New Roman" w:eastAsia="Times New Roman" w:hAnsi="Times New Roman" w:cs="Times New Roman"/>
          <w:sz w:val="28"/>
          <w:szCs w:val="28"/>
          <w:lang w:eastAsia="ru-RU"/>
        </w:rPr>
        <w:t>ОД).</w:t>
      </w:r>
    </w:p>
    <w:p w:rsidR="00F10BC0" w:rsidRPr="00F8207C" w:rsidRDefault="00F10BC0" w:rsidP="001A704A">
      <w:pPr>
        <w:shd w:val="clear" w:color="auto" w:fill="FFFFFF"/>
        <w:spacing w:after="0" w:line="240" w:lineRule="auto"/>
        <w:jc w:val="both"/>
        <w:rPr>
          <w:rFonts w:ascii="Times New Roman" w:eastAsia="Times New Roman" w:hAnsi="Times New Roman" w:cs="Times New Roman"/>
          <w:sz w:val="28"/>
          <w:szCs w:val="28"/>
          <w:lang w:eastAsia="ru-RU"/>
        </w:rPr>
      </w:pPr>
      <w:r w:rsidRPr="00F8207C">
        <w:rPr>
          <w:rFonts w:ascii="Times New Roman" w:eastAsia="Times New Roman" w:hAnsi="Times New Roman" w:cs="Times New Roman"/>
          <w:sz w:val="28"/>
          <w:szCs w:val="28"/>
          <w:lang w:eastAsia="ru-RU"/>
        </w:rPr>
        <w:t>-  Музыкальная деятельность.</w:t>
      </w:r>
    </w:p>
    <w:p w:rsidR="00F10BC0" w:rsidRPr="00F8207C" w:rsidRDefault="00F10BC0" w:rsidP="001A704A">
      <w:pPr>
        <w:shd w:val="clear" w:color="auto" w:fill="FFFFFF"/>
        <w:spacing w:after="0" w:line="240" w:lineRule="auto"/>
        <w:jc w:val="both"/>
        <w:rPr>
          <w:rFonts w:ascii="Times New Roman" w:eastAsia="Times New Roman" w:hAnsi="Times New Roman" w:cs="Times New Roman"/>
          <w:sz w:val="28"/>
          <w:szCs w:val="28"/>
          <w:lang w:eastAsia="ru-RU"/>
        </w:rPr>
      </w:pPr>
      <w:r w:rsidRPr="00F8207C">
        <w:rPr>
          <w:rFonts w:ascii="Times New Roman" w:eastAsia="Times New Roman" w:hAnsi="Times New Roman" w:cs="Times New Roman"/>
          <w:sz w:val="28"/>
          <w:szCs w:val="28"/>
          <w:lang w:eastAsia="ru-RU"/>
        </w:rPr>
        <w:t>Формы образовательной деятельности: Слушание, импровизация, исполнение, музыкально-подвижные игры, досуги, праздники и развлечения. - Продолжительность и количеств</w:t>
      </w:r>
      <w:r w:rsidR="00A74291" w:rsidRPr="00F8207C">
        <w:rPr>
          <w:rFonts w:ascii="Times New Roman" w:eastAsia="Times New Roman" w:hAnsi="Times New Roman" w:cs="Times New Roman"/>
          <w:sz w:val="28"/>
          <w:szCs w:val="28"/>
          <w:lang w:eastAsia="ru-RU"/>
        </w:rPr>
        <w:t>о НОД –2 в неделю 40 мин. (2 О</w:t>
      </w:r>
      <w:r w:rsidRPr="00F8207C">
        <w:rPr>
          <w:rFonts w:ascii="Times New Roman" w:eastAsia="Times New Roman" w:hAnsi="Times New Roman" w:cs="Times New Roman"/>
          <w:sz w:val="28"/>
          <w:szCs w:val="28"/>
          <w:lang w:eastAsia="ru-RU"/>
        </w:rPr>
        <w:t>ОД).</w:t>
      </w:r>
    </w:p>
    <w:p w:rsidR="00F10BC0" w:rsidRPr="00F8207C" w:rsidRDefault="00F10BC0" w:rsidP="001A704A">
      <w:pPr>
        <w:shd w:val="clear" w:color="auto" w:fill="FFFFFF"/>
        <w:spacing w:after="0" w:line="240" w:lineRule="auto"/>
        <w:jc w:val="both"/>
        <w:rPr>
          <w:rFonts w:ascii="Times New Roman" w:eastAsia="Times New Roman" w:hAnsi="Times New Roman" w:cs="Times New Roman"/>
          <w:sz w:val="28"/>
          <w:szCs w:val="28"/>
          <w:lang w:eastAsia="ru-RU"/>
        </w:rPr>
      </w:pPr>
      <w:r w:rsidRPr="00F8207C">
        <w:rPr>
          <w:rFonts w:ascii="Times New Roman" w:eastAsia="Times New Roman" w:hAnsi="Times New Roman" w:cs="Times New Roman"/>
          <w:sz w:val="28"/>
          <w:szCs w:val="28"/>
          <w:lang w:eastAsia="ru-RU"/>
        </w:rPr>
        <w:t xml:space="preserve">- </w:t>
      </w:r>
      <w:proofErr w:type="spellStart"/>
      <w:r w:rsidRPr="00F8207C">
        <w:rPr>
          <w:rFonts w:ascii="Times New Roman" w:eastAsia="Times New Roman" w:hAnsi="Times New Roman" w:cs="Times New Roman"/>
          <w:sz w:val="28"/>
          <w:szCs w:val="28"/>
          <w:lang w:eastAsia="ru-RU"/>
        </w:rPr>
        <w:t>Констуктивно-модельная</w:t>
      </w:r>
      <w:proofErr w:type="spellEnd"/>
      <w:r w:rsidRPr="00F8207C">
        <w:rPr>
          <w:rFonts w:ascii="Times New Roman" w:eastAsia="Times New Roman" w:hAnsi="Times New Roman" w:cs="Times New Roman"/>
          <w:sz w:val="28"/>
          <w:szCs w:val="28"/>
          <w:lang w:eastAsia="ru-RU"/>
        </w:rPr>
        <w:t xml:space="preserve"> деятельность.</w:t>
      </w:r>
    </w:p>
    <w:p w:rsidR="00F10BC0" w:rsidRPr="00F8207C" w:rsidRDefault="00F10BC0" w:rsidP="001A704A">
      <w:pPr>
        <w:shd w:val="clear" w:color="auto" w:fill="FFFFFF"/>
        <w:spacing w:after="0" w:line="240" w:lineRule="auto"/>
        <w:jc w:val="both"/>
        <w:rPr>
          <w:rFonts w:ascii="Times New Roman" w:eastAsia="Times New Roman" w:hAnsi="Times New Roman" w:cs="Times New Roman"/>
          <w:sz w:val="28"/>
          <w:szCs w:val="28"/>
          <w:lang w:eastAsia="ru-RU"/>
        </w:rPr>
      </w:pPr>
      <w:r w:rsidRPr="00F8207C">
        <w:rPr>
          <w:rFonts w:ascii="Times New Roman" w:eastAsia="Times New Roman" w:hAnsi="Times New Roman" w:cs="Times New Roman"/>
          <w:sz w:val="28"/>
          <w:szCs w:val="28"/>
          <w:lang w:eastAsia="ru-RU"/>
        </w:rPr>
        <w:t>Формы образовательной деятельности: сооружение элементарных построек по образцу, знакомство с простейшими конструкторами, строительные игры с использованием природного материала.</w:t>
      </w:r>
    </w:p>
    <w:p w:rsidR="00F10BC0" w:rsidRPr="00F8207C" w:rsidRDefault="00F10BC0" w:rsidP="001A704A">
      <w:pPr>
        <w:spacing w:after="0" w:line="240" w:lineRule="auto"/>
        <w:jc w:val="both"/>
        <w:rPr>
          <w:rFonts w:ascii="Times New Roman" w:eastAsia="Times New Roman" w:hAnsi="Times New Roman" w:cs="Times New Roman"/>
          <w:sz w:val="28"/>
          <w:szCs w:val="28"/>
          <w:lang w:eastAsia="ru-RU"/>
        </w:rPr>
      </w:pPr>
      <w:r w:rsidRPr="00F8207C">
        <w:rPr>
          <w:rFonts w:ascii="Times New Roman" w:eastAsia="Times New Roman" w:hAnsi="Times New Roman" w:cs="Times New Roman"/>
          <w:b/>
          <w:sz w:val="28"/>
          <w:szCs w:val="28"/>
          <w:lang w:eastAsia="ru-RU"/>
        </w:rPr>
        <w:t>6)Игровая деятельность</w:t>
      </w:r>
    </w:p>
    <w:p w:rsidR="00F10BC0" w:rsidRPr="00F8207C" w:rsidRDefault="00F10BC0" w:rsidP="001A704A">
      <w:pPr>
        <w:spacing w:after="0" w:line="240" w:lineRule="auto"/>
        <w:jc w:val="both"/>
        <w:rPr>
          <w:rFonts w:ascii="Times New Roman" w:eastAsia="Times New Roman" w:hAnsi="Times New Roman" w:cs="Times New Roman"/>
          <w:sz w:val="28"/>
          <w:szCs w:val="28"/>
          <w:lang w:eastAsia="ru-RU"/>
        </w:rPr>
      </w:pPr>
      <w:r w:rsidRPr="00F8207C">
        <w:rPr>
          <w:rFonts w:ascii="Times New Roman" w:eastAsia="Times New Roman" w:hAnsi="Times New Roman" w:cs="Times New Roman"/>
          <w:sz w:val="28"/>
          <w:szCs w:val="28"/>
          <w:lang w:eastAsia="ru-RU"/>
        </w:rPr>
        <w:t xml:space="preserve">Формы образовательной деятельности: </w:t>
      </w:r>
      <w:proofErr w:type="gramStart"/>
      <w:r w:rsidRPr="00F8207C">
        <w:rPr>
          <w:rFonts w:ascii="Times New Roman" w:eastAsia="Times New Roman" w:hAnsi="Times New Roman" w:cs="Times New Roman"/>
          <w:sz w:val="28"/>
          <w:szCs w:val="28"/>
          <w:lang w:eastAsia="ru-RU"/>
        </w:rPr>
        <w:t xml:space="preserve">Сюжетно-ролевые, дидактические, </w:t>
      </w:r>
      <w:proofErr w:type="spellStart"/>
      <w:r w:rsidRPr="00F8207C">
        <w:rPr>
          <w:rFonts w:ascii="Times New Roman" w:eastAsia="Times New Roman" w:hAnsi="Times New Roman" w:cs="Times New Roman"/>
          <w:sz w:val="28"/>
          <w:szCs w:val="28"/>
          <w:lang w:eastAsia="ru-RU"/>
        </w:rPr>
        <w:t>логоритмические</w:t>
      </w:r>
      <w:proofErr w:type="spellEnd"/>
      <w:r w:rsidRPr="00F8207C">
        <w:rPr>
          <w:rFonts w:ascii="Times New Roman" w:eastAsia="Times New Roman" w:hAnsi="Times New Roman" w:cs="Times New Roman"/>
          <w:sz w:val="28"/>
          <w:szCs w:val="28"/>
          <w:lang w:eastAsia="ru-RU"/>
        </w:rPr>
        <w:t xml:space="preserve"> и др. - </w:t>
      </w:r>
      <w:r w:rsidR="00A74291" w:rsidRPr="00F8207C">
        <w:rPr>
          <w:rFonts w:ascii="Times New Roman" w:eastAsia="Times New Roman" w:hAnsi="Times New Roman" w:cs="Times New Roman"/>
          <w:sz w:val="28"/>
          <w:szCs w:val="28"/>
          <w:lang w:eastAsia="ru-RU"/>
        </w:rPr>
        <w:t>Продолжительность и количество О</w:t>
      </w:r>
      <w:r w:rsidRPr="00F8207C">
        <w:rPr>
          <w:rFonts w:ascii="Times New Roman" w:eastAsia="Times New Roman" w:hAnsi="Times New Roman" w:cs="Times New Roman"/>
          <w:sz w:val="28"/>
          <w:szCs w:val="28"/>
          <w:lang w:eastAsia="ru-RU"/>
        </w:rPr>
        <w:t>ОД - в режимные моменты.</w:t>
      </w:r>
      <w:proofErr w:type="gramEnd"/>
    </w:p>
    <w:p w:rsidR="00F10BC0" w:rsidRPr="00F8207C" w:rsidRDefault="00F10BC0" w:rsidP="001A704A">
      <w:pPr>
        <w:spacing w:after="0" w:line="240" w:lineRule="auto"/>
        <w:jc w:val="both"/>
        <w:rPr>
          <w:rFonts w:ascii="Times New Roman" w:eastAsia="Times New Roman" w:hAnsi="Times New Roman" w:cs="Times New Roman"/>
          <w:color w:val="FF0000"/>
          <w:sz w:val="28"/>
          <w:szCs w:val="28"/>
          <w:lang w:eastAsia="ru-RU"/>
        </w:rPr>
      </w:pPr>
    </w:p>
    <w:p w:rsidR="00F10BC0" w:rsidRPr="00F8207C" w:rsidRDefault="00F10BC0" w:rsidP="001A704A">
      <w:pPr>
        <w:spacing w:after="0" w:line="240" w:lineRule="auto"/>
        <w:jc w:val="both"/>
        <w:rPr>
          <w:rFonts w:ascii="Times New Roman" w:eastAsia="Times New Roman" w:hAnsi="Times New Roman" w:cs="Times New Roman"/>
          <w:color w:val="FF0000"/>
          <w:sz w:val="28"/>
          <w:szCs w:val="28"/>
          <w:lang w:eastAsia="ru-RU"/>
        </w:rPr>
      </w:pPr>
    </w:p>
    <w:p w:rsidR="00031978" w:rsidRPr="00F8207C" w:rsidRDefault="00031978" w:rsidP="001A704A">
      <w:pPr>
        <w:spacing w:after="0" w:line="240" w:lineRule="auto"/>
        <w:jc w:val="both"/>
        <w:rPr>
          <w:rFonts w:ascii="Times New Roman" w:eastAsia="Times New Roman" w:hAnsi="Times New Roman" w:cs="Times New Roman"/>
          <w:b/>
          <w:color w:val="FF0000"/>
          <w:sz w:val="28"/>
          <w:szCs w:val="28"/>
          <w:lang w:eastAsia="ru-RU"/>
        </w:rPr>
      </w:pPr>
    </w:p>
    <w:p w:rsidR="00031978" w:rsidRPr="00F8207C" w:rsidRDefault="00031978" w:rsidP="001A704A">
      <w:pPr>
        <w:spacing w:after="0" w:line="240" w:lineRule="auto"/>
        <w:jc w:val="both"/>
        <w:rPr>
          <w:rFonts w:ascii="Times New Roman" w:eastAsia="Times New Roman" w:hAnsi="Times New Roman" w:cs="Times New Roman"/>
          <w:b/>
          <w:color w:val="FF0000"/>
          <w:sz w:val="28"/>
          <w:szCs w:val="28"/>
          <w:lang w:eastAsia="ru-RU"/>
        </w:rPr>
      </w:pPr>
    </w:p>
    <w:p w:rsidR="00F10BC0" w:rsidRPr="00F8207C" w:rsidRDefault="00F10BC0" w:rsidP="001A704A">
      <w:pPr>
        <w:spacing w:after="0" w:line="240" w:lineRule="auto"/>
        <w:jc w:val="both"/>
        <w:rPr>
          <w:rFonts w:ascii="Times New Roman" w:eastAsia="Calibri" w:hAnsi="Times New Roman" w:cs="Times New Roman"/>
          <w:b/>
          <w:color w:val="FF0000"/>
          <w:sz w:val="28"/>
          <w:szCs w:val="28"/>
          <w:lang w:eastAsia="ru-RU"/>
        </w:rPr>
      </w:pPr>
      <w:r w:rsidRPr="00F8207C">
        <w:rPr>
          <w:rFonts w:ascii="Times New Roman" w:eastAsia="Times New Roman" w:hAnsi="Times New Roman" w:cs="Times New Roman"/>
          <w:b/>
          <w:color w:val="FF0000"/>
          <w:sz w:val="28"/>
          <w:szCs w:val="28"/>
          <w:lang w:eastAsia="ru-RU"/>
        </w:rPr>
        <w:lastRenderedPageBreak/>
        <w:t>3.6.</w:t>
      </w:r>
      <w:r w:rsidRPr="00F8207C">
        <w:rPr>
          <w:rFonts w:ascii="Times New Roman" w:eastAsia="Calibri" w:hAnsi="Times New Roman" w:cs="Times New Roman"/>
          <w:b/>
          <w:color w:val="FF0000"/>
          <w:sz w:val="28"/>
          <w:szCs w:val="28"/>
          <w:lang w:eastAsia="ru-RU"/>
        </w:rPr>
        <w:t>КОМПЛЕКСНО-ТЕМАТИЧЕСКОЕ ПЛАНИРОВАНИЕ НЕПОСРЕДСТВЕННО-ОБРАЗОВАТЕЛЬНОЙ ДЕЯТЕЛЬНОСТИ</w:t>
      </w:r>
    </w:p>
    <w:p w:rsidR="00E034D1" w:rsidRPr="00F8207C" w:rsidRDefault="00E034D1" w:rsidP="00E034D1">
      <w:pPr>
        <w:jc w:val="center"/>
        <w:rPr>
          <w:rFonts w:ascii="Times New Roman" w:hAnsi="Times New Roman"/>
          <w:b/>
          <w:color w:val="000000" w:themeColor="text1"/>
          <w:sz w:val="28"/>
          <w:szCs w:val="28"/>
        </w:rPr>
      </w:pPr>
      <w:r w:rsidRPr="00F8207C">
        <w:rPr>
          <w:rFonts w:ascii="Times New Roman" w:hAnsi="Times New Roman"/>
          <w:b/>
          <w:color w:val="000000" w:themeColor="text1"/>
          <w:sz w:val="28"/>
          <w:szCs w:val="28"/>
        </w:rPr>
        <w:t>Средняя группа</w:t>
      </w:r>
    </w:p>
    <w:p w:rsidR="00E034D1" w:rsidRPr="00F8207C" w:rsidRDefault="00E034D1" w:rsidP="00E034D1">
      <w:pPr>
        <w:jc w:val="center"/>
        <w:rPr>
          <w:rFonts w:ascii="Times New Roman" w:hAnsi="Times New Roman"/>
          <w:b/>
          <w:color w:val="000000" w:themeColor="text1"/>
          <w:sz w:val="28"/>
          <w:szCs w:val="28"/>
        </w:rPr>
      </w:pPr>
    </w:p>
    <w:tbl>
      <w:tblPr>
        <w:tblStyle w:val="aff9"/>
        <w:tblW w:w="0" w:type="auto"/>
        <w:tblInd w:w="-743" w:type="dxa"/>
        <w:tblLook w:val="04A0"/>
      </w:tblPr>
      <w:tblGrid>
        <w:gridCol w:w="2127"/>
        <w:gridCol w:w="1276"/>
        <w:gridCol w:w="4819"/>
        <w:gridCol w:w="2092"/>
      </w:tblGrid>
      <w:tr w:rsidR="00E034D1" w:rsidRPr="00F8207C" w:rsidTr="00031978">
        <w:tc>
          <w:tcPr>
            <w:tcW w:w="2127" w:type="dxa"/>
          </w:tcPr>
          <w:p w:rsidR="00E034D1" w:rsidRPr="00F8207C" w:rsidRDefault="00E034D1" w:rsidP="00031978">
            <w:pPr>
              <w:jc w:val="center"/>
              <w:rPr>
                <w:b/>
                <w:color w:val="000000" w:themeColor="text1"/>
                <w:sz w:val="24"/>
                <w:szCs w:val="24"/>
              </w:rPr>
            </w:pPr>
            <w:r w:rsidRPr="00F8207C">
              <w:rPr>
                <w:b/>
                <w:color w:val="000000" w:themeColor="text1"/>
                <w:sz w:val="24"/>
                <w:szCs w:val="24"/>
              </w:rPr>
              <w:t>Тема</w:t>
            </w:r>
          </w:p>
        </w:tc>
        <w:tc>
          <w:tcPr>
            <w:tcW w:w="1276" w:type="dxa"/>
          </w:tcPr>
          <w:p w:rsidR="00E034D1" w:rsidRPr="00F8207C" w:rsidRDefault="00E034D1" w:rsidP="00031978">
            <w:pPr>
              <w:jc w:val="center"/>
              <w:rPr>
                <w:b/>
                <w:color w:val="000000" w:themeColor="text1"/>
                <w:sz w:val="24"/>
                <w:szCs w:val="24"/>
              </w:rPr>
            </w:pPr>
            <w:r w:rsidRPr="00F8207C">
              <w:rPr>
                <w:b/>
                <w:color w:val="000000" w:themeColor="text1"/>
                <w:sz w:val="24"/>
                <w:szCs w:val="24"/>
              </w:rPr>
              <w:t xml:space="preserve">Период </w:t>
            </w:r>
          </w:p>
        </w:tc>
        <w:tc>
          <w:tcPr>
            <w:tcW w:w="4819" w:type="dxa"/>
          </w:tcPr>
          <w:p w:rsidR="00E034D1" w:rsidRPr="00F8207C" w:rsidRDefault="00E034D1" w:rsidP="00031978">
            <w:pPr>
              <w:jc w:val="center"/>
              <w:rPr>
                <w:b/>
                <w:color w:val="000000" w:themeColor="text1"/>
                <w:sz w:val="24"/>
                <w:szCs w:val="24"/>
              </w:rPr>
            </w:pPr>
            <w:r w:rsidRPr="00F8207C">
              <w:rPr>
                <w:b/>
                <w:color w:val="000000" w:themeColor="text1"/>
                <w:sz w:val="24"/>
              </w:rPr>
              <w:t>Содержание работы</w:t>
            </w:r>
          </w:p>
        </w:tc>
        <w:tc>
          <w:tcPr>
            <w:tcW w:w="2092" w:type="dxa"/>
          </w:tcPr>
          <w:p w:rsidR="00E034D1" w:rsidRPr="00F8207C" w:rsidRDefault="00E034D1" w:rsidP="00031978">
            <w:pPr>
              <w:jc w:val="center"/>
              <w:rPr>
                <w:b/>
                <w:color w:val="000000" w:themeColor="text1"/>
                <w:sz w:val="24"/>
                <w:szCs w:val="24"/>
              </w:rPr>
            </w:pPr>
            <w:r w:rsidRPr="00F8207C">
              <w:rPr>
                <w:b/>
                <w:color w:val="000000" w:themeColor="text1"/>
                <w:sz w:val="24"/>
                <w:szCs w:val="24"/>
              </w:rPr>
              <w:t>Варианты итогового мероприятия</w:t>
            </w:r>
          </w:p>
        </w:tc>
      </w:tr>
      <w:tr w:rsidR="00E034D1" w:rsidRPr="00F8207C" w:rsidTr="00031978">
        <w:tc>
          <w:tcPr>
            <w:tcW w:w="2127" w:type="dxa"/>
          </w:tcPr>
          <w:p w:rsidR="00E034D1" w:rsidRPr="00F8207C" w:rsidRDefault="00E034D1" w:rsidP="00031978">
            <w:pPr>
              <w:jc w:val="center"/>
              <w:rPr>
                <w:b/>
                <w:color w:val="000000" w:themeColor="text1"/>
                <w:sz w:val="24"/>
                <w:szCs w:val="24"/>
              </w:rPr>
            </w:pPr>
            <w:r w:rsidRPr="00F8207C">
              <w:rPr>
                <w:b/>
                <w:color w:val="000000" w:themeColor="text1"/>
                <w:sz w:val="24"/>
                <w:szCs w:val="24"/>
              </w:rPr>
              <w:t>До свиданья, лето. Здравствуй детский сад!</w:t>
            </w:r>
          </w:p>
        </w:tc>
        <w:tc>
          <w:tcPr>
            <w:tcW w:w="1276" w:type="dxa"/>
          </w:tcPr>
          <w:p w:rsidR="00E034D1" w:rsidRPr="00F8207C" w:rsidRDefault="00E034D1" w:rsidP="00031978">
            <w:pPr>
              <w:jc w:val="center"/>
              <w:rPr>
                <w:b/>
                <w:color w:val="000000" w:themeColor="text1"/>
                <w:sz w:val="24"/>
                <w:szCs w:val="24"/>
              </w:rPr>
            </w:pPr>
            <w:r w:rsidRPr="00F8207C">
              <w:rPr>
                <w:color w:val="000000" w:themeColor="text1"/>
                <w:sz w:val="24"/>
                <w:szCs w:val="24"/>
              </w:rPr>
              <w:t>3-8.09</w:t>
            </w:r>
          </w:p>
        </w:tc>
        <w:tc>
          <w:tcPr>
            <w:tcW w:w="4819" w:type="dxa"/>
          </w:tcPr>
          <w:p w:rsidR="00E034D1" w:rsidRPr="00F8207C" w:rsidRDefault="00E034D1" w:rsidP="00031978">
            <w:pPr>
              <w:rPr>
                <w:b/>
                <w:color w:val="000000" w:themeColor="text1"/>
                <w:sz w:val="24"/>
                <w:szCs w:val="24"/>
              </w:rPr>
            </w:pPr>
            <w:r w:rsidRPr="00F8207C">
              <w:rPr>
                <w:color w:val="000000" w:themeColor="text1"/>
                <w:sz w:val="24"/>
                <w:szCs w:val="24"/>
              </w:rPr>
              <w:t xml:space="preserve">Вызвать  у  детей  радость  от возвращения       в  детский  сад. Продолжать   знакомство с   детским садом   как   ближайшим   социальным окружением  ребенка:  профессии сотрудников детского сада (воспитатель, помощник воспитателя, музыкальный  руководитель,  врач,  и т.д.),   предметное  окружение.  Знакомить   с   традициями   детского сада, с правилами   и   этическими нормами, обязанностями               </w:t>
            </w:r>
            <w:r w:rsidRPr="00F8207C">
              <w:rPr>
                <w:color w:val="000000" w:themeColor="text1"/>
                <w:spacing w:val="-1"/>
                <w:sz w:val="24"/>
                <w:szCs w:val="24"/>
              </w:rPr>
              <w:t>(самостоятельно есть, одеваться и др.).</w:t>
            </w:r>
          </w:p>
        </w:tc>
        <w:tc>
          <w:tcPr>
            <w:tcW w:w="2092" w:type="dxa"/>
          </w:tcPr>
          <w:p w:rsidR="00E034D1" w:rsidRPr="00F8207C" w:rsidRDefault="00E034D1" w:rsidP="00031978">
            <w:pPr>
              <w:shd w:val="clear" w:color="auto" w:fill="FFFFFF"/>
              <w:spacing w:line="278" w:lineRule="exact"/>
              <w:rPr>
                <w:color w:val="000000" w:themeColor="text1"/>
              </w:rPr>
            </w:pPr>
            <w:r w:rsidRPr="00F8207C">
              <w:rPr>
                <w:color w:val="000000" w:themeColor="text1"/>
                <w:sz w:val="24"/>
                <w:szCs w:val="24"/>
              </w:rPr>
              <w:t>Концерт «Наш</w:t>
            </w:r>
          </w:p>
          <w:p w:rsidR="00E034D1" w:rsidRPr="00F8207C" w:rsidRDefault="00E034D1" w:rsidP="00031978">
            <w:pPr>
              <w:shd w:val="clear" w:color="auto" w:fill="FFFFFF"/>
              <w:spacing w:line="278" w:lineRule="exact"/>
              <w:rPr>
                <w:color w:val="000000" w:themeColor="text1"/>
              </w:rPr>
            </w:pPr>
            <w:r w:rsidRPr="00F8207C">
              <w:rPr>
                <w:color w:val="000000" w:themeColor="text1"/>
                <w:spacing w:val="-1"/>
                <w:sz w:val="24"/>
                <w:szCs w:val="24"/>
              </w:rPr>
              <w:t>любимый детский</w:t>
            </w:r>
          </w:p>
          <w:p w:rsidR="00E034D1" w:rsidRPr="00F8207C" w:rsidRDefault="00E034D1" w:rsidP="00031978">
            <w:pPr>
              <w:rPr>
                <w:b/>
                <w:color w:val="000000" w:themeColor="text1"/>
                <w:sz w:val="24"/>
                <w:szCs w:val="24"/>
              </w:rPr>
            </w:pPr>
            <w:r w:rsidRPr="00F8207C">
              <w:rPr>
                <w:color w:val="000000" w:themeColor="text1"/>
                <w:sz w:val="24"/>
                <w:szCs w:val="24"/>
              </w:rPr>
              <w:t>сад»</w:t>
            </w:r>
          </w:p>
        </w:tc>
      </w:tr>
      <w:tr w:rsidR="00E034D1" w:rsidRPr="00F8207C" w:rsidTr="00031978">
        <w:tc>
          <w:tcPr>
            <w:tcW w:w="2127" w:type="dxa"/>
          </w:tcPr>
          <w:p w:rsidR="00E034D1" w:rsidRPr="00F8207C" w:rsidRDefault="00E034D1" w:rsidP="00031978">
            <w:pPr>
              <w:jc w:val="center"/>
              <w:rPr>
                <w:b/>
                <w:color w:val="000000" w:themeColor="text1"/>
                <w:sz w:val="24"/>
                <w:szCs w:val="24"/>
              </w:rPr>
            </w:pPr>
            <w:r w:rsidRPr="00F8207C">
              <w:rPr>
                <w:b/>
                <w:color w:val="000000" w:themeColor="text1"/>
                <w:spacing w:val="-2"/>
                <w:sz w:val="24"/>
                <w:szCs w:val="24"/>
              </w:rPr>
              <w:t>Я и моя семья</w:t>
            </w:r>
          </w:p>
        </w:tc>
        <w:tc>
          <w:tcPr>
            <w:tcW w:w="1276" w:type="dxa"/>
          </w:tcPr>
          <w:p w:rsidR="00E034D1" w:rsidRPr="00F8207C" w:rsidRDefault="00E034D1" w:rsidP="00031978">
            <w:pPr>
              <w:jc w:val="center"/>
              <w:rPr>
                <w:b/>
                <w:color w:val="000000" w:themeColor="text1"/>
                <w:sz w:val="24"/>
                <w:szCs w:val="24"/>
              </w:rPr>
            </w:pPr>
            <w:r w:rsidRPr="00F8207C">
              <w:rPr>
                <w:color w:val="000000" w:themeColor="text1"/>
                <w:sz w:val="24"/>
                <w:szCs w:val="24"/>
              </w:rPr>
              <w:t>10-14.09</w:t>
            </w:r>
          </w:p>
        </w:tc>
        <w:tc>
          <w:tcPr>
            <w:tcW w:w="4819" w:type="dxa"/>
          </w:tcPr>
          <w:p w:rsidR="00E034D1" w:rsidRPr="00F8207C" w:rsidRDefault="00E034D1" w:rsidP="00031978">
            <w:pPr>
              <w:shd w:val="clear" w:color="auto" w:fill="FFFFFF"/>
              <w:spacing w:line="274" w:lineRule="exact"/>
              <w:ind w:left="34"/>
              <w:rPr>
                <w:color w:val="000000" w:themeColor="text1"/>
                <w:sz w:val="24"/>
                <w:szCs w:val="24"/>
              </w:rPr>
            </w:pPr>
            <w:r w:rsidRPr="00F8207C">
              <w:rPr>
                <w:color w:val="000000" w:themeColor="text1"/>
                <w:sz w:val="24"/>
                <w:szCs w:val="24"/>
              </w:rPr>
              <w:t xml:space="preserve">Углублять    представления    детей    о семье, о ее членах, и ее истории. Дать представление о том, что семья это все,  кто  живет вместе  с  ребенком. Учить детей понимать особенность родственных отношений.  Побуждать детей рассматривать фотографии, картины с изображением семьи. </w:t>
            </w:r>
          </w:p>
          <w:p w:rsidR="00E034D1" w:rsidRPr="00F8207C" w:rsidRDefault="00E034D1" w:rsidP="00031978">
            <w:pPr>
              <w:ind w:left="34"/>
              <w:rPr>
                <w:b/>
                <w:color w:val="000000" w:themeColor="text1"/>
                <w:sz w:val="24"/>
                <w:szCs w:val="24"/>
              </w:rPr>
            </w:pPr>
            <w:r w:rsidRPr="00F8207C">
              <w:rPr>
                <w:color w:val="000000" w:themeColor="text1"/>
                <w:sz w:val="24"/>
                <w:szCs w:val="24"/>
              </w:rPr>
              <w:t>Формировать чувство любви и уважения к людям разных национальностей, населяющих Дагестан.  Выяснение того, какие обязанности по дому есть у ребенка (убирает игрушки, помогает накрывать на стол и т.п.). Закреплять представления ребенка о себе как о члене коллектива, развивать чувство общности с другими детьми. Воспитание   уважительного отношения  к  сверстникам  своего  и противоположного пола. Знакомить с понятиями: «режим дня», «правильное питание»,  «закаливание». Воспитывать на лучших традициях дагестанского семейного воспитания.  Продолжать знакомить    с    фольклором    народов Дагестана и России</w:t>
            </w:r>
          </w:p>
        </w:tc>
        <w:tc>
          <w:tcPr>
            <w:tcW w:w="2092" w:type="dxa"/>
          </w:tcPr>
          <w:p w:rsidR="00E034D1" w:rsidRPr="00F8207C" w:rsidRDefault="00E034D1" w:rsidP="00031978">
            <w:pPr>
              <w:jc w:val="center"/>
              <w:rPr>
                <w:b/>
                <w:color w:val="000000" w:themeColor="text1"/>
                <w:sz w:val="24"/>
                <w:szCs w:val="24"/>
              </w:rPr>
            </w:pPr>
            <w:r w:rsidRPr="00F8207C">
              <w:rPr>
                <w:color w:val="000000" w:themeColor="text1"/>
                <w:spacing w:val="-2"/>
                <w:sz w:val="24"/>
                <w:szCs w:val="24"/>
              </w:rPr>
              <w:t xml:space="preserve">Сюжетно- ролевые </w:t>
            </w:r>
            <w:r w:rsidRPr="00F8207C">
              <w:rPr>
                <w:color w:val="000000" w:themeColor="text1"/>
                <w:sz w:val="24"/>
                <w:szCs w:val="24"/>
              </w:rPr>
              <w:t>игры: «Моя семья», «Поедем в гости к бабушке»</w:t>
            </w:r>
          </w:p>
        </w:tc>
      </w:tr>
      <w:tr w:rsidR="00E034D1" w:rsidRPr="00F8207C" w:rsidTr="00031978">
        <w:tc>
          <w:tcPr>
            <w:tcW w:w="2127" w:type="dxa"/>
          </w:tcPr>
          <w:p w:rsidR="00E034D1" w:rsidRPr="00F8207C" w:rsidRDefault="00E034D1" w:rsidP="00031978">
            <w:pPr>
              <w:jc w:val="center"/>
              <w:rPr>
                <w:b/>
                <w:color w:val="000000" w:themeColor="text1"/>
                <w:spacing w:val="-2"/>
                <w:sz w:val="24"/>
                <w:szCs w:val="24"/>
              </w:rPr>
            </w:pPr>
            <w:r w:rsidRPr="00F8207C">
              <w:rPr>
                <w:b/>
                <w:color w:val="000000" w:themeColor="text1"/>
                <w:sz w:val="24"/>
                <w:szCs w:val="24"/>
              </w:rPr>
              <w:t>Мой город, моя республика</w:t>
            </w:r>
            <w:r w:rsidRPr="00F8207C">
              <w:rPr>
                <w:b/>
                <w:color w:val="000000" w:themeColor="text1"/>
                <w:spacing w:val="-2"/>
                <w:sz w:val="24"/>
                <w:szCs w:val="24"/>
              </w:rPr>
              <w:t xml:space="preserve"> </w:t>
            </w:r>
          </w:p>
          <w:p w:rsidR="00E034D1" w:rsidRPr="00F8207C" w:rsidRDefault="00E034D1" w:rsidP="00031978">
            <w:pPr>
              <w:jc w:val="center"/>
              <w:rPr>
                <w:b/>
                <w:color w:val="000000" w:themeColor="text1"/>
                <w:sz w:val="24"/>
                <w:szCs w:val="24"/>
              </w:rPr>
            </w:pPr>
          </w:p>
        </w:tc>
        <w:tc>
          <w:tcPr>
            <w:tcW w:w="1276" w:type="dxa"/>
          </w:tcPr>
          <w:p w:rsidR="00E034D1" w:rsidRPr="00F8207C" w:rsidRDefault="00E034D1" w:rsidP="00031978">
            <w:pPr>
              <w:jc w:val="center"/>
              <w:rPr>
                <w:b/>
                <w:color w:val="000000" w:themeColor="text1"/>
                <w:sz w:val="24"/>
                <w:szCs w:val="24"/>
              </w:rPr>
            </w:pPr>
            <w:r w:rsidRPr="00F8207C">
              <w:rPr>
                <w:color w:val="000000" w:themeColor="text1"/>
                <w:sz w:val="24"/>
                <w:szCs w:val="24"/>
              </w:rPr>
              <w:t>17-22.09</w:t>
            </w:r>
          </w:p>
        </w:tc>
        <w:tc>
          <w:tcPr>
            <w:tcW w:w="4819" w:type="dxa"/>
          </w:tcPr>
          <w:p w:rsidR="00E034D1" w:rsidRPr="00F8207C" w:rsidRDefault="00E034D1" w:rsidP="00031978">
            <w:pPr>
              <w:shd w:val="clear" w:color="auto" w:fill="FFFFFF"/>
              <w:spacing w:line="274" w:lineRule="exact"/>
              <w:ind w:firstLine="125"/>
              <w:rPr>
                <w:color w:val="000000" w:themeColor="text1"/>
              </w:rPr>
            </w:pPr>
            <w:r w:rsidRPr="00F8207C">
              <w:rPr>
                <w:color w:val="000000" w:themeColor="text1"/>
                <w:sz w:val="24"/>
                <w:szCs w:val="24"/>
              </w:rPr>
              <w:t xml:space="preserve">Совершенствовать умение свободно ориентироваться       в       помещениях детского сада.  Формировать чувство сопричастности к событиям, которые происходят  в  детском  саду,  стране. </w:t>
            </w:r>
            <w:r w:rsidRPr="00F8207C">
              <w:rPr>
                <w:color w:val="000000" w:themeColor="text1"/>
                <w:sz w:val="24"/>
                <w:szCs w:val="24"/>
              </w:rPr>
              <w:lastRenderedPageBreak/>
              <w:t xml:space="preserve">Знакомить с родным городом, его </w:t>
            </w:r>
            <w:proofErr w:type="gramStart"/>
            <w:r w:rsidRPr="00F8207C">
              <w:rPr>
                <w:color w:val="000000" w:themeColor="text1"/>
                <w:sz w:val="24"/>
                <w:szCs w:val="24"/>
              </w:rPr>
              <w:t>дне</w:t>
            </w:r>
            <w:proofErr w:type="gramEnd"/>
            <w:r w:rsidRPr="00F8207C">
              <w:rPr>
                <w:color w:val="000000" w:themeColor="text1"/>
                <w:sz w:val="24"/>
                <w:szCs w:val="24"/>
              </w:rPr>
              <w:t xml:space="preserve"> рождения, о  необходимости поддержания    чистоты и порядка, Воспитывать любовь к родному краю; Рассказы  детям   о   самых   красивых местах  родного города, его достопримечательностях.  Расширять          представления о профессиях,  о людях,  прославивших республику и Россию. Рассказать, что в его городе проживают люди  разных национальностей: аварцы, кумыки, даргинцы, лакцы и др. Расширять представление об улице, на которой живет ребенок.</w:t>
            </w:r>
          </w:p>
        </w:tc>
        <w:tc>
          <w:tcPr>
            <w:tcW w:w="2092" w:type="dxa"/>
          </w:tcPr>
          <w:p w:rsidR="00E034D1" w:rsidRPr="00F8207C" w:rsidRDefault="00E034D1" w:rsidP="00031978">
            <w:pPr>
              <w:shd w:val="clear" w:color="auto" w:fill="FFFFFF"/>
              <w:spacing w:line="278" w:lineRule="exact"/>
              <w:ind w:left="-108" w:right="-1"/>
              <w:jc w:val="center"/>
              <w:rPr>
                <w:color w:val="000000" w:themeColor="text1"/>
                <w:spacing w:val="-3"/>
                <w:sz w:val="24"/>
                <w:szCs w:val="24"/>
              </w:rPr>
            </w:pPr>
            <w:r w:rsidRPr="00F8207C">
              <w:rPr>
                <w:color w:val="000000" w:themeColor="text1"/>
                <w:spacing w:val="-1"/>
                <w:sz w:val="24"/>
                <w:szCs w:val="24"/>
              </w:rPr>
              <w:lastRenderedPageBreak/>
              <w:t xml:space="preserve">Экскурсия по </w:t>
            </w:r>
            <w:r w:rsidRPr="00F8207C">
              <w:rPr>
                <w:color w:val="000000" w:themeColor="text1"/>
                <w:spacing w:val="-3"/>
                <w:sz w:val="24"/>
                <w:szCs w:val="24"/>
              </w:rPr>
              <w:t>ближайшей улице.</w:t>
            </w:r>
          </w:p>
          <w:p w:rsidR="00E034D1" w:rsidRPr="00F8207C" w:rsidRDefault="00E034D1" w:rsidP="00031978">
            <w:pPr>
              <w:ind w:left="-108" w:right="-1"/>
              <w:jc w:val="center"/>
              <w:rPr>
                <w:b/>
                <w:color w:val="000000" w:themeColor="text1"/>
                <w:sz w:val="24"/>
                <w:szCs w:val="24"/>
              </w:rPr>
            </w:pPr>
            <w:r w:rsidRPr="00F8207C">
              <w:rPr>
                <w:color w:val="000000" w:themeColor="text1"/>
                <w:spacing w:val="-3"/>
                <w:sz w:val="24"/>
                <w:szCs w:val="24"/>
              </w:rPr>
              <w:t xml:space="preserve">Сюжетно-ролевая игра «Путешествие по родному </w:t>
            </w:r>
            <w:r w:rsidRPr="00F8207C">
              <w:rPr>
                <w:color w:val="000000" w:themeColor="text1"/>
                <w:spacing w:val="-3"/>
                <w:sz w:val="24"/>
                <w:szCs w:val="24"/>
              </w:rPr>
              <w:lastRenderedPageBreak/>
              <w:t>городу»</w:t>
            </w:r>
          </w:p>
        </w:tc>
      </w:tr>
      <w:tr w:rsidR="00E034D1" w:rsidRPr="00F8207C" w:rsidTr="00031978">
        <w:tc>
          <w:tcPr>
            <w:tcW w:w="2127" w:type="dxa"/>
          </w:tcPr>
          <w:p w:rsidR="00E034D1" w:rsidRPr="00F8207C" w:rsidRDefault="00E034D1" w:rsidP="00031978">
            <w:pPr>
              <w:jc w:val="center"/>
              <w:rPr>
                <w:b/>
                <w:color w:val="000000" w:themeColor="text1"/>
                <w:sz w:val="24"/>
                <w:szCs w:val="24"/>
              </w:rPr>
            </w:pPr>
            <w:r w:rsidRPr="00F8207C">
              <w:rPr>
                <w:b/>
                <w:sz w:val="24"/>
                <w:szCs w:val="24"/>
              </w:rPr>
              <w:lastRenderedPageBreak/>
              <w:t>Традиционный костюм народов Дагестана</w:t>
            </w:r>
          </w:p>
        </w:tc>
        <w:tc>
          <w:tcPr>
            <w:tcW w:w="1276" w:type="dxa"/>
          </w:tcPr>
          <w:p w:rsidR="00E034D1" w:rsidRPr="00F8207C" w:rsidRDefault="00E034D1" w:rsidP="00031978">
            <w:pPr>
              <w:jc w:val="center"/>
              <w:rPr>
                <w:b/>
                <w:color w:val="000000" w:themeColor="text1"/>
                <w:sz w:val="24"/>
                <w:szCs w:val="24"/>
              </w:rPr>
            </w:pPr>
            <w:r w:rsidRPr="00F8207C">
              <w:rPr>
                <w:color w:val="000000" w:themeColor="text1"/>
                <w:sz w:val="24"/>
                <w:szCs w:val="24"/>
              </w:rPr>
              <w:t>24-29.09</w:t>
            </w:r>
          </w:p>
        </w:tc>
        <w:tc>
          <w:tcPr>
            <w:tcW w:w="4819" w:type="dxa"/>
          </w:tcPr>
          <w:p w:rsidR="00E034D1" w:rsidRPr="00F8207C" w:rsidRDefault="00E034D1" w:rsidP="00031978">
            <w:pPr>
              <w:rPr>
                <w:color w:val="000000" w:themeColor="text1"/>
                <w:sz w:val="24"/>
                <w:szCs w:val="24"/>
              </w:rPr>
            </w:pPr>
            <w:r w:rsidRPr="00F8207C">
              <w:rPr>
                <w:color w:val="000000" w:themeColor="text1"/>
                <w:sz w:val="24"/>
                <w:szCs w:val="24"/>
              </w:rPr>
              <w:t xml:space="preserve">Формировать первоначальные представления об отдельных элементах одежды народов Дагестана. Вызывать чувство восхищения красотой </w:t>
            </w:r>
            <w:r w:rsidRPr="00F8207C">
              <w:rPr>
                <w:sz w:val="24"/>
                <w:szCs w:val="24"/>
              </w:rPr>
              <w:t>костюмов народов Дагестана. Раскрыть зависимость особенностей одежды человека от сезонных изменений в природе. Развивать любознательность, познавательную активность.</w:t>
            </w:r>
          </w:p>
        </w:tc>
        <w:tc>
          <w:tcPr>
            <w:tcW w:w="2092" w:type="dxa"/>
          </w:tcPr>
          <w:p w:rsidR="00E034D1" w:rsidRPr="00F8207C" w:rsidRDefault="00E034D1" w:rsidP="00031978">
            <w:pPr>
              <w:jc w:val="center"/>
              <w:rPr>
                <w:color w:val="000000" w:themeColor="text1"/>
                <w:sz w:val="24"/>
                <w:szCs w:val="24"/>
              </w:rPr>
            </w:pPr>
            <w:r w:rsidRPr="00F8207C">
              <w:rPr>
                <w:color w:val="000000" w:themeColor="text1"/>
                <w:sz w:val="24"/>
                <w:szCs w:val="24"/>
              </w:rPr>
              <w:t>Выставка «Твой народный костюм»</w:t>
            </w:r>
          </w:p>
        </w:tc>
      </w:tr>
      <w:tr w:rsidR="00E034D1" w:rsidRPr="00F8207C" w:rsidTr="00031978">
        <w:tc>
          <w:tcPr>
            <w:tcW w:w="2127" w:type="dxa"/>
          </w:tcPr>
          <w:p w:rsidR="00E034D1" w:rsidRPr="00F8207C" w:rsidRDefault="00E034D1" w:rsidP="00031978">
            <w:pPr>
              <w:jc w:val="center"/>
              <w:rPr>
                <w:b/>
                <w:color w:val="000000" w:themeColor="text1"/>
                <w:sz w:val="24"/>
                <w:szCs w:val="24"/>
              </w:rPr>
            </w:pPr>
            <w:r w:rsidRPr="00F8207C">
              <w:rPr>
                <w:b/>
                <w:iCs/>
                <w:color w:val="000000" w:themeColor="text1"/>
                <w:sz w:val="24"/>
                <w:szCs w:val="24"/>
                <w:bdr w:val="none" w:sz="0" w:space="0" w:color="auto" w:frame="1"/>
              </w:rPr>
              <w:t>По дороге безопасности</w:t>
            </w:r>
          </w:p>
        </w:tc>
        <w:tc>
          <w:tcPr>
            <w:tcW w:w="1276" w:type="dxa"/>
          </w:tcPr>
          <w:p w:rsidR="00E034D1" w:rsidRPr="00F8207C" w:rsidRDefault="00E034D1" w:rsidP="00031978">
            <w:pPr>
              <w:jc w:val="center"/>
              <w:rPr>
                <w:color w:val="000000" w:themeColor="text1"/>
                <w:sz w:val="24"/>
                <w:szCs w:val="24"/>
              </w:rPr>
            </w:pPr>
            <w:r w:rsidRPr="00F8207C">
              <w:rPr>
                <w:color w:val="000000" w:themeColor="text1"/>
                <w:sz w:val="24"/>
                <w:szCs w:val="24"/>
              </w:rPr>
              <w:t>1-6.10</w:t>
            </w:r>
          </w:p>
        </w:tc>
        <w:tc>
          <w:tcPr>
            <w:tcW w:w="4819" w:type="dxa"/>
          </w:tcPr>
          <w:p w:rsidR="00E034D1" w:rsidRPr="00F8207C" w:rsidRDefault="00E034D1" w:rsidP="00031978">
            <w:pPr>
              <w:rPr>
                <w:color w:val="000000" w:themeColor="text1"/>
                <w:sz w:val="24"/>
                <w:szCs w:val="24"/>
              </w:rPr>
            </w:pPr>
            <w:r w:rsidRPr="00F8207C">
              <w:rPr>
                <w:color w:val="000000" w:themeColor="text1"/>
                <w:sz w:val="24"/>
                <w:szCs w:val="24"/>
              </w:rPr>
              <w:t>Продолжать  знакомить  с понятиями «улица»,     «улица»,     «перекресток», «остановка  общественного транспорта».  Уточнить знания детей о назначении     светофора     и     работе полицейского.          Знакомство          с различными       видами       городского транспорта,        особенностями       их внешнего      вида      и      назначения. Подведение   детей       к   осознанию необходимости    соблюдать    правила дорожного движения.</w:t>
            </w:r>
          </w:p>
          <w:p w:rsidR="00E034D1" w:rsidRPr="00F8207C" w:rsidRDefault="00E034D1" w:rsidP="00031978">
            <w:pPr>
              <w:rPr>
                <w:b/>
                <w:color w:val="000000" w:themeColor="text1"/>
                <w:sz w:val="24"/>
                <w:szCs w:val="24"/>
              </w:rPr>
            </w:pPr>
            <w:r w:rsidRPr="00F8207C">
              <w:rPr>
                <w:color w:val="000000" w:themeColor="text1"/>
                <w:sz w:val="24"/>
                <w:szCs w:val="24"/>
              </w:rPr>
              <w:t xml:space="preserve">Закреплять знание правил </w:t>
            </w:r>
            <w:r w:rsidRPr="00F8207C">
              <w:rPr>
                <w:color w:val="000000" w:themeColor="text1"/>
                <w:spacing w:val="-8"/>
                <w:sz w:val="24"/>
                <w:szCs w:val="24"/>
              </w:rPr>
              <w:t xml:space="preserve">безопасного поведения на улицах </w:t>
            </w:r>
            <w:r w:rsidRPr="00F8207C">
              <w:rPr>
                <w:color w:val="000000" w:themeColor="text1"/>
                <w:spacing w:val="-10"/>
                <w:sz w:val="24"/>
                <w:szCs w:val="24"/>
              </w:rPr>
              <w:t xml:space="preserve">города, развивать навык ориентировки </w:t>
            </w:r>
            <w:r w:rsidRPr="00F8207C">
              <w:rPr>
                <w:color w:val="000000" w:themeColor="text1"/>
                <w:spacing w:val="-11"/>
                <w:sz w:val="24"/>
                <w:szCs w:val="24"/>
              </w:rPr>
              <w:t xml:space="preserve">в окружающем и умение наблюдать за </w:t>
            </w:r>
            <w:r w:rsidRPr="00F8207C">
              <w:rPr>
                <w:color w:val="000000" w:themeColor="text1"/>
                <w:spacing w:val="-8"/>
                <w:sz w:val="24"/>
                <w:szCs w:val="24"/>
              </w:rPr>
              <w:t xml:space="preserve">движением машин по проезжей части </w:t>
            </w:r>
            <w:r w:rsidRPr="00F8207C">
              <w:rPr>
                <w:color w:val="000000" w:themeColor="text1"/>
                <w:spacing w:val="-9"/>
                <w:sz w:val="24"/>
                <w:szCs w:val="24"/>
              </w:rPr>
              <w:t xml:space="preserve">города, совершенствовать умения пользоваться правилами дорожного </w:t>
            </w:r>
            <w:r w:rsidRPr="00F8207C">
              <w:rPr>
                <w:color w:val="000000" w:themeColor="text1"/>
                <w:spacing w:val="-8"/>
                <w:sz w:val="24"/>
                <w:szCs w:val="24"/>
              </w:rPr>
              <w:t xml:space="preserve">движения в различных практических ситуациях. Закреплять знания о правилах дорожного движения в игровых ситуациях на транспортной </w:t>
            </w:r>
            <w:r w:rsidRPr="00F8207C">
              <w:rPr>
                <w:color w:val="000000" w:themeColor="text1"/>
                <w:sz w:val="24"/>
                <w:szCs w:val="24"/>
              </w:rPr>
              <w:t>площадке.</w:t>
            </w:r>
          </w:p>
        </w:tc>
        <w:tc>
          <w:tcPr>
            <w:tcW w:w="2092" w:type="dxa"/>
          </w:tcPr>
          <w:p w:rsidR="00E034D1" w:rsidRPr="00F8207C" w:rsidRDefault="00E034D1" w:rsidP="00031978">
            <w:pPr>
              <w:shd w:val="clear" w:color="auto" w:fill="FFFFFF"/>
              <w:jc w:val="center"/>
              <w:rPr>
                <w:color w:val="000000" w:themeColor="text1"/>
                <w:sz w:val="24"/>
                <w:szCs w:val="24"/>
              </w:rPr>
            </w:pPr>
            <w:r w:rsidRPr="00F8207C">
              <w:rPr>
                <w:color w:val="000000" w:themeColor="text1"/>
                <w:spacing w:val="-2"/>
                <w:sz w:val="24"/>
                <w:szCs w:val="24"/>
              </w:rPr>
              <w:t xml:space="preserve">Развлечение </w:t>
            </w:r>
            <w:proofErr w:type="gramStart"/>
            <w:r w:rsidRPr="00F8207C">
              <w:rPr>
                <w:color w:val="000000" w:themeColor="text1"/>
                <w:spacing w:val="-2"/>
                <w:sz w:val="24"/>
                <w:szCs w:val="24"/>
              </w:rPr>
              <w:t>по</w:t>
            </w:r>
            <w:proofErr w:type="gramEnd"/>
          </w:p>
          <w:p w:rsidR="00E034D1" w:rsidRPr="00F8207C" w:rsidRDefault="00E034D1" w:rsidP="00031978">
            <w:pPr>
              <w:jc w:val="center"/>
              <w:rPr>
                <w:color w:val="000000" w:themeColor="text1"/>
                <w:sz w:val="24"/>
                <w:szCs w:val="24"/>
              </w:rPr>
            </w:pPr>
            <w:r w:rsidRPr="00F8207C">
              <w:rPr>
                <w:color w:val="000000" w:themeColor="text1"/>
                <w:sz w:val="24"/>
                <w:szCs w:val="24"/>
              </w:rPr>
              <w:t>ПДД</w:t>
            </w:r>
          </w:p>
        </w:tc>
      </w:tr>
      <w:tr w:rsidR="00E034D1" w:rsidRPr="00F8207C" w:rsidTr="00031978">
        <w:tc>
          <w:tcPr>
            <w:tcW w:w="2127" w:type="dxa"/>
          </w:tcPr>
          <w:p w:rsidR="00E034D1" w:rsidRPr="00F8207C" w:rsidRDefault="00E034D1" w:rsidP="00031978">
            <w:pPr>
              <w:jc w:val="center"/>
              <w:rPr>
                <w:rFonts w:eastAsia="Calibri"/>
                <w:b/>
                <w:color w:val="000000" w:themeColor="text1"/>
                <w:sz w:val="24"/>
                <w:szCs w:val="24"/>
              </w:rPr>
            </w:pPr>
            <w:r w:rsidRPr="00F8207C">
              <w:rPr>
                <w:rFonts w:eastAsia="Calibri"/>
                <w:b/>
                <w:color w:val="000000" w:themeColor="text1"/>
                <w:sz w:val="24"/>
                <w:szCs w:val="24"/>
              </w:rPr>
              <w:t>Азбука вежливости</w:t>
            </w:r>
          </w:p>
          <w:p w:rsidR="00E034D1" w:rsidRPr="00F8207C" w:rsidRDefault="00E034D1" w:rsidP="00031978">
            <w:pPr>
              <w:jc w:val="center"/>
              <w:rPr>
                <w:b/>
                <w:iCs/>
                <w:color w:val="000000" w:themeColor="text1"/>
                <w:sz w:val="24"/>
                <w:bdr w:val="none" w:sz="0" w:space="0" w:color="auto" w:frame="1"/>
              </w:rPr>
            </w:pPr>
          </w:p>
        </w:tc>
        <w:tc>
          <w:tcPr>
            <w:tcW w:w="1276" w:type="dxa"/>
          </w:tcPr>
          <w:p w:rsidR="00E034D1" w:rsidRPr="00F8207C" w:rsidRDefault="00E034D1" w:rsidP="00031978">
            <w:pPr>
              <w:jc w:val="center"/>
              <w:rPr>
                <w:color w:val="000000" w:themeColor="text1"/>
                <w:sz w:val="24"/>
              </w:rPr>
            </w:pPr>
            <w:r w:rsidRPr="00F8207C">
              <w:rPr>
                <w:color w:val="000000" w:themeColor="text1"/>
                <w:sz w:val="24"/>
              </w:rPr>
              <w:t>8-13.10</w:t>
            </w:r>
          </w:p>
        </w:tc>
        <w:tc>
          <w:tcPr>
            <w:tcW w:w="4819" w:type="dxa"/>
          </w:tcPr>
          <w:p w:rsidR="00E034D1" w:rsidRPr="00F8207C" w:rsidRDefault="00E034D1" w:rsidP="00031978">
            <w:pPr>
              <w:shd w:val="clear" w:color="auto" w:fill="FFFFFF"/>
              <w:ind w:left="5"/>
              <w:rPr>
                <w:color w:val="000000" w:themeColor="text1"/>
                <w:sz w:val="24"/>
                <w:szCs w:val="24"/>
              </w:rPr>
            </w:pPr>
            <w:r w:rsidRPr="00F8207C">
              <w:rPr>
                <w:color w:val="000000" w:themeColor="text1"/>
                <w:spacing w:val="-11"/>
                <w:sz w:val="24"/>
                <w:szCs w:val="24"/>
              </w:rPr>
              <w:t>Формировать умения благодарить как</w:t>
            </w:r>
          </w:p>
          <w:p w:rsidR="00E034D1" w:rsidRPr="00F8207C" w:rsidRDefault="00E034D1" w:rsidP="00031978">
            <w:pPr>
              <w:shd w:val="clear" w:color="auto" w:fill="FFFFFF"/>
              <w:ind w:left="10"/>
              <w:rPr>
                <w:color w:val="000000" w:themeColor="text1"/>
                <w:sz w:val="24"/>
                <w:szCs w:val="24"/>
              </w:rPr>
            </w:pPr>
            <w:r w:rsidRPr="00F8207C">
              <w:rPr>
                <w:color w:val="000000" w:themeColor="text1"/>
                <w:spacing w:val="-10"/>
                <w:sz w:val="24"/>
                <w:szCs w:val="24"/>
              </w:rPr>
              <w:t>составляющей нравственного развития</w:t>
            </w:r>
          </w:p>
          <w:p w:rsidR="00E034D1" w:rsidRPr="00F8207C" w:rsidRDefault="00E034D1" w:rsidP="00031978">
            <w:pPr>
              <w:shd w:val="clear" w:color="auto" w:fill="FFFFFF"/>
              <w:ind w:left="5"/>
              <w:rPr>
                <w:color w:val="000000" w:themeColor="text1"/>
                <w:sz w:val="24"/>
                <w:szCs w:val="24"/>
              </w:rPr>
            </w:pPr>
            <w:r w:rsidRPr="00F8207C">
              <w:rPr>
                <w:color w:val="000000" w:themeColor="text1"/>
                <w:spacing w:val="-10"/>
                <w:sz w:val="24"/>
                <w:szCs w:val="24"/>
              </w:rPr>
              <w:t>человека и этикетного поведения;</w:t>
            </w:r>
          </w:p>
          <w:p w:rsidR="00E034D1" w:rsidRPr="00F8207C" w:rsidRDefault="00E034D1" w:rsidP="00031978">
            <w:pPr>
              <w:shd w:val="clear" w:color="auto" w:fill="FFFFFF"/>
              <w:ind w:left="5"/>
              <w:rPr>
                <w:color w:val="000000" w:themeColor="text1"/>
                <w:sz w:val="24"/>
                <w:szCs w:val="24"/>
              </w:rPr>
            </w:pPr>
            <w:r w:rsidRPr="00F8207C">
              <w:rPr>
                <w:color w:val="000000" w:themeColor="text1"/>
                <w:spacing w:val="-10"/>
                <w:sz w:val="24"/>
                <w:szCs w:val="24"/>
              </w:rPr>
              <w:t>слово «Спасибо»- это одно из самых</w:t>
            </w:r>
          </w:p>
          <w:p w:rsidR="00E034D1" w:rsidRPr="00F8207C" w:rsidRDefault="00E034D1" w:rsidP="00031978">
            <w:pPr>
              <w:shd w:val="clear" w:color="auto" w:fill="FFFFFF"/>
              <w:spacing w:line="274" w:lineRule="exact"/>
              <w:ind w:right="149" w:firstLine="5"/>
              <w:rPr>
                <w:color w:val="000000" w:themeColor="text1"/>
                <w:sz w:val="24"/>
                <w:szCs w:val="24"/>
              </w:rPr>
            </w:pPr>
            <w:r w:rsidRPr="00F8207C">
              <w:rPr>
                <w:color w:val="000000" w:themeColor="text1"/>
                <w:sz w:val="24"/>
                <w:szCs w:val="24"/>
              </w:rPr>
              <w:t xml:space="preserve">добрых, «волшебных» слов </w:t>
            </w:r>
            <w:r w:rsidRPr="00F8207C">
              <w:rPr>
                <w:color w:val="000000" w:themeColor="text1"/>
                <w:spacing w:val="-11"/>
                <w:sz w:val="24"/>
                <w:szCs w:val="24"/>
              </w:rPr>
              <w:t>Напоминание детям о необходимости</w:t>
            </w:r>
            <w:r w:rsidRPr="00F8207C">
              <w:rPr>
                <w:color w:val="000000" w:themeColor="text1"/>
                <w:sz w:val="24"/>
                <w:szCs w:val="24"/>
              </w:rPr>
              <w:t xml:space="preserve"> </w:t>
            </w:r>
            <w:r w:rsidRPr="00F8207C">
              <w:rPr>
                <w:color w:val="000000" w:themeColor="text1"/>
                <w:spacing w:val="-9"/>
                <w:sz w:val="24"/>
                <w:szCs w:val="24"/>
              </w:rPr>
              <w:t xml:space="preserve">здороваться, прощаться, называть </w:t>
            </w:r>
            <w:r w:rsidRPr="00F8207C">
              <w:rPr>
                <w:color w:val="000000" w:themeColor="text1"/>
                <w:spacing w:val="-10"/>
                <w:sz w:val="24"/>
                <w:szCs w:val="24"/>
              </w:rPr>
              <w:t xml:space="preserve">работников ДОУ по имени и </w:t>
            </w:r>
            <w:r w:rsidRPr="00F8207C">
              <w:rPr>
                <w:color w:val="000000" w:themeColor="text1"/>
                <w:spacing w:val="-9"/>
                <w:sz w:val="24"/>
                <w:szCs w:val="24"/>
              </w:rPr>
              <w:t xml:space="preserve">отчеству, не вмешиваться в разговор </w:t>
            </w:r>
            <w:r w:rsidRPr="00F8207C">
              <w:rPr>
                <w:color w:val="000000" w:themeColor="text1"/>
                <w:spacing w:val="-8"/>
                <w:sz w:val="24"/>
                <w:szCs w:val="24"/>
              </w:rPr>
              <w:lastRenderedPageBreak/>
              <w:t xml:space="preserve">взрослых. Вежливо выражать свою </w:t>
            </w:r>
            <w:r w:rsidRPr="00F8207C">
              <w:rPr>
                <w:color w:val="000000" w:themeColor="text1"/>
                <w:spacing w:val="-9"/>
                <w:sz w:val="24"/>
                <w:szCs w:val="24"/>
              </w:rPr>
              <w:t xml:space="preserve">просьбу, благодарить за оказанную </w:t>
            </w:r>
            <w:r w:rsidRPr="00F8207C">
              <w:rPr>
                <w:color w:val="000000" w:themeColor="text1"/>
                <w:sz w:val="24"/>
                <w:szCs w:val="24"/>
              </w:rPr>
              <w:t xml:space="preserve">услугу. Продолжать работу по </w:t>
            </w:r>
            <w:r w:rsidRPr="00F8207C">
              <w:rPr>
                <w:color w:val="000000" w:themeColor="text1"/>
                <w:spacing w:val="-9"/>
                <w:sz w:val="24"/>
                <w:szCs w:val="24"/>
              </w:rPr>
              <w:t xml:space="preserve">формированию доброжелательных взаимоотношений между детьми. </w:t>
            </w:r>
            <w:r w:rsidRPr="00F8207C">
              <w:rPr>
                <w:color w:val="000000" w:themeColor="text1"/>
                <w:spacing w:val="-10"/>
                <w:sz w:val="24"/>
                <w:szCs w:val="24"/>
              </w:rPr>
              <w:t xml:space="preserve">Обсуждение с детьми того, как можно </w:t>
            </w:r>
            <w:r w:rsidRPr="00F8207C">
              <w:rPr>
                <w:color w:val="000000" w:themeColor="text1"/>
                <w:spacing w:val="-8"/>
                <w:sz w:val="24"/>
                <w:szCs w:val="24"/>
              </w:rPr>
              <w:t xml:space="preserve">порадовать друга, поздравить его, как спокойно выразить свое недовольство </w:t>
            </w:r>
            <w:r w:rsidRPr="00F8207C">
              <w:rPr>
                <w:color w:val="000000" w:themeColor="text1"/>
                <w:spacing w:val="-9"/>
                <w:sz w:val="24"/>
                <w:szCs w:val="24"/>
              </w:rPr>
              <w:t xml:space="preserve">его поступком, как извиниться. </w:t>
            </w:r>
            <w:r w:rsidRPr="00F8207C">
              <w:rPr>
                <w:color w:val="000000" w:themeColor="text1"/>
                <w:sz w:val="24"/>
                <w:szCs w:val="24"/>
              </w:rPr>
              <w:t xml:space="preserve">Формировать элементарные </w:t>
            </w:r>
            <w:r w:rsidRPr="00F8207C">
              <w:rPr>
                <w:color w:val="000000" w:themeColor="text1"/>
                <w:spacing w:val="-8"/>
                <w:sz w:val="24"/>
                <w:szCs w:val="24"/>
              </w:rPr>
              <w:t xml:space="preserve">представления о том, что хорошо и </w:t>
            </w:r>
            <w:r w:rsidRPr="00F8207C">
              <w:rPr>
                <w:color w:val="000000" w:themeColor="text1"/>
                <w:sz w:val="24"/>
                <w:szCs w:val="24"/>
              </w:rPr>
              <w:t>плохо.</w:t>
            </w:r>
          </w:p>
        </w:tc>
        <w:tc>
          <w:tcPr>
            <w:tcW w:w="2092" w:type="dxa"/>
          </w:tcPr>
          <w:p w:rsidR="00E034D1" w:rsidRPr="00F8207C" w:rsidRDefault="00E034D1" w:rsidP="00031978">
            <w:pPr>
              <w:shd w:val="clear" w:color="auto" w:fill="FFFFFF"/>
              <w:ind w:left="10"/>
              <w:rPr>
                <w:color w:val="000000" w:themeColor="text1"/>
                <w:sz w:val="24"/>
                <w:szCs w:val="24"/>
              </w:rPr>
            </w:pPr>
            <w:r w:rsidRPr="00F8207C">
              <w:rPr>
                <w:color w:val="000000" w:themeColor="text1"/>
                <w:spacing w:val="-12"/>
                <w:sz w:val="24"/>
                <w:szCs w:val="24"/>
              </w:rPr>
              <w:lastRenderedPageBreak/>
              <w:t>Сюжетно- ролевая</w:t>
            </w:r>
          </w:p>
          <w:p w:rsidR="00E034D1" w:rsidRPr="00F8207C" w:rsidRDefault="00E034D1" w:rsidP="00031978">
            <w:pPr>
              <w:shd w:val="clear" w:color="auto" w:fill="FFFFFF"/>
              <w:ind w:left="10"/>
              <w:rPr>
                <w:color w:val="000000" w:themeColor="text1"/>
                <w:sz w:val="24"/>
                <w:szCs w:val="24"/>
              </w:rPr>
            </w:pPr>
            <w:r w:rsidRPr="00F8207C">
              <w:rPr>
                <w:color w:val="000000" w:themeColor="text1"/>
                <w:sz w:val="24"/>
                <w:szCs w:val="24"/>
              </w:rPr>
              <w:t>игра</w:t>
            </w:r>
          </w:p>
          <w:p w:rsidR="00E034D1" w:rsidRPr="00F8207C" w:rsidRDefault="00E034D1" w:rsidP="00031978">
            <w:pPr>
              <w:shd w:val="clear" w:color="auto" w:fill="FFFFFF"/>
              <w:ind w:left="5"/>
              <w:rPr>
                <w:color w:val="000000" w:themeColor="text1"/>
                <w:sz w:val="24"/>
                <w:szCs w:val="24"/>
              </w:rPr>
            </w:pPr>
            <w:r w:rsidRPr="00F8207C">
              <w:rPr>
                <w:color w:val="000000" w:themeColor="text1"/>
                <w:spacing w:val="-10"/>
                <w:sz w:val="24"/>
                <w:szCs w:val="24"/>
              </w:rPr>
              <w:t xml:space="preserve">«Путешествие </w:t>
            </w:r>
            <w:proofErr w:type="gramStart"/>
            <w:r w:rsidRPr="00F8207C">
              <w:rPr>
                <w:color w:val="000000" w:themeColor="text1"/>
                <w:spacing w:val="-10"/>
                <w:sz w:val="24"/>
                <w:szCs w:val="24"/>
              </w:rPr>
              <w:t>в</w:t>
            </w:r>
            <w:proofErr w:type="gramEnd"/>
          </w:p>
          <w:p w:rsidR="00E034D1" w:rsidRPr="00F8207C" w:rsidRDefault="00E034D1" w:rsidP="00031978">
            <w:pPr>
              <w:rPr>
                <w:b/>
                <w:color w:val="000000" w:themeColor="text1"/>
                <w:sz w:val="24"/>
              </w:rPr>
            </w:pPr>
            <w:r w:rsidRPr="00F8207C">
              <w:rPr>
                <w:color w:val="000000" w:themeColor="text1"/>
                <w:spacing w:val="-12"/>
                <w:sz w:val="24"/>
                <w:szCs w:val="24"/>
              </w:rPr>
              <w:t>гости к бабушке»</w:t>
            </w:r>
          </w:p>
        </w:tc>
      </w:tr>
      <w:tr w:rsidR="00E034D1" w:rsidRPr="00F8207C" w:rsidTr="00031978">
        <w:tc>
          <w:tcPr>
            <w:tcW w:w="2127" w:type="dxa"/>
          </w:tcPr>
          <w:p w:rsidR="00E034D1" w:rsidRPr="00F8207C" w:rsidRDefault="00E034D1" w:rsidP="00031978">
            <w:pPr>
              <w:shd w:val="clear" w:color="auto" w:fill="FFFFFF"/>
              <w:spacing w:line="278" w:lineRule="exact"/>
              <w:ind w:left="19" w:right="216" w:firstLine="5"/>
              <w:jc w:val="center"/>
              <w:rPr>
                <w:b/>
                <w:color w:val="000000" w:themeColor="text1"/>
                <w:sz w:val="24"/>
                <w:szCs w:val="24"/>
              </w:rPr>
            </w:pPr>
            <w:r w:rsidRPr="00F8207C">
              <w:rPr>
                <w:b/>
                <w:color w:val="000000" w:themeColor="text1"/>
                <w:sz w:val="24"/>
                <w:szCs w:val="24"/>
              </w:rPr>
              <w:lastRenderedPageBreak/>
              <w:t>Золотая Осень:</w:t>
            </w:r>
          </w:p>
          <w:p w:rsidR="00E034D1" w:rsidRPr="00F8207C" w:rsidRDefault="00E034D1" w:rsidP="00031978">
            <w:pPr>
              <w:shd w:val="clear" w:color="auto" w:fill="FFFFFF"/>
              <w:spacing w:line="278" w:lineRule="exact"/>
              <w:ind w:left="19" w:right="216" w:firstLine="5"/>
              <w:jc w:val="center"/>
              <w:rPr>
                <w:b/>
                <w:color w:val="000000" w:themeColor="text1"/>
              </w:rPr>
            </w:pPr>
            <w:r w:rsidRPr="00F8207C">
              <w:rPr>
                <w:b/>
                <w:color w:val="000000" w:themeColor="text1"/>
                <w:spacing w:val="-2"/>
                <w:sz w:val="24"/>
                <w:szCs w:val="24"/>
              </w:rPr>
              <w:t>-Овощи и фрукты</w:t>
            </w:r>
          </w:p>
          <w:p w:rsidR="00E034D1" w:rsidRPr="00F8207C" w:rsidRDefault="00E034D1" w:rsidP="00031978">
            <w:pPr>
              <w:shd w:val="clear" w:color="auto" w:fill="FFFFFF"/>
              <w:spacing w:line="274" w:lineRule="exact"/>
              <w:ind w:left="19" w:firstLine="5"/>
              <w:jc w:val="center"/>
              <w:rPr>
                <w:b/>
                <w:color w:val="000000" w:themeColor="text1"/>
                <w:sz w:val="24"/>
                <w:szCs w:val="24"/>
              </w:rPr>
            </w:pPr>
            <w:r w:rsidRPr="00F8207C">
              <w:rPr>
                <w:b/>
                <w:color w:val="000000" w:themeColor="text1"/>
                <w:sz w:val="24"/>
                <w:szCs w:val="24"/>
              </w:rPr>
              <w:t>-Деревья и листва</w:t>
            </w:r>
          </w:p>
          <w:p w:rsidR="00E034D1" w:rsidRPr="00F8207C" w:rsidRDefault="00E034D1" w:rsidP="00031978">
            <w:pPr>
              <w:jc w:val="center"/>
              <w:rPr>
                <w:color w:val="000000" w:themeColor="text1"/>
                <w:sz w:val="24"/>
                <w:szCs w:val="24"/>
              </w:rPr>
            </w:pPr>
            <w:r w:rsidRPr="00F8207C">
              <w:rPr>
                <w:b/>
                <w:color w:val="000000" w:themeColor="text1"/>
                <w:sz w:val="24"/>
                <w:szCs w:val="24"/>
              </w:rPr>
              <w:t>-Труд взрослых на полях и огородах</w:t>
            </w:r>
          </w:p>
        </w:tc>
        <w:tc>
          <w:tcPr>
            <w:tcW w:w="1276" w:type="dxa"/>
          </w:tcPr>
          <w:p w:rsidR="00E034D1" w:rsidRPr="00F8207C" w:rsidRDefault="00E034D1" w:rsidP="00031978">
            <w:pPr>
              <w:jc w:val="center"/>
              <w:rPr>
                <w:color w:val="000000" w:themeColor="text1"/>
                <w:sz w:val="24"/>
                <w:szCs w:val="24"/>
              </w:rPr>
            </w:pPr>
            <w:r w:rsidRPr="00F8207C">
              <w:rPr>
                <w:color w:val="000000" w:themeColor="text1"/>
                <w:sz w:val="24"/>
                <w:szCs w:val="24"/>
              </w:rPr>
              <w:t>15-27.10</w:t>
            </w:r>
          </w:p>
        </w:tc>
        <w:tc>
          <w:tcPr>
            <w:tcW w:w="4819" w:type="dxa"/>
          </w:tcPr>
          <w:p w:rsidR="00E034D1" w:rsidRPr="00F8207C" w:rsidRDefault="00E034D1" w:rsidP="00031978">
            <w:pPr>
              <w:shd w:val="clear" w:color="auto" w:fill="FFFFFF"/>
              <w:spacing w:line="274" w:lineRule="exact"/>
              <w:rPr>
                <w:color w:val="000000" w:themeColor="text1"/>
              </w:rPr>
            </w:pPr>
            <w:proofErr w:type="gramStart"/>
            <w:r w:rsidRPr="00F8207C">
              <w:rPr>
                <w:color w:val="000000" w:themeColor="text1"/>
                <w:sz w:val="24"/>
                <w:szCs w:val="24"/>
              </w:rPr>
              <w:t>Расширять   представления   детей   об осени (сезонные изменения в природе,</w:t>
            </w:r>
            <w:proofErr w:type="gramEnd"/>
          </w:p>
          <w:p w:rsidR="00E034D1" w:rsidRPr="00F8207C" w:rsidRDefault="00E034D1" w:rsidP="00031978">
            <w:pPr>
              <w:shd w:val="clear" w:color="auto" w:fill="FFFFFF"/>
              <w:spacing w:line="274" w:lineRule="exact"/>
              <w:ind w:firstLine="5"/>
              <w:rPr>
                <w:color w:val="000000" w:themeColor="text1"/>
              </w:rPr>
            </w:pPr>
            <w:r w:rsidRPr="00F8207C">
              <w:rPr>
                <w:color w:val="000000" w:themeColor="text1"/>
                <w:sz w:val="24"/>
                <w:szCs w:val="24"/>
              </w:rPr>
              <w:t>на    участке    детского    сада,    смена одежды   людей); о  времени  сбора урожая,   о   ягодах, грибах, овощах, фруктах; о жизни животных и птиц осенью.   Знакомить   с   профессиями работников  сельского      хозяйства. Формировать   представления        о простейших взаимосвязях в живой и неживой     природе. Знакомить     с</w:t>
            </w:r>
            <w:r w:rsidRPr="00F8207C">
              <w:rPr>
                <w:color w:val="000000" w:themeColor="text1"/>
              </w:rPr>
              <w:t xml:space="preserve"> </w:t>
            </w:r>
            <w:r w:rsidRPr="00F8207C">
              <w:rPr>
                <w:color w:val="000000" w:themeColor="text1"/>
                <w:sz w:val="24"/>
                <w:szCs w:val="24"/>
              </w:rPr>
              <w:t>правилами   поведения  в природе.   Продолжать знакомить с фольклором народов Дагестана и России</w:t>
            </w:r>
          </w:p>
        </w:tc>
        <w:tc>
          <w:tcPr>
            <w:tcW w:w="2092" w:type="dxa"/>
          </w:tcPr>
          <w:p w:rsidR="00E034D1" w:rsidRPr="00F8207C" w:rsidRDefault="00E034D1" w:rsidP="00031978">
            <w:pPr>
              <w:shd w:val="clear" w:color="auto" w:fill="FFFFFF"/>
              <w:spacing w:line="274" w:lineRule="exact"/>
              <w:ind w:right="62" w:firstLine="34"/>
              <w:rPr>
                <w:color w:val="000000" w:themeColor="text1"/>
              </w:rPr>
            </w:pPr>
            <w:r w:rsidRPr="00F8207C">
              <w:rPr>
                <w:color w:val="000000" w:themeColor="text1"/>
                <w:sz w:val="24"/>
                <w:szCs w:val="24"/>
              </w:rPr>
              <w:t xml:space="preserve">Развлечение </w:t>
            </w:r>
            <w:r w:rsidRPr="00F8207C">
              <w:rPr>
                <w:color w:val="000000" w:themeColor="text1"/>
                <w:spacing w:val="-2"/>
                <w:sz w:val="24"/>
                <w:szCs w:val="24"/>
              </w:rPr>
              <w:t xml:space="preserve">«Осень, осень, </w:t>
            </w:r>
            <w:proofErr w:type="gramStart"/>
            <w:r w:rsidRPr="00F8207C">
              <w:rPr>
                <w:color w:val="000000" w:themeColor="text1"/>
                <w:spacing w:val="-2"/>
                <w:sz w:val="24"/>
                <w:szCs w:val="24"/>
              </w:rPr>
              <w:t>в</w:t>
            </w:r>
            <w:proofErr w:type="gramEnd"/>
          </w:p>
          <w:p w:rsidR="00E034D1" w:rsidRPr="00F8207C" w:rsidRDefault="00E034D1" w:rsidP="00031978">
            <w:pPr>
              <w:ind w:firstLine="34"/>
              <w:rPr>
                <w:b/>
                <w:color w:val="000000" w:themeColor="text1"/>
                <w:sz w:val="24"/>
                <w:szCs w:val="24"/>
              </w:rPr>
            </w:pPr>
            <w:r w:rsidRPr="00F8207C">
              <w:rPr>
                <w:color w:val="000000" w:themeColor="text1"/>
                <w:spacing w:val="-2"/>
                <w:sz w:val="24"/>
                <w:szCs w:val="24"/>
              </w:rPr>
              <w:t>гости просим»</w:t>
            </w:r>
          </w:p>
        </w:tc>
      </w:tr>
      <w:tr w:rsidR="00E034D1" w:rsidRPr="00F8207C" w:rsidTr="00031978">
        <w:tc>
          <w:tcPr>
            <w:tcW w:w="2127" w:type="dxa"/>
          </w:tcPr>
          <w:p w:rsidR="00E034D1" w:rsidRPr="00F8207C" w:rsidRDefault="00E034D1" w:rsidP="00031978">
            <w:pPr>
              <w:jc w:val="center"/>
              <w:rPr>
                <w:b/>
                <w:color w:val="000000" w:themeColor="text1"/>
                <w:sz w:val="24"/>
                <w:szCs w:val="24"/>
              </w:rPr>
            </w:pPr>
            <w:r w:rsidRPr="00F8207C">
              <w:rPr>
                <w:b/>
                <w:color w:val="000000" w:themeColor="text1"/>
                <w:sz w:val="24"/>
                <w:szCs w:val="24"/>
              </w:rPr>
              <w:t>День народного единства</w:t>
            </w:r>
          </w:p>
        </w:tc>
        <w:tc>
          <w:tcPr>
            <w:tcW w:w="1276" w:type="dxa"/>
          </w:tcPr>
          <w:p w:rsidR="00E034D1" w:rsidRPr="00F8207C" w:rsidRDefault="00E034D1" w:rsidP="00031978">
            <w:pPr>
              <w:jc w:val="center"/>
              <w:rPr>
                <w:color w:val="000000" w:themeColor="text1"/>
                <w:sz w:val="24"/>
                <w:szCs w:val="24"/>
              </w:rPr>
            </w:pPr>
            <w:r w:rsidRPr="00F8207C">
              <w:rPr>
                <w:color w:val="000000" w:themeColor="text1"/>
                <w:sz w:val="24"/>
                <w:szCs w:val="24"/>
              </w:rPr>
              <w:t>29.10-3.11</w:t>
            </w:r>
          </w:p>
        </w:tc>
        <w:tc>
          <w:tcPr>
            <w:tcW w:w="4819" w:type="dxa"/>
          </w:tcPr>
          <w:p w:rsidR="00E034D1" w:rsidRPr="00F8207C" w:rsidRDefault="00E034D1" w:rsidP="00031978">
            <w:pPr>
              <w:rPr>
                <w:color w:val="262626"/>
                <w:sz w:val="24"/>
                <w:szCs w:val="24"/>
                <w:shd w:val="clear" w:color="auto" w:fill="FFFFFF"/>
              </w:rPr>
            </w:pPr>
            <w:r w:rsidRPr="00F8207C">
              <w:rPr>
                <w:color w:val="262626"/>
                <w:sz w:val="24"/>
                <w:szCs w:val="24"/>
                <w:shd w:val="clear" w:color="auto" w:fill="FFFFFF"/>
              </w:rPr>
              <w:t>Продолжать формировать представления о родной стране, познакомить с государственным праздником – День народного единства. Дать первое представление о России, как многонациональной стране: разные народы живут дружно в единой стране (на основе сказок, подвижных игр). Воспитывать чувство сопричастности к жизни страны.</w:t>
            </w:r>
          </w:p>
        </w:tc>
        <w:tc>
          <w:tcPr>
            <w:tcW w:w="2092" w:type="dxa"/>
          </w:tcPr>
          <w:p w:rsidR="00E034D1" w:rsidRPr="00F8207C" w:rsidRDefault="00E034D1" w:rsidP="00031978">
            <w:pPr>
              <w:rPr>
                <w:color w:val="262626"/>
                <w:sz w:val="24"/>
                <w:szCs w:val="24"/>
              </w:rPr>
            </w:pPr>
            <w:r w:rsidRPr="00F8207C">
              <w:rPr>
                <w:color w:val="262626"/>
                <w:sz w:val="24"/>
                <w:szCs w:val="24"/>
              </w:rPr>
              <w:t>Альбом с фотографиями </w:t>
            </w:r>
          </w:p>
          <w:p w:rsidR="00E034D1" w:rsidRPr="00F8207C" w:rsidRDefault="00E034D1" w:rsidP="00031978">
            <w:pPr>
              <w:rPr>
                <w:b/>
                <w:color w:val="000000" w:themeColor="text1"/>
                <w:sz w:val="24"/>
                <w:szCs w:val="24"/>
              </w:rPr>
            </w:pPr>
            <w:r w:rsidRPr="00F8207C">
              <w:rPr>
                <w:color w:val="262626"/>
                <w:sz w:val="24"/>
                <w:szCs w:val="24"/>
                <w:shd w:val="clear" w:color="auto" w:fill="FFFFFF"/>
              </w:rPr>
              <w:t>детей «Любимые уголки родного города».</w:t>
            </w:r>
          </w:p>
        </w:tc>
      </w:tr>
      <w:tr w:rsidR="00E034D1" w:rsidRPr="00F8207C" w:rsidTr="00031978">
        <w:tc>
          <w:tcPr>
            <w:tcW w:w="2127" w:type="dxa"/>
          </w:tcPr>
          <w:p w:rsidR="00E034D1" w:rsidRPr="00F8207C" w:rsidRDefault="00E034D1" w:rsidP="00031978">
            <w:pPr>
              <w:jc w:val="center"/>
              <w:rPr>
                <w:b/>
                <w:color w:val="000000" w:themeColor="text1"/>
                <w:sz w:val="24"/>
                <w:szCs w:val="24"/>
              </w:rPr>
            </w:pPr>
            <w:r w:rsidRPr="00F8207C">
              <w:rPr>
                <w:b/>
                <w:sz w:val="24"/>
                <w:szCs w:val="24"/>
              </w:rPr>
              <w:t>Встреча в дагестанской сакле</w:t>
            </w:r>
          </w:p>
        </w:tc>
        <w:tc>
          <w:tcPr>
            <w:tcW w:w="1276" w:type="dxa"/>
          </w:tcPr>
          <w:p w:rsidR="00E034D1" w:rsidRPr="00F8207C" w:rsidRDefault="00E034D1" w:rsidP="00031978">
            <w:pPr>
              <w:jc w:val="center"/>
              <w:rPr>
                <w:color w:val="000000" w:themeColor="text1"/>
                <w:sz w:val="24"/>
                <w:szCs w:val="24"/>
              </w:rPr>
            </w:pPr>
            <w:r w:rsidRPr="00F8207C">
              <w:rPr>
                <w:color w:val="000000" w:themeColor="text1"/>
                <w:sz w:val="24"/>
                <w:szCs w:val="24"/>
              </w:rPr>
              <w:t>5-10.11</w:t>
            </w:r>
          </w:p>
        </w:tc>
        <w:tc>
          <w:tcPr>
            <w:tcW w:w="4819" w:type="dxa"/>
          </w:tcPr>
          <w:p w:rsidR="00E034D1" w:rsidRPr="00F8207C" w:rsidRDefault="00E034D1" w:rsidP="00031978">
            <w:pPr>
              <w:rPr>
                <w:color w:val="000000" w:themeColor="text1"/>
                <w:sz w:val="24"/>
                <w:szCs w:val="24"/>
              </w:rPr>
            </w:pPr>
            <w:r w:rsidRPr="00F8207C">
              <w:rPr>
                <w:color w:val="000000" w:themeColor="text1"/>
                <w:sz w:val="24"/>
                <w:szCs w:val="24"/>
              </w:rPr>
              <w:t>Конкретизировать первоначальные представления об отдельных правилах и нормах поведения в дагестанской семье. Продолжать знакомить с правилами поведения в гостях, на дне рождения у друга, в помещении. Формировать простые нравственные нормы поведения и знакомить с традициями гостеприимства. Способствовать проявлению чувства любви и привязанности к близким людям.</w:t>
            </w:r>
          </w:p>
        </w:tc>
        <w:tc>
          <w:tcPr>
            <w:tcW w:w="2092" w:type="dxa"/>
          </w:tcPr>
          <w:p w:rsidR="00E034D1" w:rsidRPr="00F8207C" w:rsidRDefault="00E034D1" w:rsidP="00031978">
            <w:pPr>
              <w:jc w:val="center"/>
              <w:rPr>
                <w:color w:val="000000" w:themeColor="text1"/>
                <w:sz w:val="24"/>
                <w:szCs w:val="24"/>
              </w:rPr>
            </w:pPr>
            <w:r w:rsidRPr="00F8207C">
              <w:rPr>
                <w:color w:val="000000" w:themeColor="text1"/>
                <w:sz w:val="24"/>
                <w:szCs w:val="24"/>
              </w:rPr>
              <w:t>Развлечение «Встречаем гостей!</w:t>
            </w:r>
          </w:p>
        </w:tc>
      </w:tr>
      <w:tr w:rsidR="00E034D1" w:rsidRPr="00F8207C" w:rsidTr="00031978">
        <w:tc>
          <w:tcPr>
            <w:tcW w:w="2127" w:type="dxa"/>
          </w:tcPr>
          <w:p w:rsidR="00E034D1" w:rsidRPr="00F8207C" w:rsidRDefault="00E034D1" w:rsidP="00031978">
            <w:pPr>
              <w:jc w:val="center"/>
              <w:outlineLvl w:val="0"/>
              <w:rPr>
                <w:b/>
                <w:color w:val="23282D"/>
                <w:kern w:val="36"/>
                <w:sz w:val="24"/>
                <w:szCs w:val="24"/>
              </w:rPr>
            </w:pPr>
            <w:r w:rsidRPr="00F8207C">
              <w:rPr>
                <w:b/>
                <w:color w:val="23282D"/>
                <w:kern w:val="36"/>
                <w:sz w:val="24"/>
                <w:szCs w:val="24"/>
              </w:rPr>
              <w:t>Наши добрые дела</w:t>
            </w:r>
          </w:p>
          <w:p w:rsidR="00E034D1" w:rsidRPr="00F8207C" w:rsidRDefault="00E034D1" w:rsidP="00031978">
            <w:pPr>
              <w:jc w:val="center"/>
              <w:rPr>
                <w:b/>
                <w:sz w:val="24"/>
                <w:szCs w:val="24"/>
              </w:rPr>
            </w:pPr>
          </w:p>
        </w:tc>
        <w:tc>
          <w:tcPr>
            <w:tcW w:w="1276" w:type="dxa"/>
          </w:tcPr>
          <w:p w:rsidR="00E034D1" w:rsidRPr="00F8207C" w:rsidRDefault="00E034D1" w:rsidP="00031978">
            <w:pPr>
              <w:jc w:val="center"/>
              <w:rPr>
                <w:color w:val="000000" w:themeColor="text1"/>
                <w:sz w:val="24"/>
                <w:szCs w:val="24"/>
              </w:rPr>
            </w:pPr>
            <w:r w:rsidRPr="00F8207C">
              <w:rPr>
                <w:color w:val="000000" w:themeColor="text1"/>
                <w:sz w:val="24"/>
                <w:szCs w:val="24"/>
              </w:rPr>
              <w:t>12-17.11</w:t>
            </w:r>
          </w:p>
        </w:tc>
        <w:tc>
          <w:tcPr>
            <w:tcW w:w="4819" w:type="dxa"/>
          </w:tcPr>
          <w:p w:rsidR="00E034D1" w:rsidRPr="00F8207C" w:rsidRDefault="00E034D1" w:rsidP="00031978">
            <w:pPr>
              <w:rPr>
                <w:color w:val="000000"/>
                <w:sz w:val="24"/>
                <w:szCs w:val="24"/>
              </w:rPr>
            </w:pPr>
            <w:r w:rsidRPr="00F8207C">
              <w:rPr>
                <w:color w:val="000000"/>
                <w:sz w:val="24"/>
                <w:szCs w:val="24"/>
              </w:rPr>
              <w:t>Формировать знания детей о своих правах и обязанностях; формировать понятия «друг», «дружба»; воспитывать положительные взаимоотношения между детьми, побуждая их к добрым поступкам; учить сотрудничать, сопереживать, проявлять заботу и внимание к окружающим.</w:t>
            </w:r>
            <w:r w:rsidRPr="00F8207C">
              <w:rPr>
                <w:color w:val="000000"/>
                <w:sz w:val="24"/>
                <w:szCs w:val="24"/>
              </w:rPr>
              <w:br/>
              <w:t xml:space="preserve">Познакомить детей с правом на свободу и </w:t>
            </w:r>
            <w:r w:rsidRPr="00F8207C">
              <w:rPr>
                <w:color w:val="000000"/>
                <w:sz w:val="24"/>
                <w:szCs w:val="24"/>
              </w:rPr>
              <w:lastRenderedPageBreak/>
              <w:t>равенство; каждый человек  должен обладать всеми правами и свободами независимо от национальности и убеждений.</w:t>
            </w:r>
          </w:p>
          <w:p w:rsidR="00E034D1" w:rsidRPr="00F8207C" w:rsidRDefault="00E034D1" w:rsidP="00031978">
            <w:pPr>
              <w:rPr>
                <w:color w:val="000000" w:themeColor="text1"/>
                <w:sz w:val="24"/>
                <w:szCs w:val="24"/>
              </w:rPr>
            </w:pPr>
            <w:r w:rsidRPr="00F8207C">
              <w:rPr>
                <w:color w:val="000000"/>
                <w:sz w:val="24"/>
                <w:szCs w:val="24"/>
              </w:rPr>
              <w:t>Формировать знание детей о том, что они имеют право на охрану здоровья, медицинское обслуживание.</w:t>
            </w:r>
          </w:p>
        </w:tc>
        <w:tc>
          <w:tcPr>
            <w:tcW w:w="2092" w:type="dxa"/>
          </w:tcPr>
          <w:p w:rsidR="00E034D1" w:rsidRPr="00F8207C" w:rsidRDefault="00E034D1" w:rsidP="00031978">
            <w:pPr>
              <w:pStyle w:val="afb"/>
              <w:shd w:val="clear" w:color="auto" w:fill="FFFFFF"/>
              <w:spacing w:before="0" w:beforeAutospacing="0" w:after="187" w:afterAutospacing="0"/>
              <w:rPr>
                <w:color w:val="000000"/>
              </w:rPr>
            </w:pPr>
            <w:r w:rsidRPr="00F8207C">
              <w:rPr>
                <w:bCs/>
                <w:color w:val="000000"/>
              </w:rPr>
              <w:lastRenderedPageBreak/>
              <w:t>Акция «Солнышко настроения»</w:t>
            </w:r>
          </w:p>
          <w:p w:rsidR="00E034D1" w:rsidRPr="00F8207C" w:rsidRDefault="00E034D1" w:rsidP="00031978">
            <w:pPr>
              <w:rPr>
                <w:color w:val="000000" w:themeColor="text1"/>
                <w:sz w:val="24"/>
                <w:szCs w:val="24"/>
              </w:rPr>
            </w:pPr>
          </w:p>
        </w:tc>
      </w:tr>
      <w:tr w:rsidR="00E034D1" w:rsidRPr="00F8207C" w:rsidTr="00031978">
        <w:tc>
          <w:tcPr>
            <w:tcW w:w="2127" w:type="dxa"/>
          </w:tcPr>
          <w:p w:rsidR="00E034D1" w:rsidRPr="00F8207C" w:rsidRDefault="00E034D1" w:rsidP="00031978">
            <w:pPr>
              <w:jc w:val="center"/>
              <w:rPr>
                <w:b/>
                <w:color w:val="000000" w:themeColor="text1"/>
                <w:sz w:val="24"/>
                <w:szCs w:val="24"/>
              </w:rPr>
            </w:pPr>
            <w:r w:rsidRPr="00F8207C">
              <w:rPr>
                <w:b/>
                <w:color w:val="000000" w:themeColor="text1"/>
                <w:sz w:val="24"/>
                <w:szCs w:val="24"/>
              </w:rPr>
              <w:lastRenderedPageBreak/>
              <w:t>Дикие и домашние животные</w:t>
            </w:r>
          </w:p>
        </w:tc>
        <w:tc>
          <w:tcPr>
            <w:tcW w:w="1276" w:type="dxa"/>
          </w:tcPr>
          <w:p w:rsidR="00E034D1" w:rsidRPr="00F8207C" w:rsidRDefault="00E034D1" w:rsidP="00031978">
            <w:pPr>
              <w:jc w:val="center"/>
              <w:rPr>
                <w:color w:val="000000" w:themeColor="text1"/>
                <w:sz w:val="24"/>
                <w:szCs w:val="24"/>
              </w:rPr>
            </w:pPr>
            <w:r w:rsidRPr="00F8207C">
              <w:rPr>
                <w:color w:val="000000" w:themeColor="text1"/>
                <w:sz w:val="24"/>
                <w:szCs w:val="24"/>
              </w:rPr>
              <w:t>19-24</w:t>
            </w:r>
          </w:p>
        </w:tc>
        <w:tc>
          <w:tcPr>
            <w:tcW w:w="4819" w:type="dxa"/>
          </w:tcPr>
          <w:p w:rsidR="00E034D1" w:rsidRPr="00F8207C" w:rsidRDefault="00E034D1" w:rsidP="00031978">
            <w:pPr>
              <w:shd w:val="clear" w:color="auto" w:fill="FFFFFF"/>
              <w:ind w:left="10"/>
              <w:rPr>
                <w:color w:val="000000" w:themeColor="text1"/>
                <w:sz w:val="24"/>
                <w:szCs w:val="24"/>
              </w:rPr>
            </w:pPr>
            <w:r w:rsidRPr="00F8207C">
              <w:rPr>
                <w:color w:val="000000" w:themeColor="text1"/>
                <w:spacing w:val="-4"/>
                <w:sz w:val="24"/>
                <w:szCs w:val="24"/>
              </w:rPr>
              <w:t>Расширять   представление   детей   о</w:t>
            </w:r>
          </w:p>
          <w:p w:rsidR="00E034D1" w:rsidRPr="00F8207C" w:rsidRDefault="00E034D1" w:rsidP="00031978">
            <w:pPr>
              <w:shd w:val="clear" w:color="auto" w:fill="FFFFFF"/>
              <w:ind w:left="5"/>
              <w:rPr>
                <w:color w:val="000000" w:themeColor="text1"/>
                <w:sz w:val="24"/>
                <w:szCs w:val="24"/>
              </w:rPr>
            </w:pPr>
            <w:r w:rsidRPr="00F8207C">
              <w:rPr>
                <w:color w:val="000000" w:themeColor="text1"/>
                <w:spacing w:val="-10"/>
                <w:sz w:val="24"/>
                <w:szCs w:val="24"/>
              </w:rPr>
              <w:t xml:space="preserve">природе. Формирование </w:t>
            </w:r>
            <w:proofErr w:type="gramStart"/>
            <w:r w:rsidRPr="00F8207C">
              <w:rPr>
                <w:color w:val="000000" w:themeColor="text1"/>
                <w:spacing w:val="-10"/>
                <w:sz w:val="24"/>
                <w:szCs w:val="24"/>
              </w:rPr>
              <w:t>элементарных</w:t>
            </w:r>
            <w:proofErr w:type="gramEnd"/>
          </w:p>
          <w:p w:rsidR="00E034D1" w:rsidRPr="00F8207C" w:rsidRDefault="00E034D1" w:rsidP="00031978">
            <w:pPr>
              <w:rPr>
                <w:b/>
                <w:color w:val="000000" w:themeColor="text1"/>
                <w:sz w:val="24"/>
                <w:szCs w:val="24"/>
              </w:rPr>
            </w:pPr>
            <w:r w:rsidRPr="00F8207C">
              <w:rPr>
                <w:color w:val="000000" w:themeColor="text1"/>
                <w:spacing w:val="-4"/>
                <w:sz w:val="24"/>
                <w:szCs w:val="24"/>
              </w:rPr>
              <w:t xml:space="preserve">представлений           о           способах взаимодействия    с    животными,    о </w:t>
            </w:r>
            <w:r w:rsidRPr="00F8207C">
              <w:rPr>
                <w:color w:val="000000" w:themeColor="text1"/>
                <w:spacing w:val="-6"/>
                <w:sz w:val="24"/>
                <w:szCs w:val="24"/>
              </w:rPr>
              <w:t xml:space="preserve">правилах     поведения     в     природе. </w:t>
            </w:r>
            <w:r w:rsidRPr="00F8207C">
              <w:rPr>
                <w:color w:val="000000" w:themeColor="text1"/>
                <w:spacing w:val="-9"/>
                <w:sz w:val="24"/>
                <w:szCs w:val="24"/>
              </w:rPr>
              <w:t xml:space="preserve">Знакомство с домашними животными, </w:t>
            </w:r>
            <w:r w:rsidRPr="00F8207C">
              <w:rPr>
                <w:color w:val="000000" w:themeColor="text1"/>
                <w:spacing w:val="-5"/>
                <w:sz w:val="24"/>
                <w:szCs w:val="24"/>
              </w:rPr>
              <w:t xml:space="preserve">обитателями        уголка        природы. </w:t>
            </w:r>
            <w:r w:rsidRPr="00F8207C">
              <w:rPr>
                <w:color w:val="000000" w:themeColor="text1"/>
                <w:spacing w:val="-6"/>
                <w:sz w:val="24"/>
                <w:szCs w:val="24"/>
              </w:rPr>
              <w:t xml:space="preserve">Знакомство с представителями класса </w:t>
            </w:r>
            <w:r w:rsidRPr="00F8207C">
              <w:rPr>
                <w:color w:val="000000" w:themeColor="text1"/>
                <w:spacing w:val="-4"/>
                <w:sz w:val="24"/>
                <w:szCs w:val="24"/>
              </w:rPr>
              <w:t xml:space="preserve">пресмыкающихся           (2-3  вида) </w:t>
            </w:r>
            <w:r w:rsidRPr="00F8207C">
              <w:rPr>
                <w:color w:val="000000" w:themeColor="text1"/>
                <w:spacing w:val="-7"/>
                <w:sz w:val="24"/>
                <w:szCs w:val="24"/>
              </w:rPr>
              <w:t>характерных для республики Дагестан</w:t>
            </w:r>
            <w:proofErr w:type="gramStart"/>
            <w:r w:rsidRPr="00F8207C">
              <w:rPr>
                <w:color w:val="000000" w:themeColor="text1"/>
                <w:spacing w:val="-7"/>
                <w:sz w:val="24"/>
                <w:szCs w:val="24"/>
              </w:rPr>
              <w:t xml:space="preserve"> </w:t>
            </w:r>
            <w:r w:rsidRPr="00F8207C">
              <w:rPr>
                <w:color w:val="000000" w:themeColor="text1"/>
                <w:spacing w:val="-2"/>
                <w:sz w:val="24"/>
                <w:szCs w:val="24"/>
              </w:rPr>
              <w:t>,</w:t>
            </w:r>
            <w:proofErr w:type="gramEnd"/>
            <w:r w:rsidRPr="00F8207C">
              <w:rPr>
                <w:color w:val="000000" w:themeColor="text1"/>
                <w:spacing w:val="-2"/>
                <w:sz w:val="24"/>
                <w:szCs w:val="24"/>
              </w:rPr>
              <w:t xml:space="preserve">  их  внешним  видом  и   способами </w:t>
            </w:r>
            <w:r w:rsidRPr="00F8207C">
              <w:rPr>
                <w:color w:val="000000" w:themeColor="text1"/>
                <w:spacing w:val="-10"/>
                <w:sz w:val="24"/>
                <w:szCs w:val="24"/>
              </w:rPr>
              <w:t xml:space="preserve">передвижения. Знакомство с опасными </w:t>
            </w:r>
            <w:r w:rsidRPr="00F8207C">
              <w:rPr>
                <w:color w:val="000000" w:themeColor="text1"/>
                <w:spacing w:val="-5"/>
                <w:sz w:val="24"/>
                <w:szCs w:val="24"/>
              </w:rPr>
              <w:t xml:space="preserve">насекомыми,      характерными      для </w:t>
            </w:r>
            <w:r w:rsidRPr="00F8207C">
              <w:rPr>
                <w:color w:val="000000" w:themeColor="text1"/>
                <w:spacing w:val="-7"/>
                <w:sz w:val="24"/>
                <w:szCs w:val="24"/>
              </w:rPr>
              <w:t xml:space="preserve">республики     Дагестан. Расширять </w:t>
            </w:r>
            <w:r w:rsidRPr="00F8207C">
              <w:rPr>
                <w:color w:val="000000" w:themeColor="text1"/>
                <w:spacing w:val="-10"/>
                <w:sz w:val="24"/>
                <w:szCs w:val="24"/>
              </w:rPr>
              <w:t xml:space="preserve">представления о некоторых насекомых </w:t>
            </w:r>
            <w:r w:rsidRPr="00F8207C">
              <w:rPr>
                <w:color w:val="000000" w:themeColor="text1"/>
                <w:spacing w:val="-5"/>
                <w:sz w:val="24"/>
                <w:szCs w:val="24"/>
              </w:rPr>
              <w:t xml:space="preserve">(3-4      вида),      </w:t>
            </w:r>
            <w:proofErr w:type="gramStart"/>
            <w:r w:rsidRPr="00F8207C">
              <w:rPr>
                <w:color w:val="000000" w:themeColor="text1"/>
                <w:spacing w:val="-5"/>
                <w:sz w:val="24"/>
                <w:szCs w:val="24"/>
              </w:rPr>
              <w:t>характерными</w:t>
            </w:r>
            <w:proofErr w:type="gramEnd"/>
            <w:r w:rsidRPr="00F8207C">
              <w:rPr>
                <w:color w:val="000000" w:themeColor="text1"/>
                <w:spacing w:val="-5"/>
                <w:sz w:val="24"/>
                <w:szCs w:val="24"/>
              </w:rPr>
              <w:t xml:space="preserve">      для республики   Дагестан.       Расширять </w:t>
            </w:r>
            <w:r w:rsidRPr="00F8207C">
              <w:rPr>
                <w:color w:val="000000" w:themeColor="text1"/>
                <w:spacing w:val="-3"/>
                <w:sz w:val="24"/>
                <w:szCs w:val="24"/>
              </w:rPr>
              <w:t xml:space="preserve">представления         об  условиях, необходимых            для            жизни </w:t>
            </w:r>
            <w:r w:rsidRPr="00F8207C">
              <w:rPr>
                <w:color w:val="000000" w:themeColor="text1"/>
                <w:spacing w:val="-9"/>
                <w:sz w:val="24"/>
                <w:szCs w:val="24"/>
              </w:rPr>
              <w:t>животны</w:t>
            </w:r>
            <w:proofErr w:type="gramStart"/>
            <w:r w:rsidRPr="00F8207C">
              <w:rPr>
                <w:color w:val="000000" w:themeColor="text1"/>
                <w:spacing w:val="-9"/>
                <w:sz w:val="24"/>
                <w:szCs w:val="24"/>
              </w:rPr>
              <w:t>х(</w:t>
            </w:r>
            <w:proofErr w:type="gramEnd"/>
            <w:r w:rsidRPr="00F8207C">
              <w:rPr>
                <w:color w:val="000000" w:themeColor="text1"/>
                <w:spacing w:val="-9"/>
                <w:sz w:val="24"/>
                <w:szCs w:val="24"/>
              </w:rPr>
              <w:t xml:space="preserve">воздух, вода, питание и т.д.) </w:t>
            </w:r>
            <w:r w:rsidRPr="00F8207C">
              <w:rPr>
                <w:color w:val="000000" w:themeColor="text1"/>
                <w:spacing w:val="-8"/>
                <w:sz w:val="24"/>
                <w:szCs w:val="24"/>
              </w:rPr>
              <w:t>Рассказы детям об охране животных.</w:t>
            </w:r>
            <w:proofErr w:type="gramStart"/>
            <w:r w:rsidRPr="00F8207C">
              <w:rPr>
                <w:color w:val="000000" w:themeColor="text1"/>
                <w:spacing w:val="-8"/>
                <w:sz w:val="24"/>
                <w:szCs w:val="24"/>
              </w:rPr>
              <w:t xml:space="preserve"> .</w:t>
            </w:r>
            <w:proofErr w:type="gramEnd"/>
            <w:r w:rsidRPr="00F8207C">
              <w:rPr>
                <w:color w:val="000000" w:themeColor="text1"/>
                <w:spacing w:val="-8"/>
                <w:sz w:val="24"/>
                <w:szCs w:val="24"/>
              </w:rPr>
              <w:t xml:space="preserve"> </w:t>
            </w:r>
            <w:r w:rsidRPr="00F8207C">
              <w:rPr>
                <w:color w:val="000000" w:themeColor="text1"/>
                <w:spacing w:val="-6"/>
                <w:sz w:val="24"/>
                <w:szCs w:val="24"/>
              </w:rPr>
              <w:t xml:space="preserve">Продолжать знакомить с фольклором </w:t>
            </w:r>
            <w:r w:rsidRPr="00F8207C">
              <w:rPr>
                <w:color w:val="000000" w:themeColor="text1"/>
                <w:sz w:val="24"/>
                <w:szCs w:val="24"/>
              </w:rPr>
              <w:t>народов Дагестана и России</w:t>
            </w:r>
          </w:p>
        </w:tc>
        <w:tc>
          <w:tcPr>
            <w:tcW w:w="2092" w:type="dxa"/>
          </w:tcPr>
          <w:p w:rsidR="00E034D1" w:rsidRPr="00F8207C" w:rsidRDefault="00E034D1" w:rsidP="00031978">
            <w:pPr>
              <w:shd w:val="clear" w:color="auto" w:fill="FFFFFF"/>
              <w:rPr>
                <w:color w:val="000000" w:themeColor="text1"/>
                <w:sz w:val="24"/>
                <w:szCs w:val="24"/>
              </w:rPr>
            </w:pPr>
            <w:r w:rsidRPr="00F8207C">
              <w:rPr>
                <w:color w:val="000000" w:themeColor="text1"/>
                <w:spacing w:val="-12"/>
                <w:sz w:val="24"/>
                <w:szCs w:val="24"/>
              </w:rPr>
              <w:t>Фотовыставка</w:t>
            </w:r>
          </w:p>
          <w:p w:rsidR="00E034D1" w:rsidRPr="00F8207C" w:rsidRDefault="00E034D1" w:rsidP="00031978">
            <w:pPr>
              <w:shd w:val="clear" w:color="auto" w:fill="FFFFFF"/>
              <w:rPr>
                <w:color w:val="000000" w:themeColor="text1"/>
                <w:sz w:val="24"/>
                <w:szCs w:val="24"/>
              </w:rPr>
            </w:pPr>
            <w:r w:rsidRPr="00F8207C">
              <w:rPr>
                <w:color w:val="000000" w:themeColor="text1"/>
                <w:spacing w:val="-12"/>
                <w:sz w:val="24"/>
                <w:szCs w:val="24"/>
              </w:rPr>
              <w:t>«Мой забавный</w:t>
            </w:r>
          </w:p>
          <w:p w:rsidR="00E034D1" w:rsidRPr="00F8207C" w:rsidRDefault="00E034D1" w:rsidP="00031978">
            <w:pPr>
              <w:shd w:val="clear" w:color="auto" w:fill="FFFFFF"/>
              <w:rPr>
                <w:color w:val="000000" w:themeColor="text1"/>
                <w:sz w:val="24"/>
                <w:szCs w:val="24"/>
              </w:rPr>
            </w:pPr>
            <w:r w:rsidRPr="00F8207C">
              <w:rPr>
                <w:color w:val="000000" w:themeColor="text1"/>
                <w:sz w:val="24"/>
                <w:szCs w:val="24"/>
              </w:rPr>
              <w:t>друг»</w:t>
            </w:r>
          </w:p>
          <w:p w:rsidR="00E034D1" w:rsidRPr="00F8207C" w:rsidRDefault="00E034D1" w:rsidP="00031978">
            <w:pPr>
              <w:rPr>
                <w:b/>
                <w:color w:val="000000" w:themeColor="text1"/>
                <w:sz w:val="24"/>
                <w:szCs w:val="24"/>
              </w:rPr>
            </w:pPr>
          </w:p>
        </w:tc>
      </w:tr>
      <w:tr w:rsidR="00E034D1" w:rsidRPr="00F8207C" w:rsidTr="00031978">
        <w:tc>
          <w:tcPr>
            <w:tcW w:w="2127" w:type="dxa"/>
          </w:tcPr>
          <w:p w:rsidR="00E034D1" w:rsidRPr="00F8207C" w:rsidRDefault="00E034D1" w:rsidP="00031978">
            <w:pPr>
              <w:jc w:val="center"/>
              <w:rPr>
                <w:b/>
                <w:color w:val="000000" w:themeColor="text1"/>
                <w:sz w:val="24"/>
                <w:szCs w:val="24"/>
              </w:rPr>
            </w:pPr>
            <w:r w:rsidRPr="00F8207C">
              <w:rPr>
                <w:b/>
                <w:color w:val="000000" w:themeColor="text1"/>
                <w:sz w:val="24"/>
                <w:szCs w:val="24"/>
              </w:rPr>
              <w:t>Азбука безопасности</w:t>
            </w:r>
          </w:p>
        </w:tc>
        <w:tc>
          <w:tcPr>
            <w:tcW w:w="1276" w:type="dxa"/>
          </w:tcPr>
          <w:p w:rsidR="00E034D1" w:rsidRPr="00F8207C" w:rsidRDefault="00E034D1" w:rsidP="00031978">
            <w:pPr>
              <w:jc w:val="center"/>
              <w:rPr>
                <w:color w:val="000000" w:themeColor="text1"/>
                <w:sz w:val="24"/>
                <w:szCs w:val="24"/>
              </w:rPr>
            </w:pPr>
            <w:r w:rsidRPr="00F8207C">
              <w:rPr>
                <w:color w:val="000000" w:themeColor="text1"/>
                <w:sz w:val="24"/>
                <w:szCs w:val="24"/>
              </w:rPr>
              <w:t>26.11-1.12</w:t>
            </w:r>
          </w:p>
        </w:tc>
        <w:tc>
          <w:tcPr>
            <w:tcW w:w="4819" w:type="dxa"/>
          </w:tcPr>
          <w:p w:rsidR="00E034D1" w:rsidRPr="00F8207C" w:rsidRDefault="00E034D1" w:rsidP="00031978">
            <w:pPr>
              <w:pStyle w:val="afb"/>
              <w:shd w:val="clear" w:color="auto" w:fill="FFFFFF"/>
              <w:spacing w:before="0" w:beforeAutospacing="0" w:after="0" w:afterAutospacing="0"/>
              <w:ind w:firstLine="360"/>
              <w:jc w:val="both"/>
              <w:rPr>
                <w:color w:val="111111"/>
              </w:rPr>
            </w:pPr>
            <w:r w:rsidRPr="00F8207C">
              <w:rPr>
                <w:color w:val="111111"/>
              </w:rPr>
              <w:t>Расширять представления детей, что приятная внешность незнакомого человека не всегда означает его добрые намерения. Рассмотреть и обсудить типичные опасные ситуации возможных контактов с незнакомыми людьми, научить правильно вести себя в таких ситуациях. Продолжать знакомить с культурой поведения на улице и в транспорте.</w:t>
            </w:r>
          </w:p>
          <w:p w:rsidR="00E034D1" w:rsidRPr="00F8207C" w:rsidRDefault="00E034D1" w:rsidP="00031978">
            <w:pPr>
              <w:pStyle w:val="afb"/>
              <w:shd w:val="clear" w:color="auto" w:fill="FFFFFF"/>
              <w:spacing w:before="0" w:beforeAutospacing="0" w:after="0" w:afterAutospacing="0"/>
              <w:ind w:firstLine="360"/>
              <w:jc w:val="both"/>
              <w:rPr>
                <w:color w:val="111111"/>
              </w:rPr>
            </w:pPr>
            <w:r w:rsidRPr="00F8207C">
              <w:rPr>
                <w:color w:val="111111"/>
              </w:rPr>
              <w:t>Продолжать формировать элементарные представления о способах взаимодействия с растениями и животными </w:t>
            </w:r>
            <w:r w:rsidRPr="00F8207C">
              <w:rPr>
                <w:i/>
                <w:iCs/>
                <w:color w:val="111111"/>
                <w:bdr w:val="none" w:sz="0" w:space="0" w:color="auto" w:frame="1"/>
              </w:rPr>
              <w:t>(контакты с животными иногда могут быть опасны, растения ядовитыми)</w:t>
            </w:r>
            <w:r w:rsidRPr="00F8207C">
              <w:rPr>
                <w:color w:val="111111"/>
              </w:rPr>
              <w:t>. Развивать способность описывать, устанавливать простейшие причинно-следственные связи.</w:t>
            </w:r>
          </w:p>
          <w:p w:rsidR="00E034D1" w:rsidRPr="00F8207C" w:rsidRDefault="00E034D1" w:rsidP="00031978">
            <w:pPr>
              <w:pStyle w:val="afb"/>
              <w:shd w:val="clear" w:color="auto" w:fill="FFFFFF"/>
              <w:spacing w:before="0" w:beforeAutospacing="0" w:after="120" w:afterAutospacing="0"/>
              <w:ind w:firstLine="360"/>
              <w:jc w:val="both"/>
              <w:rPr>
                <w:color w:val="111111"/>
              </w:rPr>
            </w:pPr>
            <w:r w:rsidRPr="00F8207C">
              <w:rPr>
                <w:color w:val="111111"/>
              </w:rPr>
              <w:t>Дать детям представление, что существует много предметов, которыми надо уметь пользоваться, и что они должны храниться в специально отведенных местах.</w:t>
            </w:r>
          </w:p>
        </w:tc>
        <w:tc>
          <w:tcPr>
            <w:tcW w:w="2092" w:type="dxa"/>
          </w:tcPr>
          <w:p w:rsidR="00E034D1" w:rsidRPr="00F8207C" w:rsidRDefault="00E034D1" w:rsidP="00031978">
            <w:pPr>
              <w:rPr>
                <w:b/>
                <w:color w:val="000000" w:themeColor="text1"/>
                <w:sz w:val="24"/>
                <w:szCs w:val="24"/>
              </w:rPr>
            </w:pPr>
            <w:r w:rsidRPr="00F8207C">
              <w:rPr>
                <w:sz w:val="24"/>
                <w:szCs w:val="24"/>
              </w:rPr>
              <w:t>Игра «Можно - нельзя»</w:t>
            </w:r>
          </w:p>
        </w:tc>
      </w:tr>
      <w:tr w:rsidR="00E034D1" w:rsidRPr="00F8207C" w:rsidTr="00031978">
        <w:tc>
          <w:tcPr>
            <w:tcW w:w="2127" w:type="dxa"/>
          </w:tcPr>
          <w:p w:rsidR="00E034D1" w:rsidRPr="00F8207C" w:rsidRDefault="00E034D1" w:rsidP="00031978">
            <w:pPr>
              <w:jc w:val="center"/>
              <w:rPr>
                <w:color w:val="000000" w:themeColor="text1"/>
                <w:sz w:val="24"/>
                <w:szCs w:val="24"/>
              </w:rPr>
            </w:pPr>
            <w:r w:rsidRPr="00F8207C">
              <w:rPr>
                <w:b/>
                <w:color w:val="000000" w:themeColor="text1"/>
                <w:sz w:val="24"/>
                <w:szCs w:val="24"/>
              </w:rPr>
              <w:lastRenderedPageBreak/>
              <w:t>Мебель</w:t>
            </w:r>
          </w:p>
        </w:tc>
        <w:tc>
          <w:tcPr>
            <w:tcW w:w="1276" w:type="dxa"/>
          </w:tcPr>
          <w:p w:rsidR="00E034D1" w:rsidRPr="00F8207C" w:rsidRDefault="00E034D1" w:rsidP="00031978">
            <w:pPr>
              <w:jc w:val="center"/>
              <w:rPr>
                <w:color w:val="000000" w:themeColor="text1"/>
                <w:sz w:val="24"/>
                <w:szCs w:val="24"/>
              </w:rPr>
            </w:pPr>
            <w:r w:rsidRPr="00F8207C">
              <w:rPr>
                <w:color w:val="000000" w:themeColor="text1"/>
                <w:sz w:val="24"/>
                <w:szCs w:val="24"/>
              </w:rPr>
              <w:t>3-8.12</w:t>
            </w:r>
          </w:p>
        </w:tc>
        <w:tc>
          <w:tcPr>
            <w:tcW w:w="4819" w:type="dxa"/>
          </w:tcPr>
          <w:p w:rsidR="00E034D1" w:rsidRPr="00F8207C" w:rsidRDefault="00E034D1" w:rsidP="00031978">
            <w:pPr>
              <w:rPr>
                <w:bCs/>
                <w:sz w:val="24"/>
                <w:szCs w:val="24"/>
              </w:rPr>
            </w:pPr>
            <w:r w:rsidRPr="00F8207C">
              <w:rPr>
                <w:sz w:val="24"/>
                <w:szCs w:val="24"/>
              </w:rPr>
              <w:t xml:space="preserve">Формировать представление детей о мебели, ее функциях и свойствах; качестве материалов, из которых она изготовлена; о </w:t>
            </w:r>
            <w:proofErr w:type="gramStart"/>
            <w:r w:rsidRPr="00F8207C">
              <w:rPr>
                <w:sz w:val="24"/>
                <w:szCs w:val="24"/>
              </w:rPr>
              <w:t>том</w:t>
            </w:r>
            <w:proofErr w:type="gramEnd"/>
            <w:r w:rsidRPr="00F8207C">
              <w:rPr>
                <w:sz w:val="24"/>
                <w:szCs w:val="24"/>
              </w:rPr>
              <w:t xml:space="preserve"> как человек создает и преобразовывает предметы мебели; развивать умение определять и называть некоторые части мебели, их форму, размер</w:t>
            </w:r>
            <w:r w:rsidRPr="00F8207C">
              <w:rPr>
                <w:bCs/>
                <w:sz w:val="24"/>
                <w:szCs w:val="24"/>
              </w:rPr>
              <w:t>; формировать умение употреблять обобщающее слово – «мебель»; формировать активный словарь.</w:t>
            </w:r>
          </w:p>
          <w:p w:rsidR="00E034D1" w:rsidRPr="00F8207C" w:rsidRDefault="00E034D1" w:rsidP="00031978">
            <w:pPr>
              <w:rPr>
                <w:bCs/>
                <w:sz w:val="24"/>
                <w:szCs w:val="24"/>
              </w:rPr>
            </w:pPr>
            <w:r w:rsidRPr="00F8207C">
              <w:rPr>
                <w:bCs/>
                <w:sz w:val="24"/>
                <w:szCs w:val="24"/>
              </w:rPr>
              <w:t>Формировать представление детей о классификации мебели (кухня, гостиная, прихожая и т.д.).</w:t>
            </w:r>
          </w:p>
        </w:tc>
        <w:tc>
          <w:tcPr>
            <w:tcW w:w="2092" w:type="dxa"/>
          </w:tcPr>
          <w:p w:rsidR="00E034D1" w:rsidRPr="00F8207C" w:rsidRDefault="00E034D1" w:rsidP="00031978">
            <w:pPr>
              <w:jc w:val="center"/>
              <w:rPr>
                <w:b/>
                <w:color w:val="000000" w:themeColor="text1"/>
                <w:sz w:val="24"/>
                <w:szCs w:val="24"/>
              </w:rPr>
            </w:pPr>
            <w:r w:rsidRPr="00F8207C">
              <w:rPr>
                <w:sz w:val="24"/>
                <w:szCs w:val="24"/>
              </w:rPr>
              <w:t>Сюжетно-ролевая игра «Магазин – мебели»</w:t>
            </w:r>
          </w:p>
        </w:tc>
      </w:tr>
      <w:tr w:rsidR="00E034D1" w:rsidRPr="00F8207C" w:rsidTr="00031978">
        <w:tc>
          <w:tcPr>
            <w:tcW w:w="2127" w:type="dxa"/>
          </w:tcPr>
          <w:p w:rsidR="00E034D1" w:rsidRPr="00F8207C" w:rsidRDefault="00E034D1" w:rsidP="00031978">
            <w:pPr>
              <w:jc w:val="center"/>
              <w:rPr>
                <w:b/>
                <w:color w:val="000000" w:themeColor="text1"/>
                <w:sz w:val="24"/>
                <w:szCs w:val="24"/>
              </w:rPr>
            </w:pPr>
            <w:r w:rsidRPr="00F8207C">
              <w:rPr>
                <w:b/>
                <w:bCs/>
                <w:color w:val="000000" w:themeColor="text1"/>
                <w:sz w:val="24"/>
                <w:szCs w:val="24"/>
              </w:rPr>
              <w:t>Зима в природе</w:t>
            </w:r>
          </w:p>
        </w:tc>
        <w:tc>
          <w:tcPr>
            <w:tcW w:w="1276" w:type="dxa"/>
          </w:tcPr>
          <w:p w:rsidR="00E034D1" w:rsidRPr="00F8207C" w:rsidRDefault="00E034D1" w:rsidP="00031978">
            <w:pPr>
              <w:jc w:val="center"/>
              <w:rPr>
                <w:color w:val="000000" w:themeColor="text1"/>
                <w:sz w:val="24"/>
                <w:szCs w:val="24"/>
              </w:rPr>
            </w:pPr>
            <w:r w:rsidRPr="00F8207C">
              <w:rPr>
                <w:color w:val="000000" w:themeColor="text1"/>
                <w:sz w:val="24"/>
                <w:szCs w:val="24"/>
              </w:rPr>
              <w:t>10-15.12</w:t>
            </w:r>
          </w:p>
        </w:tc>
        <w:tc>
          <w:tcPr>
            <w:tcW w:w="4819" w:type="dxa"/>
          </w:tcPr>
          <w:p w:rsidR="00E034D1" w:rsidRPr="00F8207C" w:rsidRDefault="00E034D1" w:rsidP="00031978">
            <w:pPr>
              <w:rPr>
                <w:rStyle w:val="FontStyle217"/>
                <w:rFonts w:ascii="Times New Roman" w:hAnsi="Times New Roman"/>
                <w:sz w:val="24"/>
              </w:rPr>
            </w:pPr>
            <w:r w:rsidRPr="00F8207C">
              <w:rPr>
                <w:rStyle w:val="FontStyle217"/>
                <w:rFonts w:ascii="Times New Roman" w:hAnsi="Times New Roman"/>
                <w:sz w:val="24"/>
              </w:rPr>
              <w:t>Расширять представления детей о зиме. Развивать умение устанавливать простейшие связи между явлениями живой и неживой природы. Развивать умение вести сезонные наблюдения, замечать красоту зимней природы, Знакомить с зимними видами спорта. Формировать представления о безопасном поведении людей зимой.</w:t>
            </w:r>
          </w:p>
          <w:p w:rsidR="00E034D1" w:rsidRPr="00F8207C" w:rsidRDefault="00E034D1" w:rsidP="00031978">
            <w:pPr>
              <w:rPr>
                <w:b/>
                <w:color w:val="000000" w:themeColor="text1"/>
                <w:sz w:val="24"/>
                <w:szCs w:val="24"/>
              </w:rPr>
            </w:pPr>
            <w:r w:rsidRPr="00F8207C">
              <w:rPr>
                <w:rStyle w:val="FontStyle217"/>
                <w:rFonts w:ascii="Times New Roman" w:hAnsi="Times New Roman"/>
                <w:sz w:val="24"/>
              </w:rPr>
              <w:t>Расширять представления о местах, где всегда зима, о животных Арктики и Антарктики.</w:t>
            </w:r>
          </w:p>
        </w:tc>
        <w:tc>
          <w:tcPr>
            <w:tcW w:w="2092" w:type="dxa"/>
          </w:tcPr>
          <w:p w:rsidR="00E034D1" w:rsidRPr="00F8207C" w:rsidRDefault="00E034D1" w:rsidP="00031978">
            <w:pPr>
              <w:pStyle w:val="Style47"/>
              <w:ind w:firstLine="102"/>
              <w:jc w:val="center"/>
              <w:rPr>
                <w:rStyle w:val="FontStyle217"/>
                <w:rFonts w:ascii="Times New Roman" w:hAnsi="Times New Roman"/>
                <w:sz w:val="24"/>
              </w:rPr>
            </w:pPr>
            <w:r w:rsidRPr="00F8207C">
              <w:rPr>
                <w:rStyle w:val="FontStyle217"/>
                <w:rFonts w:ascii="Times New Roman" w:hAnsi="Times New Roman"/>
                <w:sz w:val="24"/>
              </w:rPr>
              <w:t>Выставка   детского творчества</w:t>
            </w:r>
          </w:p>
          <w:p w:rsidR="00E034D1" w:rsidRPr="00F8207C" w:rsidRDefault="00E034D1" w:rsidP="00031978">
            <w:pPr>
              <w:rPr>
                <w:b/>
                <w:color w:val="000000" w:themeColor="text1"/>
                <w:sz w:val="24"/>
                <w:szCs w:val="24"/>
              </w:rPr>
            </w:pPr>
            <w:r w:rsidRPr="00F8207C">
              <w:rPr>
                <w:rStyle w:val="FontStyle217"/>
                <w:rFonts w:ascii="Times New Roman" w:hAnsi="Times New Roman"/>
                <w:sz w:val="24"/>
                <w:szCs w:val="24"/>
              </w:rPr>
              <w:t>«Зимушка-зима»</w:t>
            </w:r>
          </w:p>
        </w:tc>
      </w:tr>
      <w:tr w:rsidR="00E034D1" w:rsidRPr="00F8207C" w:rsidTr="00031978">
        <w:tc>
          <w:tcPr>
            <w:tcW w:w="2127" w:type="dxa"/>
          </w:tcPr>
          <w:p w:rsidR="00E034D1" w:rsidRPr="00F8207C" w:rsidRDefault="00E034D1" w:rsidP="00031978">
            <w:pPr>
              <w:jc w:val="center"/>
              <w:rPr>
                <w:b/>
                <w:color w:val="000000" w:themeColor="text1"/>
                <w:sz w:val="24"/>
                <w:szCs w:val="24"/>
              </w:rPr>
            </w:pPr>
            <w:r w:rsidRPr="00F8207C">
              <w:rPr>
                <w:b/>
                <w:bCs/>
                <w:color w:val="000000" w:themeColor="text1"/>
                <w:sz w:val="24"/>
                <w:szCs w:val="24"/>
              </w:rPr>
              <w:t>Животные и птицы зимой</w:t>
            </w:r>
          </w:p>
        </w:tc>
        <w:tc>
          <w:tcPr>
            <w:tcW w:w="1276" w:type="dxa"/>
          </w:tcPr>
          <w:p w:rsidR="00E034D1" w:rsidRPr="00F8207C" w:rsidRDefault="00E034D1" w:rsidP="00031978">
            <w:pPr>
              <w:jc w:val="center"/>
              <w:rPr>
                <w:color w:val="000000" w:themeColor="text1"/>
                <w:sz w:val="24"/>
                <w:szCs w:val="24"/>
              </w:rPr>
            </w:pPr>
            <w:r w:rsidRPr="00F8207C">
              <w:rPr>
                <w:color w:val="000000" w:themeColor="text1"/>
                <w:sz w:val="24"/>
                <w:szCs w:val="24"/>
              </w:rPr>
              <w:t>17-22.12</w:t>
            </w:r>
          </w:p>
        </w:tc>
        <w:tc>
          <w:tcPr>
            <w:tcW w:w="4819" w:type="dxa"/>
          </w:tcPr>
          <w:p w:rsidR="00E034D1" w:rsidRPr="00F8207C" w:rsidRDefault="00E034D1" w:rsidP="00031978">
            <w:pPr>
              <w:shd w:val="clear" w:color="auto" w:fill="FFFFFF"/>
              <w:rPr>
                <w:color w:val="000000"/>
                <w:sz w:val="24"/>
                <w:szCs w:val="24"/>
              </w:rPr>
            </w:pPr>
            <w:r w:rsidRPr="00F8207C">
              <w:rPr>
                <w:color w:val="000000"/>
                <w:sz w:val="24"/>
                <w:szCs w:val="24"/>
              </w:rPr>
              <w:t>Расширение представлений о поведении и повадках зимующих птиц (вороны, воробьи, синицы, снегири, клесты, поползни).</w:t>
            </w:r>
          </w:p>
          <w:p w:rsidR="00E034D1" w:rsidRPr="00F8207C" w:rsidRDefault="00E034D1" w:rsidP="00031978">
            <w:pPr>
              <w:shd w:val="clear" w:color="auto" w:fill="FFFFFF"/>
              <w:rPr>
                <w:color w:val="000000"/>
                <w:sz w:val="24"/>
                <w:szCs w:val="24"/>
              </w:rPr>
            </w:pPr>
            <w:r w:rsidRPr="00F8207C">
              <w:rPr>
                <w:color w:val="000000"/>
                <w:sz w:val="24"/>
                <w:szCs w:val="24"/>
              </w:rPr>
              <w:t>Расширение, уточнение и активизация словаря на основе систематизации и обобщения знаний по теме «Зимующие птицы». Систематизация представлений об образе жизни диких животных зимой. Ознакомление с животными, занесенными в Красную книгу. Формирование основ экологической культуры. Расширение, уточнение и активизация словаря на основе систематизации и обобщения знаний по теме «Дикие животные»</w:t>
            </w:r>
          </w:p>
        </w:tc>
        <w:tc>
          <w:tcPr>
            <w:tcW w:w="2092" w:type="dxa"/>
          </w:tcPr>
          <w:p w:rsidR="00E034D1" w:rsidRPr="00F8207C" w:rsidRDefault="00E034D1" w:rsidP="00031978">
            <w:pPr>
              <w:pStyle w:val="Style47"/>
              <w:ind w:firstLine="243"/>
              <w:jc w:val="center"/>
              <w:rPr>
                <w:rFonts w:ascii="Times New Roman" w:hAnsi="Times New Roman" w:cs="Times New Roman"/>
                <w:color w:val="000000"/>
              </w:rPr>
            </w:pPr>
            <w:r w:rsidRPr="00F8207C">
              <w:rPr>
                <w:rFonts w:ascii="Times New Roman" w:hAnsi="Times New Roman" w:cs="Times New Roman"/>
                <w:color w:val="000000"/>
              </w:rPr>
              <w:t>Игры-драматизации</w:t>
            </w:r>
          </w:p>
          <w:p w:rsidR="00E034D1" w:rsidRPr="00F8207C" w:rsidRDefault="00E034D1" w:rsidP="00031978">
            <w:pPr>
              <w:jc w:val="center"/>
              <w:rPr>
                <w:b/>
                <w:color w:val="000000" w:themeColor="text1"/>
                <w:sz w:val="24"/>
                <w:szCs w:val="24"/>
              </w:rPr>
            </w:pPr>
            <w:r w:rsidRPr="00F8207C">
              <w:rPr>
                <w:color w:val="000000"/>
                <w:sz w:val="24"/>
                <w:szCs w:val="24"/>
              </w:rPr>
              <w:t>сказок о животных</w:t>
            </w:r>
          </w:p>
        </w:tc>
      </w:tr>
      <w:tr w:rsidR="00E034D1" w:rsidRPr="00F8207C" w:rsidTr="00031978">
        <w:tc>
          <w:tcPr>
            <w:tcW w:w="2127" w:type="dxa"/>
          </w:tcPr>
          <w:p w:rsidR="00E034D1" w:rsidRPr="00F8207C" w:rsidRDefault="00E034D1" w:rsidP="00031978">
            <w:pPr>
              <w:jc w:val="center"/>
              <w:rPr>
                <w:b/>
                <w:color w:val="000000" w:themeColor="text1"/>
                <w:sz w:val="24"/>
                <w:szCs w:val="24"/>
              </w:rPr>
            </w:pPr>
            <w:r w:rsidRPr="00F8207C">
              <w:rPr>
                <w:b/>
                <w:color w:val="000000" w:themeColor="text1"/>
                <w:sz w:val="24"/>
                <w:szCs w:val="24"/>
              </w:rPr>
              <w:t>Новый год</w:t>
            </w:r>
          </w:p>
        </w:tc>
        <w:tc>
          <w:tcPr>
            <w:tcW w:w="1276" w:type="dxa"/>
          </w:tcPr>
          <w:p w:rsidR="00E034D1" w:rsidRPr="00F8207C" w:rsidRDefault="00E034D1" w:rsidP="00031978">
            <w:pPr>
              <w:jc w:val="center"/>
              <w:rPr>
                <w:color w:val="000000" w:themeColor="text1"/>
                <w:sz w:val="24"/>
                <w:szCs w:val="24"/>
              </w:rPr>
            </w:pPr>
            <w:r w:rsidRPr="00F8207C">
              <w:rPr>
                <w:color w:val="000000" w:themeColor="text1"/>
                <w:sz w:val="24"/>
                <w:szCs w:val="24"/>
              </w:rPr>
              <w:t>24-29.12</w:t>
            </w:r>
          </w:p>
        </w:tc>
        <w:tc>
          <w:tcPr>
            <w:tcW w:w="4819" w:type="dxa"/>
          </w:tcPr>
          <w:p w:rsidR="00E034D1" w:rsidRPr="00F8207C" w:rsidRDefault="00E034D1" w:rsidP="00031978">
            <w:pPr>
              <w:shd w:val="clear" w:color="auto" w:fill="FFFFFF"/>
              <w:ind w:left="10"/>
              <w:rPr>
                <w:color w:val="000000" w:themeColor="text1"/>
                <w:sz w:val="24"/>
                <w:szCs w:val="24"/>
              </w:rPr>
            </w:pPr>
            <w:r w:rsidRPr="00F8207C">
              <w:rPr>
                <w:color w:val="000000" w:themeColor="text1"/>
                <w:spacing w:val="-11"/>
                <w:sz w:val="24"/>
                <w:szCs w:val="24"/>
              </w:rPr>
              <w:t>Организовывать все виды детской</w:t>
            </w:r>
          </w:p>
          <w:p w:rsidR="00E034D1" w:rsidRPr="00F8207C" w:rsidRDefault="00E034D1" w:rsidP="00031978">
            <w:pPr>
              <w:shd w:val="clear" w:color="auto" w:fill="FFFFFF"/>
              <w:rPr>
                <w:color w:val="000000" w:themeColor="text1"/>
                <w:sz w:val="24"/>
                <w:szCs w:val="24"/>
              </w:rPr>
            </w:pPr>
            <w:proofErr w:type="gramStart"/>
            <w:r w:rsidRPr="00F8207C">
              <w:rPr>
                <w:color w:val="000000" w:themeColor="text1"/>
                <w:sz w:val="24"/>
                <w:szCs w:val="24"/>
              </w:rPr>
              <w:t>деятельности (игровой,</w:t>
            </w:r>
            <w:proofErr w:type="gramEnd"/>
          </w:p>
          <w:p w:rsidR="00E034D1" w:rsidRPr="00F8207C" w:rsidRDefault="00E034D1" w:rsidP="00031978">
            <w:pPr>
              <w:shd w:val="clear" w:color="auto" w:fill="FFFFFF"/>
              <w:ind w:left="5"/>
              <w:rPr>
                <w:color w:val="000000" w:themeColor="text1"/>
                <w:sz w:val="24"/>
                <w:szCs w:val="24"/>
              </w:rPr>
            </w:pPr>
            <w:r w:rsidRPr="00F8207C">
              <w:rPr>
                <w:color w:val="000000" w:themeColor="text1"/>
                <w:sz w:val="24"/>
                <w:szCs w:val="24"/>
              </w:rPr>
              <w:t>коммуникативной, трудовой,</w:t>
            </w:r>
          </w:p>
          <w:p w:rsidR="00E034D1" w:rsidRPr="00F8207C" w:rsidRDefault="00E034D1" w:rsidP="00031978">
            <w:pPr>
              <w:shd w:val="clear" w:color="auto" w:fill="FFFFFF"/>
              <w:ind w:left="5"/>
              <w:rPr>
                <w:color w:val="000000" w:themeColor="text1"/>
                <w:sz w:val="24"/>
                <w:szCs w:val="24"/>
              </w:rPr>
            </w:pPr>
            <w:r w:rsidRPr="00F8207C">
              <w:rPr>
                <w:color w:val="000000" w:themeColor="text1"/>
                <w:spacing w:val="-11"/>
                <w:sz w:val="24"/>
                <w:szCs w:val="24"/>
              </w:rPr>
              <w:t>познавательно-исследовательской,</w:t>
            </w:r>
          </w:p>
          <w:p w:rsidR="00E034D1" w:rsidRPr="00F8207C" w:rsidRDefault="00E034D1" w:rsidP="00031978">
            <w:pPr>
              <w:rPr>
                <w:b/>
                <w:color w:val="000000" w:themeColor="text1"/>
                <w:sz w:val="24"/>
                <w:szCs w:val="24"/>
              </w:rPr>
            </w:pPr>
            <w:r w:rsidRPr="00F8207C">
              <w:rPr>
                <w:color w:val="000000" w:themeColor="text1"/>
                <w:sz w:val="24"/>
                <w:szCs w:val="24"/>
              </w:rPr>
              <w:t>продуктивной, музыкально-</w:t>
            </w:r>
            <w:r w:rsidRPr="00F8207C">
              <w:rPr>
                <w:color w:val="000000" w:themeColor="text1"/>
                <w:spacing w:val="-11"/>
                <w:sz w:val="24"/>
                <w:szCs w:val="24"/>
              </w:rPr>
              <w:t xml:space="preserve">художественной, чтение) вокруг темы нового года и новогоднего праздника. </w:t>
            </w:r>
            <w:r w:rsidRPr="00F8207C">
              <w:rPr>
                <w:color w:val="000000" w:themeColor="text1"/>
                <w:spacing w:val="-9"/>
                <w:sz w:val="24"/>
                <w:szCs w:val="24"/>
              </w:rPr>
              <w:t xml:space="preserve">Продолжать приобщать детей к праздничной культуре. Воспитывать </w:t>
            </w:r>
            <w:r w:rsidRPr="00F8207C">
              <w:rPr>
                <w:color w:val="000000" w:themeColor="text1"/>
                <w:sz w:val="24"/>
                <w:szCs w:val="24"/>
              </w:rPr>
              <w:t>желание принимать участие в утреннике.</w:t>
            </w:r>
          </w:p>
        </w:tc>
        <w:tc>
          <w:tcPr>
            <w:tcW w:w="2092" w:type="dxa"/>
          </w:tcPr>
          <w:p w:rsidR="00E034D1" w:rsidRPr="00F8207C" w:rsidRDefault="00E034D1" w:rsidP="00031978">
            <w:pPr>
              <w:jc w:val="center"/>
              <w:rPr>
                <w:color w:val="000000" w:themeColor="text1"/>
                <w:sz w:val="24"/>
                <w:szCs w:val="24"/>
              </w:rPr>
            </w:pPr>
            <w:r w:rsidRPr="00F8207C">
              <w:rPr>
                <w:color w:val="000000" w:themeColor="text1"/>
                <w:sz w:val="24"/>
                <w:szCs w:val="24"/>
              </w:rPr>
              <w:t xml:space="preserve">Новогодний утренник </w:t>
            </w:r>
          </w:p>
        </w:tc>
      </w:tr>
      <w:tr w:rsidR="00E034D1" w:rsidRPr="00F8207C" w:rsidTr="00031978">
        <w:tc>
          <w:tcPr>
            <w:tcW w:w="2127" w:type="dxa"/>
          </w:tcPr>
          <w:p w:rsidR="00E034D1" w:rsidRPr="00F8207C" w:rsidRDefault="00E034D1" w:rsidP="00031978">
            <w:pPr>
              <w:jc w:val="center"/>
              <w:rPr>
                <w:b/>
                <w:color w:val="000000" w:themeColor="text1"/>
                <w:sz w:val="24"/>
                <w:szCs w:val="24"/>
              </w:rPr>
            </w:pPr>
            <w:r w:rsidRPr="00F8207C">
              <w:rPr>
                <w:b/>
                <w:color w:val="000000" w:themeColor="text1"/>
                <w:sz w:val="24"/>
                <w:szCs w:val="24"/>
              </w:rPr>
              <w:t>Маленькие исследователи</w:t>
            </w:r>
          </w:p>
        </w:tc>
        <w:tc>
          <w:tcPr>
            <w:tcW w:w="1276" w:type="dxa"/>
          </w:tcPr>
          <w:p w:rsidR="00E034D1" w:rsidRPr="00F8207C" w:rsidRDefault="00E034D1" w:rsidP="00031978">
            <w:pPr>
              <w:jc w:val="center"/>
              <w:rPr>
                <w:color w:val="000000" w:themeColor="text1"/>
                <w:sz w:val="24"/>
                <w:szCs w:val="24"/>
              </w:rPr>
            </w:pPr>
            <w:r w:rsidRPr="00F8207C">
              <w:rPr>
                <w:color w:val="000000" w:themeColor="text1"/>
                <w:sz w:val="24"/>
                <w:szCs w:val="24"/>
              </w:rPr>
              <w:t>8-12.01</w:t>
            </w:r>
          </w:p>
        </w:tc>
        <w:tc>
          <w:tcPr>
            <w:tcW w:w="4819" w:type="dxa"/>
          </w:tcPr>
          <w:p w:rsidR="00E034D1" w:rsidRPr="00F8207C" w:rsidRDefault="00E034D1" w:rsidP="00031978">
            <w:pPr>
              <w:spacing w:line="305" w:lineRule="atLeast"/>
              <w:rPr>
                <w:color w:val="000000" w:themeColor="text1"/>
                <w:sz w:val="24"/>
                <w:szCs w:val="24"/>
              </w:rPr>
            </w:pPr>
            <w:r w:rsidRPr="00F8207C">
              <w:rPr>
                <w:color w:val="000000" w:themeColor="text1"/>
                <w:sz w:val="24"/>
                <w:szCs w:val="24"/>
              </w:rPr>
              <w:t xml:space="preserve">Развивать познавательные интересы детей, потребности в самостоятельной поисковой деятельности. Воспитывать аккуратность в </w:t>
            </w:r>
            <w:r w:rsidRPr="00F8207C">
              <w:rPr>
                <w:color w:val="000000" w:themeColor="text1"/>
                <w:sz w:val="24"/>
                <w:szCs w:val="24"/>
              </w:rPr>
              <w:lastRenderedPageBreak/>
              <w:t>работе.</w:t>
            </w:r>
          </w:p>
        </w:tc>
        <w:tc>
          <w:tcPr>
            <w:tcW w:w="2092" w:type="dxa"/>
          </w:tcPr>
          <w:p w:rsidR="00E034D1" w:rsidRPr="00F8207C" w:rsidRDefault="00E034D1" w:rsidP="00031978">
            <w:pPr>
              <w:jc w:val="center"/>
              <w:rPr>
                <w:b/>
                <w:color w:val="000000" w:themeColor="text1"/>
                <w:sz w:val="24"/>
                <w:szCs w:val="24"/>
              </w:rPr>
            </w:pPr>
            <w:r w:rsidRPr="00F8207C">
              <w:rPr>
                <w:color w:val="000000" w:themeColor="text1"/>
                <w:sz w:val="24"/>
                <w:szCs w:val="24"/>
              </w:rPr>
              <w:lastRenderedPageBreak/>
              <w:t>Фотогазета «Мы ученые</w:t>
            </w:r>
          </w:p>
        </w:tc>
      </w:tr>
      <w:tr w:rsidR="00E034D1" w:rsidRPr="00F8207C" w:rsidTr="00031978">
        <w:tc>
          <w:tcPr>
            <w:tcW w:w="2127" w:type="dxa"/>
          </w:tcPr>
          <w:p w:rsidR="00E034D1" w:rsidRPr="00F8207C" w:rsidRDefault="00E034D1" w:rsidP="00031978">
            <w:pPr>
              <w:shd w:val="clear" w:color="auto" w:fill="FFFFFF"/>
              <w:ind w:left="43"/>
              <w:jc w:val="center"/>
              <w:rPr>
                <w:b/>
                <w:color w:val="000000" w:themeColor="text1"/>
                <w:sz w:val="24"/>
                <w:szCs w:val="24"/>
              </w:rPr>
            </w:pPr>
            <w:r w:rsidRPr="00F8207C">
              <w:rPr>
                <w:b/>
                <w:color w:val="000000" w:themeColor="text1"/>
                <w:spacing w:val="-12"/>
                <w:sz w:val="24"/>
                <w:szCs w:val="24"/>
              </w:rPr>
              <w:lastRenderedPageBreak/>
              <w:t>Что из чего и</w:t>
            </w:r>
          </w:p>
          <w:p w:rsidR="00E034D1" w:rsidRPr="00F8207C" w:rsidRDefault="00E034D1" w:rsidP="00031978">
            <w:pPr>
              <w:shd w:val="clear" w:color="auto" w:fill="FFFFFF"/>
              <w:ind w:left="10"/>
              <w:jc w:val="center"/>
              <w:rPr>
                <w:b/>
                <w:color w:val="000000" w:themeColor="text1"/>
                <w:sz w:val="24"/>
                <w:szCs w:val="24"/>
              </w:rPr>
            </w:pPr>
            <w:r w:rsidRPr="00F8207C">
              <w:rPr>
                <w:b/>
                <w:color w:val="000000" w:themeColor="text1"/>
                <w:sz w:val="24"/>
                <w:szCs w:val="24"/>
              </w:rPr>
              <w:t>для чего?</w:t>
            </w:r>
          </w:p>
          <w:p w:rsidR="00E034D1" w:rsidRPr="00F8207C" w:rsidRDefault="00E034D1" w:rsidP="00031978">
            <w:pPr>
              <w:shd w:val="clear" w:color="auto" w:fill="FFFFFF"/>
              <w:ind w:left="19"/>
              <w:jc w:val="center"/>
              <w:rPr>
                <w:b/>
                <w:color w:val="000000" w:themeColor="text1"/>
                <w:sz w:val="24"/>
                <w:szCs w:val="24"/>
              </w:rPr>
            </w:pPr>
            <w:r w:rsidRPr="00F8207C">
              <w:rPr>
                <w:b/>
                <w:color w:val="000000" w:themeColor="text1"/>
                <w:spacing w:val="-12"/>
                <w:sz w:val="24"/>
                <w:szCs w:val="24"/>
              </w:rPr>
              <w:t>-Наши предметы-</w:t>
            </w:r>
          </w:p>
          <w:p w:rsidR="00E034D1" w:rsidRPr="00F8207C" w:rsidRDefault="00E034D1" w:rsidP="00031978">
            <w:pPr>
              <w:shd w:val="clear" w:color="auto" w:fill="FFFFFF"/>
              <w:ind w:left="14"/>
              <w:jc w:val="center"/>
              <w:rPr>
                <w:b/>
                <w:color w:val="000000" w:themeColor="text1"/>
                <w:sz w:val="24"/>
                <w:szCs w:val="24"/>
              </w:rPr>
            </w:pPr>
            <w:r w:rsidRPr="00F8207C">
              <w:rPr>
                <w:b/>
                <w:color w:val="000000" w:themeColor="text1"/>
                <w:spacing w:val="-13"/>
                <w:sz w:val="24"/>
                <w:szCs w:val="24"/>
              </w:rPr>
              <w:t>помощники дома</w:t>
            </w:r>
            <w:r w:rsidRPr="00F8207C">
              <w:rPr>
                <w:b/>
                <w:color w:val="000000" w:themeColor="text1"/>
                <w:sz w:val="24"/>
                <w:szCs w:val="24"/>
              </w:rPr>
              <w:t>.</w:t>
            </w:r>
          </w:p>
        </w:tc>
        <w:tc>
          <w:tcPr>
            <w:tcW w:w="1276" w:type="dxa"/>
          </w:tcPr>
          <w:p w:rsidR="00E034D1" w:rsidRPr="00F8207C" w:rsidRDefault="00E034D1" w:rsidP="00031978">
            <w:pPr>
              <w:jc w:val="center"/>
              <w:rPr>
                <w:color w:val="000000" w:themeColor="text1"/>
                <w:sz w:val="24"/>
                <w:szCs w:val="24"/>
              </w:rPr>
            </w:pPr>
            <w:r w:rsidRPr="00F8207C">
              <w:rPr>
                <w:color w:val="000000" w:themeColor="text1"/>
                <w:sz w:val="24"/>
                <w:szCs w:val="24"/>
              </w:rPr>
              <w:t>14-19.01</w:t>
            </w:r>
          </w:p>
        </w:tc>
        <w:tc>
          <w:tcPr>
            <w:tcW w:w="4819" w:type="dxa"/>
          </w:tcPr>
          <w:p w:rsidR="00E034D1" w:rsidRPr="00F8207C" w:rsidRDefault="00E034D1" w:rsidP="00031978">
            <w:pPr>
              <w:shd w:val="clear" w:color="auto" w:fill="FFFFFF"/>
              <w:ind w:left="58"/>
              <w:rPr>
                <w:color w:val="000000" w:themeColor="text1"/>
                <w:sz w:val="24"/>
                <w:szCs w:val="24"/>
              </w:rPr>
            </w:pPr>
            <w:r w:rsidRPr="00F8207C">
              <w:rPr>
                <w:color w:val="000000" w:themeColor="text1"/>
                <w:spacing w:val="-10"/>
                <w:sz w:val="24"/>
                <w:szCs w:val="24"/>
              </w:rPr>
              <w:t>Создание условий для расширения</w:t>
            </w:r>
          </w:p>
          <w:p w:rsidR="00E034D1" w:rsidRPr="00F8207C" w:rsidRDefault="00E034D1" w:rsidP="00031978">
            <w:pPr>
              <w:shd w:val="clear" w:color="auto" w:fill="FFFFFF"/>
              <w:rPr>
                <w:color w:val="000000" w:themeColor="text1"/>
                <w:sz w:val="24"/>
                <w:szCs w:val="24"/>
              </w:rPr>
            </w:pPr>
            <w:r w:rsidRPr="00F8207C">
              <w:rPr>
                <w:color w:val="000000" w:themeColor="text1"/>
                <w:spacing w:val="-10"/>
                <w:sz w:val="24"/>
                <w:szCs w:val="24"/>
              </w:rPr>
              <w:t>представлений детей об окружающем</w:t>
            </w:r>
          </w:p>
          <w:p w:rsidR="00E034D1" w:rsidRPr="00F8207C" w:rsidRDefault="00E034D1" w:rsidP="00031978">
            <w:pPr>
              <w:shd w:val="clear" w:color="auto" w:fill="FFFFFF"/>
              <w:rPr>
                <w:color w:val="000000" w:themeColor="text1"/>
                <w:sz w:val="24"/>
                <w:szCs w:val="24"/>
              </w:rPr>
            </w:pPr>
            <w:proofErr w:type="gramStart"/>
            <w:r w:rsidRPr="00F8207C">
              <w:rPr>
                <w:color w:val="000000" w:themeColor="text1"/>
                <w:spacing w:val="-11"/>
                <w:sz w:val="24"/>
                <w:szCs w:val="24"/>
              </w:rPr>
              <w:t>мире</w:t>
            </w:r>
            <w:proofErr w:type="gramEnd"/>
            <w:r w:rsidRPr="00F8207C">
              <w:rPr>
                <w:color w:val="000000" w:themeColor="text1"/>
                <w:spacing w:val="-11"/>
                <w:sz w:val="24"/>
                <w:szCs w:val="24"/>
              </w:rPr>
              <w:t>. Знакомство с назначение,</w:t>
            </w:r>
          </w:p>
          <w:p w:rsidR="00E034D1" w:rsidRPr="00F8207C" w:rsidRDefault="00E034D1" w:rsidP="00031978">
            <w:pPr>
              <w:shd w:val="clear" w:color="auto" w:fill="FFFFFF"/>
              <w:rPr>
                <w:color w:val="000000" w:themeColor="text1"/>
                <w:sz w:val="24"/>
                <w:szCs w:val="24"/>
              </w:rPr>
            </w:pPr>
            <w:r w:rsidRPr="00F8207C">
              <w:rPr>
                <w:color w:val="000000" w:themeColor="text1"/>
                <w:spacing w:val="-10"/>
                <w:sz w:val="24"/>
                <w:szCs w:val="24"/>
              </w:rPr>
              <w:t>работой и правилами пользования</w:t>
            </w:r>
          </w:p>
          <w:p w:rsidR="00E034D1" w:rsidRPr="00F8207C" w:rsidRDefault="00E034D1" w:rsidP="00031978">
            <w:pPr>
              <w:shd w:val="clear" w:color="auto" w:fill="FFFFFF"/>
              <w:rPr>
                <w:color w:val="000000" w:themeColor="text1"/>
                <w:sz w:val="24"/>
                <w:szCs w:val="24"/>
              </w:rPr>
            </w:pPr>
            <w:r w:rsidRPr="00F8207C">
              <w:rPr>
                <w:color w:val="000000" w:themeColor="text1"/>
                <w:sz w:val="24"/>
                <w:szCs w:val="24"/>
              </w:rPr>
              <w:t>бытовыми электроприборами,</w:t>
            </w:r>
          </w:p>
          <w:p w:rsidR="00E034D1" w:rsidRPr="00F8207C" w:rsidRDefault="00E034D1" w:rsidP="00031978">
            <w:pPr>
              <w:shd w:val="clear" w:color="auto" w:fill="FFFFFF"/>
              <w:spacing w:line="274" w:lineRule="exact"/>
              <w:ind w:right="24" w:firstLine="5"/>
              <w:rPr>
                <w:color w:val="000000" w:themeColor="text1"/>
                <w:sz w:val="24"/>
                <w:szCs w:val="24"/>
              </w:rPr>
            </w:pPr>
            <w:r w:rsidRPr="00F8207C">
              <w:rPr>
                <w:color w:val="000000" w:themeColor="text1"/>
                <w:spacing w:val="-8"/>
                <w:sz w:val="24"/>
                <w:szCs w:val="24"/>
              </w:rPr>
              <w:t xml:space="preserve">закреплять умения пользоваться </w:t>
            </w:r>
            <w:r w:rsidRPr="00F8207C">
              <w:rPr>
                <w:color w:val="000000" w:themeColor="text1"/>
                <w:spacing w:val="-9"/>
                <w:sz w:val="24"/>
                <w:szCs w:val="24"/>
              </w:rPr>
              <w:t xml:space="preserve">столовыми приборами, ножницами. Продолжать знакомство с признаками </w:t>
            </w:r>
            <w:r w:rsidRPr="00F8207C">
              <w:rPr>
                <w:color w:val="000000" w:themeColor="text1"/>
                <w:spacing w:val="-11"/>
                <w:sz w:val="24"/>
                <w:szCs w:val="24"/>
              </w:rPr>
              <w:t xml:space="preserve">предметов, совершенствование умения </w:t>
            </w:r>
            <w:r w:rsidRPr="00F8207C">
              <w:rPr>
                <w:color w:val="000000" w:themeColor="text1"/>
                <w:spacing w:val="-10"/>
                <w:sz w:val="24"/>
                <w:szCs w:val="24"/>
              </w:rPr>
              <w:t>определять их цвет, форму, величину,</w:t>
            </w:r>
            <w:r w:rsidRPr="00F8207C">
              <w:rPr>
                <w:color w:val="000000" w:themeColor="text1"/>
                <w:sz w:val="24"/>
                <w:szCs w:val="24"/>
              </w:rPr>
              <w:t xml:space="preserve"> </w:t>
            </w:r>
            <w:r w:rsidRPr="00F8207C">
              <w:rPr>
                <w:color w:val="000000" w:themeColor="text1"/>
                <w:spacing w:val="-8"/>
                <w:sz w:val="24"/>
                <w:szCs w:val="24"/>
              </w:rPr>
              <w:t xml:space="preserve">вес. Развитие умения сравнивать и </w:t>
            </w:r>
            <w:r w:rsidRPr="00F8207C">
              <w:rPr>
                <w:color w:val="000000" w:themeColor="text1"/>
                <w:sz w:val="24"/>
                <w:szCs w:val="24"/>
              </w:rPr>
              <w:t xml:space="preserve">группировать предметы по их признакам. Рассказы детям о </w:t>
            </w:r>
            <w:proofErr w:type="gramStart"/>
            <w:r w:rsidRPr="00F8207C">
              <w:rPr>
                <w:color w:val="000000" w:themeColor="text1"/>
                <w:spacing w:val="-8"/>
                <w:sz w:val="24"/>
                <w:szCs w:val="24"/>
              </w:rPr>
              <w:t>материале</w:t>
            </w:r>
            <w:proofErr w:type="gramEnd"/>
            <w:r w:rsidRPr="00F8207C">
              <w:rPr>
                <w:color w:val="000000" w:themeColor="text1"/>
                <w:spacing w:val="-8"/>
                <w:sz w:val="24"/>
                <w:szCs w:val="24"/>
              </w:rPr>
              <w:t xml:space="preserve"> из которых сделаны эти </w:t>
            </w:r>
            <w:r w:rsidRPr="00F8207C">
              <w:rPr>
                <w:color w:val="000000" w:themeColor="text1"/>
                <w:spacing w:val="-10"/>
                <w:sz w:val="24"/>
                <w:szCs w:val="24"/>
              </w:rPr>
              <w:t>предметы, об их свойствах и качестве.</w:t>
            </w:r>
          </w:p>
        </w:tc>
        <w:tc>
          <w:tcPr>
            <w:tcW w:w="2092" w:type="dxa"/>
          </w:tcPr>
          <w:p w:rsidR="00E034D1" w:rsidRPr="00F8207C" w:rsidRDefault="00E034D1" w:rsidP="00031978">
            <w:pPr>
              <w:shd w:val="clear" w:color="auto" w:fill="FFFFFF"/>
              <w:ind w:left="53"/>
              <w:jc w:val="center"/>
              <w:rPr>
                <w:color w:val="000000" w:themeColor="text1"/>
                <w:sz w:val="24"/>
                <w:szCs w:val="24"/>
              </w:rPr>
            </w:pPr>
            <w:r w:rsidRPr="00F8207C">
              <w:rPr>
                <w:color w:val="000000" w:themeColor="text1"/>
                <w:sz w:val="24"/>
                <w:szCs w:val="24"/>
              </w:rPr>
              <w:t>Проект</w:t>
            </w:r>
          </w:p>
          <w:p w:rsidR="00E034D1" w:rsidRPr="00F8207C" w:rsidRDefault="00E034D1" w:rsidP="00031978">
            <w:pPr>
              <w:shd w:val="clear" w:color="auto" w:fill="FFFFFF"/>
              <w:jc w:val="center"/>
              <w:rPr>
                <w:color w:val="000000" w:themeColor="text1"/>
                <w:sz w:val="24"/>
                <w:szCs w:val="24"/>
              </w:rPr>
            </w:pPr>
            <w:r w:rsidRPr="00F8207C">
              <w:rPr>
                <w:color w:val="000000" w:themeColor="text1"/>
                <w:sz w:val="24"/>
                <w:szCs w:val="24"/>
              </w:rPr>
              <w:t>«Наши</w:t>
            </w:r>
          </w:p>
          <w:p w:rsidR="00E034D1" w:rsidRPr="00F8207C" w:rsidRDefault="00E034D1" w:rsidP="00031978">
            <w:pPr>
              <w:jc w:val="center"/>
              <w:rPr>
                <w:b/>
                <w:color w:val="000000" w:themeColor="text1"/>
                <w:sz w:val="24"/>
                <w:szCs w:val="24"/>
              </w:rPr>
            </w:pPr>
            <w:r w:rsidRPr="00F8207C">
              <w:rPr>
                <w:color w:val="000000" w:themeColor="text1"/>
                <w:sz w:val="24"/>
                <w:szCs w:val="24"/>
              </w:rPr>
              <w:t>помощники»</w:t>
            </w:r>
          </w:p>
        </w:tc>
      </w:tr>
      <w:tr w:rsidR="00E034D1" w:rsidRPr="004758EC" w:rsidTr="00031978">
        <w:tc>
          <w:tcPr>
            <w:tcW w:w="2127" w:type="dxa"/>
          </w:tcPr>
          <w:p w:rsidR="00E034D1" w:rsidRPr="00F8207C" w:rsidRDefault="00E034D1" w:rsidP="00031978">
            <w:pPr>
              <w:jc w:val="center"/>
              <w:rPr>
                <w:b/>
                <w:color w:val="000000" w:themeColor="text1"/>
                <w:sz w:val="24"/>
                <w:szCs w:val="24"/>
              </w:rPr>
            </w:pPr>
            <w:r w:rsidRPr="00F8207C">
              <w:rPr>
                <w:b/>
                <w:color w:val="000000" w:themeColor="text1"/>
                <w:sz w:val="24"/>
              </w:rPr>
              <w:t>Я здоровье берегу</w:t>
            </w:r>
          </w:p>
        </w:tc>
        <w:tc>
          <w:tcPr>
            <w:tcW w:w="1276" w:type="dxa"/>
          </w:tcPr>
          <w:p w:rsidR="00E034D1" w:rsidRPr="00F8207C" w:rsidRDefault="00E034D1" w:rsidP="00031978">
            <w:pPr>
              <w:jc w:val="center"/>
              <w:rPr>
                <w:color w:val="000000" w:themeColor="text1"/>
                <w:sz w:val="24"/>
                <w:szCs w:val="24"/>
              </w:rPr>
            </w:pPr>
            <w:r w:rsidRPr="00F8207C">
              <w:rPr>
                <w:color w:val="000000" w:themeColor="text1"/>
                <w:sz w:val="24"/>
                <w:szCs w:val="24"/>
              </w:rPr>
              <w:t>21-26.01</w:t>
            </w:r>
          </w:p>
        </w:tc>
        <w:tc>
          <w:tcPr>
            <w:tcW w:w="4819" w:type="dxa"/>
          </w:tcPr>
          <w:p w:rsidR="00E034D1" w:rsidRPr="00F8207C" w:rsidRDefault="00E034D1" w:rsidP="00031978">
            <w:pPr>
              <w:shd w:val="clear" w:color="auto" w:fill="FFFFFF"/>
              <w:rPr>
                <w:color w:val="000000" w:themeColor="text1"/>
                <w:sz w:val="24"/>
                <w:szCs w:val="24"/>
              </w:rPr>
            </w:pPr>
            <w:r w:rsidRPr="00F8207C">
              <w:rPr>
                <w:color w:val="000000" w:themeColor="text1"/>
                <w:spacing w:val="-10"/>
                <w:sz w:val="24"/>
                <w:szCs w:val="24"/>
              </w:rPr>
              <w:t>Расширять представления о здоровье о</w:t>
            </w:r>
          </w:p>
          <w:p w:rsidR="00E034D1" w:rsidRPr="00F8207C" w:rsidRDefault="00E034D1" w:rsidP="00031978">
            <w:pPr>
              <w:shd w:val="clear" w:color="auto" w:fill="FFFFFF"/>
              <w:ind w:left="5"/>
              <w:rPr>
                <w:color w:val="000000" w:themeColor="text1"/>
                <w:sz w:val="24"/>
                <w:szCs w:val="24"/>
              </w:rPr>
            </w:pPr>
            <w:r w:rsidRPr="00F8207C">
              <w:rPr>
                <w:color w:val="000000" w:themeColor="text1"/>
                <w:spacing w:val="-11"/>
                <w:sz w:val="24"/>
                <w:szCs w:val="24"/>
              </w:rPr>
              <w:t xml:space="preserve">здоровом </w:t>
            </w:r>
            <w:proofErr w:type="gramStart"/>
            <w:r w:rsidRPr="00F8207C">
              <w:rPr>
                <w:color w:val="000000" w:themeColor="text1"/>
                <w:spacing w:val="-11"/>
                <w:sz w:val="24"/>
                <w:szCs w:val="24"/>
              </w:rPr>
              <w:t>образе</w:t>
            </w:r>
            <w:proofErr w:type="gramEnd"/>
            <w:r w:rsidRPr="00F8207C">
              <w:rPr>
                <w:color w:val="000000" w:themeColor="text1"/>
                <w:spacing w:val="-11"/>
                <w:sz w:val="24"/>
                <w:szCs w:val="24"/>
              </w:rPr>
              <w:t xml:space="preserve"> жизни. Показать</w:t>
            </w:r>
            <w:r w:rsidRPr="00F8207C">
              <w:rPr>
                <w:color w:val="000000" w:themeColor="text1"/>
                <w:sz w:val="24"/>
                <w:szCs w:val="24"/>
              </w:rPr>
              <w:t xml:space="preserve"> </w:t>
            </w:r>
            <w:r w:rsidRPr="00F8207C">
              <w:rPr>
                <w:color w:val="000000" w:themeColor="text1"/>
                <w:spacing w:val="-9"/>
                <w:sz w:val="24"/>
                <w:szCs w:val="24"/>
              </w:rPr>
              <w:t>зависимость здоровья человека от</w:t>
            </w:r>
            <w:r w:rsidRPr="00F8207C">
              <w:rPr>
                <w:color w:val="000000" w:themeColor="text1"/>
                <w:sz w:val="24"/>
                <w:szCs w:val="24"/>
              </w:rPr>
              <w:t xml:space="preserve"> </w:t>
            </w:r>
            <w:r w:rsidRPr="00F8207C">
              <w:rPr>
                <w:color w:val="000000" w:themeColor="text1"/>
                <w:spacing w:val="-10"/>
                <w:sz w:val="24"/>
                <w:szCs w:val="24"/>
              </w:rPr>
              <w:t>качества питания. Воспитывать</w:t>
            </w:r>
            <w:r w:rsidRPr="00F8207C">
              <w:rPr>
                <w:color w:val="000000" w:themeColor="text1"/>
                <w:sz w:val="24"/>
                <w:szCs w:val="24"/>
              </w:rPr>
              <w:t xml:space="preserve"> </w:t>
            </w:r>
            <w:r w:rsidRPr="00F8207C">
              <w:rPr>
                <w:color w:val="000000" w:themeColor="text1"/>
                <w:spacing w:val="-11"/>
                <w:sz w:val="24"/>
                <w:szCs w:val="24"/>
              </w:rPr>
              <w:t>сочувствие к болеющим людям. Учить</w:t>
            </w:r>
            <w:r w:rsidRPr="00F8207C">
              <w:rPr>
                <w:color w:val="000000" w:themeColor="text1"/>
                <w:sz w:val="24"/>
                <w:szCs w:val="24"/>
              </w:rPr>
              <w:t xml:space="preserve"> </w:t>
            </w:r>
            <w:r w:rsidRPr="00F8207C">
              <w:rPr>
                <w:color w:val="000000" w:themeColor="text1"/>
                <w:spacing w:val="-11"/>
                <w:sz w:val="24"/>
                <w:szCs w:val="24"/>
              </w:rPr>
              <w:t>характеризовать свое самочувствие.</w:t>
            </w:r>
          </w:p>
          <w:p w:rsidR="00E034D1" w:rsidRPr="00F8207C" w:rsidRDefault="00E034D1" w:rsidP="00031978">
            <w:pPr>
              <w:shd w:val="clear" w:color="auto" w:fill="FFFFFF"/>
              <w:spacing w:line="274" w:lineRule="exact"/>
              <w:ind w:right="413" w:firstLine="5"/>
              <w:rPr>
                <w:color w:val="000000" w:themeColor="text1"/>
                <w:sz w:val="24"/>
                <w:szCs w:val="24"/>
              </w:rPr>
            </w:pPr>
            <w:r w:rsidRPr="00F8207C">
              <w:rPr>
                <w:color w:val="000000" w:themeColor="text1"/>
                <w:spacing w:val="-8"/>
                <w:sz w:val="24"/>
                <w:szCs w:val="24"/>
              </w:rPr>
              <w:t xml:space="preserve">Прививать интерес к физической </w:t>
            </w:r>
            <w:r w:rsidRPr="00F8207C">
              <w:rPr>
                <w:color w:val="000000" w:themeColor="text1"/>
                <w:sz w:val="24"/>
                <w:szCs w:val="24"/>
              </w:rPr>
              <w:t xml:space="preserve">культуре и спорту и желание заниматься. Расширение </w:t>
            </w:r>
            <w:r w:rsidRPr="00F8207C">
              <w:rPr>
                <w:color w:val="000000" w:themeColor="text1"/>
                <w:spacing w:val="-9"/>
                <w:sz w:val="24"/>
                <w:szCs w:val="24"/>
              </w:rPr>
              <w:t>представлений детей о профессиях</w:t>
            </w:r>
            <w:r w:rsidRPr="00F8207C">
              <w:rPr>
                <w:color w:val="000000" w:themeColor="text1"/>
                <w:sz w:val="24"/>
                <w:szCs w:val="24"/>
              </w:rPr>
              <w:t xml:space="preserve"> </w:t>
            </w:r>
            <w:r w:rsidRPr="00F8207C">
              <w:rPr>
                <w:color w:val="000000" w:themeColor="text1"/>
                <w:spacing w:val="-8"/>
                <w:sz w:val="24"/>
                <w:szCs w:val="24"/>
              </w:rPr>
              <w:t xml:space="preserve">врача (педиатр, стоматолог, окулист). Формирование представлений о </w:t>
            </w:r>
            <w:r w:rsidRPr="00F8207C">
              <w:rPr>
                <w:color w:val="000000" w:themeColor="text1"/>
                <w:spacing w:val="-10"/>
                <w:sz w:val="24"/>
                <w:szCs w:val="24"/>
              </w:rPr>
              <w:t xml:space="preserve">человеке, о функциях и возможностях </w:t>
            </w:r>
            <w:r w:rsidRPr="00F8207C">
              <w:rPr>
                <w:color w:val="000000" w:themeColor="text1"/>
                <w:spacing w:val="-9"/>
                <w:sz w:val="24"/>
                <w:szCs w:val="24"/>
              </w:rPr>
              <w:t xml:space="preserve">частей тела, о способах ухода за ними </w:t>
            </w:r>
            <w:r w:rsidRPr="00F8207C">
              <w:rPr>
                <w:color w:val="000000" w:themeColor="text1"/>
                <w:sz w:val="24"/>
                <w:szCs w:val="24"/>
              </w:rPr>
              <w:t xml:space="preserve">(уши, глаза, зубы, руки, ноги) </w:t>
            </w:r>
            <w:r w:rsidRPr="00F8207C">
              <w:rPr>
                <w:color w:val="000000" w:themeColor="text1"/>
                <w:spacing w:val="-8"/>
                <w:sz w:val="24"/>
                <w:szCs w:val="24"/>
              </w:rPr>
              <w:t>Сообщить детям элементарные сведения о лекарствах и болезнях, о профилактике заболеваний, о пользе</w:t>
            </w:r>
            <w:r w:rsidRPr="00F8207C">
              <w:rPr>
                <w:color w:val="000000" w:themeColor="text1"/>
                <w:sz w:val="24"/>
                <w:szCs w:val="24"/>
              </w:rPr>
              <w:t xml:space="preserve"> витаминов.</w:t>
            </w:r>
          </w:p>
        </w:tc>
        <w:tc>
          <w:tcPr>
            <w:tcW w:w="2092" w:type="dxa"/>
          </w:tcPr>
          <w:p w:rsidR="00E034D1" w:rsidRPr="004758EC" w:rsidRDefault="00E034D1" w:rsidP="00031978">
            <w:pPr>
              <w:rPr>
                <w:color w:val="000000" w:themeColor="text1"/>
                <w:sz w:val="24"/>
                <w:szCs w:val="24"/>
              </w:rPr>
            </w:pPr>
            <w:r w:rsidRPr="00F8207C">
              <w:rPr>
                <w:color w:val="000000" w:themeColor="text1"/>
                <w:sz w:val="24"/>
                <w:szCs w:val="24"/>
              </w:rPr>
              <w:t>Зимний спортивный праздник</w:t>
            </w:r>
          </w:p>
        </w:tc>
      </w:tr>
      <w:tr w:rsidR="00E034D1" w:rsidRPr="004758EC" w:rsidTr="00031978">
        <w:tc>
          <w:tcPr>
            <w:tcW w:w="2127" w:type="dxa"/>
          </w:tcPr>
          <w:p w:rsidR="00E034D1" w:rsidRPr="000C365C" w:rsidRDefault="00E034D1" w:rsidP="00031978">
            <w:pPr>
              <w:jc w:val="center"/>
              <w:rPr>
                <w:b/>
                <w:color w:val="000000" w:themeColor="text1"/>
                <w:sz w:val="24"/>
                <w:szCs w:val="24"/>
              </w:rPr>
            </w:pPr>
            <w:r w:rsidRPr="000C365C">
              <w:rPr>
                <w:b/>
                <w:iCs/>
                <w:color w:val="000000" w:themeColor="text1"/>
                <w:sz w:val="24"/>
                <w:szCs w:val="24"/>
                <w:bdr w:val="none" w:sz="0" w:space="0" w:color="auto" w:frame="1"/>
              </w:rPr>
              <w:t>Книга – мой лучший друг</w:t>
            </w:r>
          </w:p>
        </w:tc>
        <w:tc>
          <w:tcPr>
            <w:tcW w:w="1276" w:type="dxa"/>
          </w:tcPr>
          <w:p w:rsidR="00E034D1" w:rsidRPr="004758EC" w:rsidRDefault="00E034D1" w:rsidP="00031978">
            <w:pPr>
              <w:jc w:val="center"/>
              <w:rPr>
                <w:color w:val="000000" w:themeColor="text1"/>
                <w:sz w:val="24"/>
                <w:szCs w:val="24"/>
              </w:rPr>
            </w:pPr>
            <w:r w:rsidRPr="004758EC">
              <w:rPr>
                <w:color w:val="000000" w:themeColor="text1"/>
                <w:sz w:val="24"/>
                <w:szCs w:val="24"/>
              </w:rPr>
              <w:t>28.01-2.02</w:t>
            </w:r>
          </w:p>
        </w:tc>
        <w:tc>
          <w:tcPr>
            <w:tcW w:w="4819" w:type="dxa"/>
          </w:tcPr>
          <w:p w:rsidR="00E034D1" w:rsidRPr="004758EC" w:rsidRDefault="00E034D1" w:rsidP="00031978">
            <w:pPr>
              <w:shd w:val="clear" w:color="auto" w:fill="FFFFFF"/>
              <w:rPr>
                <w:color w:val="000000" w:themeColor="text1"/>
                <w:sz w:val="24"/>
                <w:szCs w:val="24"/>
              </w:rPr>
            </w:pPr>
            <w:r w:rsidRPr="004758EC">
              <w:rPr>
                <w:color w:val="000000" w:themeColor="text1"/>
                <w:spacing w:val="-9"/>
                <w:sz w:val="24"/>
                <w:szCs w:val="24"/>
              </w:rPr>
              <w:t>Воспитание желания и потребности</w:t>
            </w:r>
            <w:r w:rsidRPr="004758EC">
              <w:rPr>
                <w:color w:val="000000" w:themeColor="text1"/>
                <w:sz w:val="24"/>
                <w:szCs w:val="24"/>
              </w:rPr>
              <w:t xml:space="preserve"> «читать» книги, бережного </w:t>
            </w:r>
            <w:r w:rsidRPr="004758EC">
              <w:rPr>
                <w:color w:val="000000" w:themeColor="text1"/>
                <w:spacing w:val="-8"/>
                <w:sz w:val="24"/>
                <w:szCs w:val="24"/>
              </w:rPr>
              <w:t xml:space="preserve">отношения к книге. </w:t>
            </w:r>
            <w:proofErr w:type="gramStart"/>
            <w:r w:rsidRPr="004758EC">
              <w:rPr>
                <w:color w:val="000000" w:themeColor="text1"/>
                <w:spacing w:val="-8"/>
                <w:sz w:val="24"/>
                <w:szCs w:val="24"/>
              </w:rPr>
              <w:t xml:space="preserve">Знакомство с </w:t>
            </w:r>
            <w:r w:rsidRPr="004758EC">
              <w:rPr>
                <w:color w:val="000000" w:themeColor="text1"/>
                <w:spacing w:val="-11"/>
                <w:sz w:val="24"/>
                <w:szCs w:val="24"/>
              </w:rPr>
              <w:t>профессиями  (писатель, художник,</w:t>
            </w:r>
            <w:proofErr w:type="gramEnd"/>
          </w:p>
          <w:p w:rsidR="00E034D1" w:rsidRPr="004758EC" w:rsidRDefault="00E034D1" w:rsidP="00031978">
            <w:pPr>
              <w:shd w:val="clear" w:color="auto" w:fill="FFFFFF"/>
              <w:ind w:left="5"/>
              <w:rPr>
                <w:color w:val="000000" w:themeColor="text1"/>
                <w:sz w:val="24"/>
                <w:szCs w:val="24"/>
              </w:rPr>
            </w:pPr>
            <w:r w:rsidRPr="004758EC">
              <w:rPr>
                <w:color w:val="000000" w:themeColor="text1"/>
                <w:spacing w:val="-11"/>
                <w:sz w:val="24"/>
                <w:szCs w:val="24"/>
              </w:rPr>
              <w:t xml:space="preserve">библиотекарь) Продолжать работу </w:t>
            </w:r>
            <w:proofErr w:type="gramStart"/>
            <w:r w:rsidRPr="004758EC">
              <w:rPr>
                <w:color w:val="000000" w:themeColor="text1"/>
                <w:spacing w:val="-11"/>
                <w:sz w:val="24"/>
                <w:szCs w:val="24"/>
              </w:rPr>
              <w:t>по</w:t>
            </w:r>
            <w:proofErr w:type="gramEnd"/>
          </w:p>
          <w:p w:rsidR="00E034D1" w:rsidRPr="004758EC" w:rsidRDefault="00E034D1" w:rsidP="00031978">
            <w:pPr>
              <w:rPr>
                <w:b/>
                <w:color w:val="000000" w:themeColor="text1"/>
                <w:sz w:val="24"/>
                <w:szCs w:val="24"/>
              </w:rPr>
            </w:pPr>
            <w:r w:rsidRPr="004758EC">
              <w:rPr>
                <w:color w:val="000000" w:themeColor="text1"/>
                <w:spacing w:val="-9"/>
                <w:sz w:val="24"/>
                <w:szCs w:val="24"/>
              </w:rPr>
              <w:t xml:space="preserve">формированию интереса к книге. </w:t>
            </w:r>
            <w:r w:rsidRPr="004758EC">
              <w:rPr>
                <w:color w:val="000000" w:themeColor="text1"/>
                <w:spacing w:val="-11"/>
                <w:sz w:val="24"/>
                <w:szCs w:val="24"/>
              </w:rPr>
              <w:t xml:space="preserve">Формирование понимания того, что из книг можно узнать много интересного. </w:t>
            </w:r>
            <w:r w:rsidRPr="004758EC">
              <w:rPr>
                <w:color w:val="000000" w:themeColor="text1"/>
                <w:spacing w:val="-8"/>
                <w:sz w:val="24"/>
                <w:szCs w:val="24"/>
              </w:rPr>
              <w:t xml:space="preserve">Привлечения внимания детей к </w:t>
            </w:r>
            <w:r w:rsidRPr="004758EC">
              <w:rPr>
                <w:color w:val="000000" w:themeColor="text1"/>
                <w:sz w:val="24"/>
                <w:szCs w:val="24"/>
              </w:rPr>
              <w:t>иллюстрированным изданиям знакомых произведений.</w:t>
            </w:r>
          </w:p>
        </w:tc>
        <w:tc>
          <w:tcPr>
            <w:tcW w:w="2092" w:type="dxa"/>
          </w:tcPr>
          <w:p w:rsidR="00E034D1" w:rsidRPr="004758EC" w:rsidRDefault="00E034D1" w:rsidP="00031978">
            <w:pPr>
              <w:shd w:val="clear" w:color="auto" w:fill="FFFFFF"/>
              <w:rPr>
                <w:color w:val="000000" w:themeColor="text1"/>
                <w:sz w:val="24"/>
                <w:szCs w:val="24"/>
              </w:rPr>
            </w:pPr>
            <w:r w:rsidRPr="004758EC">
              <w:rPr>
                <w:color w:val="000000" w:themeColor="text1"/>
                <w:sz w:val="24"/>
                <w:szCs w:val="24"/>
              </w:rPr>
              <w:t>Праздник,</w:t>
            </w:r>
          </w:p>
          <w:p w:rsidR="00E034D1" w:rsidRPr="004758EC" w:rsidRDefault="00E034D1" w:rsidP="00031978">
            <w:pPr>
              <w:shd w:val="clear" w:color="auto" w:fill="FFFFFF"/>
              <w:ind w:left="5"/>
              <w:rPr>
                <w:color w:val="000000" w:themeColor="text1"/>
                <w:sz w:val="24"/>
                <w:szCs w:val="24"/>
              </w:rPr>
            </w:pPr>
            <w:r w:rsidRPr="004758EC">
              <w:rPr>
                <w:color w:val="000000" w:themeColor="text1"/>
                <w:sz w:val="24"/>
                <w:szCs w:val="24"/>
              </w:rPr>
              <w:t>посвященный</w:t>
            </w:r>
          </w:p>
          <w:p w:rsidR="00E034D1" w:rsidRPr="004758EC" w:rsidRDefault="00E034D1" w:rsidP="00031978">
            <w:pPr>
              <w:shd w:val="clear" w:color="auto" w:fill="FFFFFF"/>
              <w:ind w:left="10"/>
              <w:rPr>
                <w:color w:val="000000" w:themeColor="text1"/>
                <w:sz w:val="24"/>
                <w:szCs w:val="24"/>
              </w:rPr>
            </w:pPr>
            <w:r w:rsidRPr="004758EC">
              <w:rPr>
                <w:color w:val="000000" w:themeColor="text1"/>
                <w:sz w:val="24"/>
                <w:szCs w:val="24"/>
              </w:rPr>
              <w:t>детским</w:t>
            </w:r>
          </w:p>
          <w:p w:rsidR="00E034D1" w:rsidRPr="004758EC" w:rsidRDefault="00E034D1" w:rsidP="00031978">
            <w:pPr>
              <w:shd w:val="clear" w:color="auto" w:fill="FFFFFF"/>
              <w:ind w:left="5"/>
              <w:rPr>
                <w:color w:val="000000" w:themeColor="text1"/>
                <w:sz w:val="24"/>
                <w:szCs w:val="24"/>
              </w:rPr>
            </w:pPr>
            <w:r w:rsidRPr="004758EC">
              <w:rPr>
                <w:color w:val="000000" w:themeColor="text1"/>
                <w:sz w:val="24"/>
                <w:szCs w:val="24"/>
              </w:rPr>
              <w:t>дагестанским</w:t>
            </w:r>
          </w:p>
          <w:p w:rsidR="00E034D1" w:rsidRPr="004758EC" w:rsidRDefault="00E034D1" w:rsidP="00031978">
            <w:pPr>
              <w:shd w:val="clear" w:color="auto" w:fill="FFFFFF"/>
              <w:rPr>
                <w:color w:val="000000" w:themeColor="text1"/>
                <w:sz w:val="24"/>
                <w:szCs w:val="24"/>
              </w:rPr>
            </w:pPr>
            <w:r w:rsidRPr="004758EC">
              <w:rPr>
                <w:color w:val="000000" w:themeColor="text1"/>
                <w:sz w:val="24"/>
                <w:szCs w:val="24"/>
              </w:rPr>
              <w:t>писателям и</w:t>
            </w:r>
          </w:p>
          <w:p w:rsidR="00E034D1" w:rsidRPr="004758EC" w:rsidRDefault="00E034D1" w:rsidP="00031978">
            <w:pPr>
              <w:rPr>
                <w:b/>
                <w:color w:val="000000" w:themeColor="text1"/>
                <w:sz w:val="24"/>
                <w:szCs w:val="24"/>
              </w:rPr>
            </w:pPr>
            <w:r w:rsidRPr="004758EC">
              <w:rPr>
                <w:color w:val="000000" w:themeColor="text1"/>
                <w:sz w:val="24"/>
                <w:szCs w:val="24"/>
              </w:rPr>
              <w:t>поэтам.</w:t>
            </w:r>
          </w:p>
        </w:tc>
      </w:tr>
      <w:tr w:rsidR="00E034D1" w:rsidRPr="004758EC" w:rsidTr="00031978">
        <w:tc>
          <w:tcPr>
            <w:tcW w:w="2127" w:type="dxa"/>
          </w:tcPr>
          <w:p w:rsidR="00E034D1" w:rsidRPr="000C365C" w:rsidRDefault="00E034D1" w:rsidP="00031978">
            <w:pPr>
              <w:jc w:val="center"/>
              <w:rPr>
                <w:b/>
                <w:color w:val="000000" w:themeColor="text1"/>
                <w:sz w:val="24"/>
                <w:szCs w:val="24"/>
              </w:rPr>
            </w:pPr>
            <w:r w:rsidRPr="000C365C">
              <w:rPr>
                <w:b/>
                <w:iCs/>
                <w:color w:val="000000" w:themeColor="text1"/>
                <w:sz w:val="24"/>
                <w:szCs w:val="24"/>
                <w:bdr w:val="none" w:sz="0" w:space="0" w:color="auto" w:frame="1"/>
              </w:rPr>
              <w:t>Чем пахнут ремесла</w:t>
            </w:r>
          </w:p>
        </w:tc>
        <w:tc>
          <w:tcPr>
            <w:tcW w:w="1276" w:type="dxa"/>
          </w:tcPr>
          <w:p w:rsidR="00E034D1" w:rsidRPr="004758EC" w:rsidRDefault="00E034D1" w:rsidP="00031978">
            <w:pPr>
              <w:jc w:val="center"/>
              <w:rPr>
                <w:color w:val="000000" w:themeColor="text1"/>
                <w:sz w:val="24"/>
                <w:szCs w:val="24"/>
              </w:rPr>
            </w:pPr>
            <w:r w:rsidRPr="004758EC">
              <w:rPr>
                <w:color w:val="000000" w:themeColor="text1"/>
                <w:sz w:val="24"/>
                <w:szCs w:val="24"/>
              </w:rPr>
              <w:t>4-9.02</w:t>
            </w:r>
          </w:p>
        </w:tc>
        <w:tc>
          <w:tcPr>
            <w:tcW w:w="4819" w:type="dxa"/>
          </w:tcPr>
          <w:p w:rsidR="00E034D1" w:rsidRPr="004758EC" w:rsidRDefault="00E034D1" w:rsidP="00031978">
            <w:pPr>
              <w:spacing w:line="305" w:lineRule="atLeast"/>
              <w:rPr>
                <w:color w:val="000000" w:themeColor="text1"/>
                <w:sz w:val="24"/>
                <w:szCs w:val="24"/>
              </w:rPr>
            </w:pPr>
            <w:r w:rsidRPr="004758EC">
              <w:rPr>
                <w:color w:val="000000" w:themeColor="text1"/>
                <w:sz w:val="24"/>
                <w:szCs w:val="24"/>
              </w:rPr>
              <w:t>Формировать представления о важности и значимости всех профессий, воспитывать уважение к людям труда, их деятельности.</w:t>
            </w:r>
          </w:p>
        </w:tc>
        <w:tc>
          <w:tcPr>
            <w:tcW w:w="2092" w:type="dxa"/>
          </w:tcPr>
          <w:p w:rsidR="00E034D1" w:rsidRPr="004758EC" w:rsidRDefault="00E034D1" w:rsidP="00031978">
            <w:pPr>
              <w:rPr>
                <w:b/>
                <w:color w:val="000000" w:themeColor="text1"/>
                <w:sz w:val="24"/>
                <w:szCs w:val="24"/>
              </w:rPr>
            </w:pPr>
            <w:r w:rsidRPr="004758EC">
              <w:rPr>
                <w:color w:val="000000" w:themeColor="text1"/>
                <w:sz w:val="24"/>
                <w:szCs w:val="24"/>
              </w:rPr>
              <w:t>Создание альбома профессий</w:t>
            </w:r>
          </w:p>
        </w:tc>
      </w:tr>
      <w:tr w:rsidR="00E034D1" w:rsidRPr="004758EC" w:rsidTr="00031978">
        <w:tc>
          <w:tcPr>
            <w:tcW w:w="2127" w:type="dxa"/>
          </w:tcPr>
          <w:p w:rsidR="00E034D1" w:rsidRPr="000C365C" w:rsidRDefault="00E034D1" w:rsidP="00031978">
            <w:pPr>
              <w:jc w:val="center"/>
              <w:rPr>
                <w:b/>
                <w:color w:val="000000" w:themeColor="text1"/>
                <w:sz w:val="24"/>
                <w:szCs w:val="24"/>
              </w:rPr>
            </w:pPr>
            <w:r w:rsidRPr="000C365C">
              <w:rPr>
                <w:b/>
                <w:color w:val="000000" w:themeColor="text1"/>
                <w:sz w:val="24"/>
                <w:szCs w:val="24"/>
              </w:rPr>
              <w:t>Международный день родного языка.</w:t>
            </w:r>
          </w:p>
          <w:p w:rsidR="00E034D1" w:rsidRPr="000C365C" w:rsidRDefault="00E034D1" w:rsidP="00031978">
            <w:pPr>
              <w:shd w:val="clear" w:color="auto" w:fill="FFFFFF"/>
              <w:ind w:left="29"/>
              <w:jc w:val="center"/>
              <w:rPr>
                <w:b/>
                <w:color w:val="000000" w:themeColor="text1"/>
                <w:sz w:val="24"/>
                <w:szCs w:val="24"/>
              </w:rPr>
            </w:pPr>
            <w:r w:rsidRPr="000C365C">
              <w:rPr>
                <w:b/>
                <w:color w:val="000000" w:themeColor="text1"/>
                <w:sz w:val="24"/>
                <w:szCs w:val="24"/>
              </w:rPr>
              <w:t>Семейные</w:t>
            </w:r>
          </w:p>
          <w:p w:rsidR="00E034D1" w:rsidRPr="000C365C" w:rsidRDefault="00E034D1" w:rsidP="00031978">
            <w:pPr>
              <w:shd w:val="clear" w:color="auto" w:fill="FFFFFF"/>
              <w:ind w:left="19"/>
              <w:jc w:val="center"/>
              <w:rPr>
                <w:b/>
                <w:color w:val="000000" w:themeColor="text1"/>
                <w:sz w:val="24"/>
                <w:szCs w:val="24"/>
              </w:rPr>
            </w:pPr>
            <w:r w:rsidRPr="000C365C">
              <w:rPr>
                <w:b/>
                <w:color w:val="000000" w:themeColor="text1"/>
                <w:sz w:val="24"/>
                <w:szCs w:val="24"/>
              </w:rPr>
              <w:t>праздники</w:t>
            </w:r>
          </w:p>
          <w:p w:rsidR="00E034D1" w:rsidRPr="000C365C" w:rsidRDefault="00E034D1" w:rsidP="00031978">
            <w:pPr>
              <w:jc w:val="center"/>
              <w:rPr>
                <w:b/>
                <w:color w:val="000000" w:themeColor="text1"/>
                <w:sz w:val="24"/>
                <w:szCs w:val="24"/>
              </w:rPr>
            </w:pPr>
          </w:p>
        </w:tc>
        <w:tc>
          <w:tcPr>
            <w:tcW w:w="1276" w:type="dxa"/>
          </w:tcPr>
          <w:p w:rsidR="00E034D1" w:rsidRPr="004758EC" w:rsidRDefault="00E034D1" w:rsidP="00031978">
            <w:pPr>
              <w:jc w:val="center"/>
              <w:rPr>
                <w:color w:val="000000" w:themeColor="text1"/>
                <w:sz w:val="24"/>
                <w:szCs w:val="24"/>
              </w:rPr>
            </w:pPr>
            <w:r w:rsidRPr="004758EC">
              <w:rPr>
                <w:color w:val="000000" w:themeColor="text1"/>
                <w:sz w:val="24"/>
                <w:szCs w:val="24"/>
              </w:rPr>
              <w:lastRenderedPageBreak/>
              <w:t>11-16.02</w:t>
            </w:r>
          </w:p>
        </w:tc>
        <w:tc>
          <w:tcPr>
            <w:tcW w:w="4819" w:type="dxa"/>
          </w:tcPr>
          <w:p w:rsidR="00E034D1" w:rsidRPr="004758EC" w:rsidRDefault="00E034D1" w:rsidP="00031978">
            <w:pPr>
              <w:shd w:val="clear" w:color="auto" w:fill="FFFFFF"/>
              <w:rPr>
                <w:color w:val="000000" w:themeColor="text1"/>
                <w:sz w:val="24"/>
                <w:szCs w:val="24"/>
              </w:rPr>
            </w:pPr>
            <w:r w:rsidRPr="004758EC">
              <w:rPr>
                <w:color w:val="000000" w:themeColor="text1"/>
                <w:spacing w:val="-11"/>
                <w:sz w:val="24"/>
                <w:szCs w:val="24"/>
              </w:rPr>
              <w:t>Формировать дифференцированные</w:t>
            </w:r>
          </w:p>
          <w:p w:rsidR="00E034D1" w:rsidRPr="004758EC" w:rsidRDefault="00E034D1" w:rsidP="00031978">
            <w:pPr>
              <w:shd w:val="clear" w:color="auto" w:fill="FFFFFF"/>
              <w:rPr>
                <w:color w:val="000000" w:themeColor="text1"/>
                <w:sz w:val="24"/>
                <w:szCs w:val="24"/>
              </w:rPr>
            </w:pPr>
            <w:r w:rsidRPr="004758EC">
              <w:rPr>
                <w:color w:val="000000" w:themeColor="text1"/>
                <w:sz w:val="24"/>
                <w:szCs w:val="24"/>
              </w:rPr>
              <w:t>представления о правилах</w:t>
            </w:r>
          </w:p>
          <w:p w:rsidR="00E034D1" w:rsidRPr="004758EC" w:rsidRDefault="00E034D1" w:rsidP="00031978">
            <w:pPr>
              <w:shd w:val="clear" w:color="auto" w:fill="FFFFFF"/>
              <w:rPr>
                <w:color w:val="000000" w:themeColor="text1"/>
                <w:sz w:val="24"/>
                <w:szCs w:val="24"/>
              </w:rPr>
            </w:pPr>
            <w:r w:rsidRPr="004758EC">
              <w:rPr>
                <w:color w:val="000000" w:themeColor="text1"/>
                <w:sz w:val="24"/>
                <w:szCs w:val="24"/>
              </w:rPr>
              <w:t xml:space="preserve">взаимоотношений с детьми и взрослыми в семье. Конкретизировать первоначальные представления об отдельных правилах и </w:t>
            </w:r>
            <w:r w:rsidRPr="004758EC">
              <w:rPr>
                <w:color w:val="000000" w:themeColor="text1"/>
                <w:sz w:val="24"/>
                <w:szCs w:val="24"/>
              </w:rPr>
              <w:lastRenderedPageBreak/>
              <w:t xml:space="preserve">нормах поведения в дагестанской семье, в кругу друзей. Познакомить детей с основной формой приветствия, принятой в Дагестане – салам </w:t>
            </w:r>
            <w:proofErr w:type="spellStart"/>
            <w:r w:rsidRPr="004758EC">
              <w:rPr>
                <w:color w:val="000000" w:themeColor="text1"/>
                <w:sz w:val="24"/>
                <w:szCs w:val="24"/>
              </w:rPr>
              <w:t>алейкум</w:t>
            </w:r>
            <w:proofErr w:type="spellEnd"/>
            <w:r w:rsidRPr="004758EC">
              <w:rPr>
                <w:color w:val="000000" w:themeColor="text1"/>
                <w:sz w:val="24"/>
                <w:szCs w:val="24"/>
              </w:rPr>
              <w:t>.</w:t>
            </w:r>
          </w:p>
          <w:p w:rsidR="00E034D1" w:rsidRPr="004758EC" w:rsidRDefault="00E034D1" w:rsidP="00031978">
            <w:pPr>
              <w:shd w:val="clear" w:color="auto" w:fill="FFFFFF"/>
              <w:rPr>
                <w:color w:val="000000" w:themeColor="text1"/>
                <w:sz w:val="24"/>
                <w:szCs w:val="24"/>
              </w:rPr>
            </w:pPr>
            <w:r w:rsidRPr="004758EC">
              <w:rPr>
                <w:color w:val="000000" w:themeColor="text1"/>
                <w:sz w:val="24"/>
                <w:szCs w:val="24"/>
              </w:rPr>
              <w:t>Продолжать знакомить с традициями гостеприимства дагестанского народа.</w:t>
            </w:r>
          </w:p>
          <w:p w:rsidR="00E034D1" w:rsidRPr="004758EC" w:rsidRDefault="00E034D1" w:rsidP="00031978">
            <w:pPr>
              <w:shd w:val="clear" w:color="auto" w:fill="FFFFFF"/>
              <w:rPr>
                <w:color w:val="000000" w:themeColor="text1"/>
                <w:sz w:val="24"/>
                <w:szCs w:val="24"/>
              </w:rPr>
            </w:pPr>
            <w:r w:rsidRPr="004758EC">
              <w:rPr>
                <w:color w:val="000000" w:themeColor="text1"/>
                <w:spacing w:val="-11"/>
                <w:sz w:val="24"/>
                <w:szCs w:val="24"/>
              </w:rPr>
              <w:t>Формировать дифференцированные</w:t>
            </w:r>
          </w:p>
          <w:p w:rsidR="00E034D1" w:rsidRPr="004758EC" w:rsidRDefault="00E034D1" w:rsidP="00031978">
            <w:pPr>
              <w:shd w:val="clear" w:color="auto" w:fill="FFFFFF"/>
              <w:spacing w:line="274" w:lineRule="exact"/>
              <w:ind w:right="629"/>
              <w:rPr>
                <w:color w:val="000000" w:themeColor="text1"/>
                <w:sz w:val="24"/>
                <w:szCs w:val="24"/>
              </w:rPr>
            </w:pPr>
            <w:r w:rsidRPr="004758EC">
              <w:rPr>
                <w:color w:val="000000" w:themeColor="text1"/>
                <w:sz w:val="24"/>
                <w:szCs w:val="24"/>
              </w:rPr>
              <w:t xml:space="preserve">представления о различных эмоциональных состояниях </w:t>
            </w:r>
            <w:r w:rsidRPr="004758EC">
              <w:rPr>
                <w:color w:val="000000" w:themeColor="text1"/>
                <w:spacing w:val="-10"/>
                <w:sz w:val="24"/>
                <w:szCs w:val="24"/>
              </w:rPr>
              <w:t>(веселье, грусть). Способствовать</w:t>
            </w:r>
            <w:r w:rsidRPr="004758EC">
              <w:rPr>
                <w:color w:val="000000" w:themeColor="text1"/>
                <w:sz w:val="24"/>
                <w:szCs w:val="24"/>
              </w:rPr>
              <w:t>..проявлению чувства любви и</w:t>
            </w:r>
            <w:proofErr w:type="gramStart"/>
            <w:r w:rsidRPr="004758EC">
              <w:rPr>
                <w:color w:val="000000" w:themeColor="text1"/>
                <w:sz w:val="24"/>
                <w:szCs w:val="24"/>
              </w:rPr>
              <w:t>.</w:t>
            </w:r>
            <w:r w:rsidRPr="004758EC">
              <w:rPr>
                <w:color w:val="000000" w:themeColor="text1"/>
                <w:spacing w:val="-11"/>
                <w:sz w:val="24"/>
                <w:szCs w:val="24"/>
              </w:rPr>
              <w:t>п</w:t>
            </w:r>
            <w:proofErr w:type="gramEnd"/>
            <w:r w:rsidRPr="004758EC">
              <w:rPr>
                <w:color w:val="000000" w:themeColor="text1"/>
                <w:spacing w:val="-11"/>
                <w:sz w:val="24"/>
                <w:szCs w:val="24"/>
              </w:rPr>
              <w:t>ривязанности к близким людям.</w:t>
            </w:r>
          </w:p>
          <w:p w:rsidR="00E034D1" w:rsidRPr="004758EC" w:rsidRDefault="00E034D1" w:rsidP="00031978">
            <w:pPr>
              <w:rPr>
                <w:b/>
                <w:color w:val="000000" w:themeColor="text1"/>
                <w:sz w:val="24"/>
              </w:rPr>
            </w:pPr>
            <w:r w:rsidRPr="004758EC">
              <w:rPr>
                <w:color w:val="000000" w:themeColor="text1"/>
                <w:spacing w:val="-11"/>
                <w:sz w:val="24"/>
                <w:szCs w:val="24"/>
              </w:rPr>
              <w:t xml:space="preserve">Продолжать знакомить с фольклором, декоративно- прикладным искусством </w:t>
            </w:r>
            <w:r w:rsidRPr="004758EC">
              <w:rPr>
                <w:color w:val="000000" w:themeColor="text1"/>
                <w:sz w:val="24"/>
                <w:szCs w:val="24"/>
              </w:rPr>
              <w:t>народов Дагестана и России</w:t>
            </w:r>
          </w:p>
        </w:tc>
        <w:tc>
          <w:tcPr>
            <w:tcW w:w="2092" w:type="dxa"/>
          </w:tcPr>
          <w:p w:rsidR="00E034D1" w:rsidRPr="004758EC" w:rsidRDefault="00E034D1" w:rsidP="00031978">
            <w:pPr>
              <w:shd w:val="clear" w:color="auto" w:fill="FFFFFF"/>
              <w:rPr>
                <w:color w:val="000000" w:themeColor="text1"/>
                <w:sz w:val="24"/>
                <w:szCs w:val="24"/>
              </w:rPr>
            </w:pPr>
            <w:r w:rsidRPr="004758EC">
              <w:rPr>
                <w:color w:val="000000" w:themeColor="text1"/>
                <w:sz w:val="24"/>
                <w:szCs w:val="24"/>
              </w:rPr>
              <w:lastRenderedPageBreak/>
              <w:t>Фотовыставка</w:t>
            </w:r>
          </w:p>
          <w:p w:rsidR="00E034D1" w:rsidRPr="004758EC" w:rsidRDefault="00E034D1" w:rsidP="00031978">
            <w:pPr>
              <w:shd w:val="clear" w:color="auto" w:fill="FFFFFF"/>
              <w:rPr>
                <w:color w:val="000000" w:themeColor="text1"/>
                <w:sz w:val="24"/>
                <w:szCs w:val="24"/>
              </w:rPr>
            </w:pPr>
            <w:r w:rsidRPr="004758EC">
              <w:rPr>
                <w:color w:val="000000" w:themeColor="text1"/>
                <w:sz w:val="24"/>
                <w:szCs w:val="24"/>
              </w:rPr>
              <w:t xml:space="preserve">«Праздники </w:t>
            </w:r>
            <w:proofErr w:type="gramStart"/>
            <w:r w:rsidRPr="004758EC">
              <w:rPr>
                <w:color w:val="000000" w:themeColor="text1"/>
                <w:sz w:val="24"/>
                <w:szCs w:val="24"/>
              </w:rPr>
              <w:t>в</w:t>
            </w:r>
            <w:proofErr w:type="gramEnd"/>
          </w:p>
          <w:p w:rsidR="00E034D1" w:rsidRPr="004758EC" w:rsidRDefault="00E034D1" w:rsidP="00031978">
            <w:pPr>
              <w:jc w:val="center"/>
              <w:rPr>
                <w:b/>
                <w:color w:val="000000" w:themeColor="text1"/>
                <w:sz w:val="24"/>
                <w:szCs w:val="24"/>
              </w:rPr>
            </w:pPr>
            <w:r w:rsidRPr="004758EC">
              <w:rPr>
                <w:color w:val="000000" w:themeColor="text1"/>
                <w:sz w:val="24"/>
                <w:szCs w:val="24"/>
              </w:rPr>
              <w:t>нашей семье»</w:t>
            </w:r>
          </w:p>
        </w:tc>
      </w:tr>
      <w:tr w:rsidR="00E034D1" w:rsidRPr="004758EC" w:rsidTr="00031978">
        <w:tc>
          <w:tcPr>
            <w:tcW w:w="2127" w:type="dxa"/>
          </w:tcPr>
          <w:p w:rsidR="00E034D1" w:rsidRPr="000C365C" w:rsidRDefault="00E034D1" w:rsidP="00031978">
            <w:pPr>
              <w:jc w:val="center"/>
              <w:rPr>
                <w:b/>
                <w:color w:val="000000" w:themeColor="text1"/>
                <w:sz w:val="24"/>
                <w:szCs w:val="24"/>
              </w:rPr>
            </w:pPr>
            <w:r w:rsidRPr="000C365C">
              <w:rPr>
                <w:b/>
                <w:iCs/>
                <w:color w:val="000000" w:themeColor="text1"/>
                <w:sz w:val="24"/>
                <w:szCs w:val="24"/>
                <w:bdr w:val="none" w:sz="0" w:space="0" w:color="auto" w:frame="1"/>
              </w:rPr>
              <w:lastRenderedPageBreak/>
              <w:t>Папы, дедушки – солдаты</w:t>
            </w:r>
          </w:p>
        </w:tc>
        <w:tc>
          <w:tcPr>
            <w:tcW w:w="1276" w:type="dxa"/>
          </w:tcPr>
          <w:p w:rsidR="00E034D1" w:rsidRPr="004758EC" w:rsidRDefault="00E034D1" w:rsidP="00031978">
            <w:pPr>
              <w:jc w:val="center"/>
              <w:rPr>
                <w:color w:val="000000" w:themeColor="text1"/>
                <w:sz w:val="24"/>
                <w:szCs w:val="24"/>
              </w:rPr>
            </w:pPr>
            <w:r w:rsidRPr="004758EC">
              <w:rPr>
                <w:color w:val="000000" w:themeColor="text1"/>
                <w:sz w:val="24"/>
                <w:szCs w:val="24"/>
              </w:rPr>
              <w:t>18-22.02</w:t>
            </w:r>
          </w:p>
        </w:tc>
        <w:tc>
          <w:tcPr>
            <w:tcW w:w="4819" w:type="dxa"/>
          </w:tcPr>
          <w:p w:rsidR="00E034D1" w:rsidRPr="004758EC" w:rsidRDefault="00E034D1" w:rsidP="00031978">
            <w:pPr>
              <w:shd w:val="clear" w:color="auto" w:fill="FFFFFF"/>
              <w:rPr>
                <w:color w:val="000000" w:themeColor="text1"/>
                <w:sz w:val="24"/>
                <w:szCs w:val="24"/>
              </w:rPr>
            </w:pPr>
            <w:r w:rsidRPr="004758EC">
              <w:rPr>
                <w:color w:val="000000" w:themeColor="text1"/>
                <w:spacing w:val="-10"/>
                <w:sz w:val="24"/>
                <w:szCs w:val="24"/>
              </w:rPr>
              <w:t xml:space="preserve">Рассказы о трудной, но почетной </w:t>
            </w:r>
            <w:r w:rsidRPr="004758EC">
              <w:rPr>
                <w:color w:val="000000" w:themeColor="text1"/>
                <w:spacing w:val="-12"/>
                <w:sz w:val="24"/>
                <w:szCs w:val="24"/>
              </w:rPr>
              <w:t xml:space="preserve">обязанности защищать Родину, </w:t>
            </w:r>
            <w:r w:rsidRPr="004758EC">
              <w:rPr>
                <w:color w:val="000000" w:themeColor="text1"/>
                <w:sz w:val="24"/>
                <w:szCs w:val="24"/>
              </w:rPr>
              <w:t xml:space="preserve">охранять ее спокойствие и </w:t>
            </w:r>
            <w:r w:rsidRPr="004758EC">
              <w:rPr>
                <w:color w:val="000000" w:themeColor="text1"/>
                <w:spacing w:val="-10"/>
                <w:sz w:val="24"/>
                <w:szCs w:val="24"/>
              </w:rPr>
              <w:t>безопасность; о том, как в годы войн храбро сражались и защищали нашу страну от врагов прадеды, деды, отцы.</w:t>
            </w:r>
          </w:p>
          <w:p w:rsidR="00E034D1" w:rsidRPr="004758EC" w:rsidRDefault="00E034D1" w:rsidP="00031978">
            <w:pPr>
              <w:shd w:val="clear" w:color="auto" w:fill="FFFFFF"/>
              <w:spacing w:line="274" w:lineRule="exact"/>
              <w:ind w:right="62"/>
              <w:rPr>
                <w:color w:val="000000" w:themeColor="text1"/>
                <w:sz w:val="24"/>
                <w:szCs w:val="24"/>
              </w:rPr>
            </w:pPr>
            <w:r w:rsidRPr="004758EC">
              <w:rPr>
                <w:color w:val="000000" w:themeColor="text1"/>
                <w:spacing w:val="-10"/>
                <w:sz w:val="24"/>
                <w:szCs w:val="24"/>
              </w:rPr>
              <w:t xml:space="preserve">Воспитание детей в духе патриотизма, </w:t>
            </w:r>
            <w:r w:rsidRPr="004758EC">
              <w:rPr>
                <w:color w:val="000000" w:themeColor="text1"/>
                <w:sz w:val="24"/>
                <w:szCs w:val="24"/>
              </w:rPr>
              <w:t xml:space="preserve">любви к Родине. </w:t>
            </w:r>
            <w:proofErr w:type="gramStart"/>
            <w:r w:rsidRPr="004758EC">
              <w:rPr>
                <w:color w:val="000000" w:themeColor="text1"/>
                <w:sz w:val="24"/>
                <w:szCs w:val="24"/>
              </w:rPr>
              <w:t xml:space="preserve">Знакомство с </w:t>
            </w:r>
            <w:r w:rsidRPr="004758EC">
              <w:rPr>
                <w:color w:val="000000" w:themeColor="text1"/>
                <w:spacing w:val="-8"/>
                <w:sz w:val="24"/>
                <w:szCs w:val="24"/>
              </w:rPr>
              <w:t xml:space="preserve">разными родами войск (пехота, </w:t>
            </w:r>
            <w:r w:rsidRPr="004758EC">
              <w:rPr>
                <w:color w:val="000000" w:themeColor="text1"/>
                <w:spacing w:val="-9"/>
                <w:sz w:val="24"/>
                <w:szCs w:val="24"/>
              </w:rPr>
              <w:t>морские, воздушные, танковые</w:t>
            </w:r>
            <w:proofErr w:type="gramEnd"/>
          </w:p>
          <w:p w:rsidR="00E034D1" w:rsidRPr="004758EC" w:rsidRDefault="00E034D1" w:rsidP="00031978">
            <w:pPr>
              <w:rPr>
                <w:b/>
                <w:color w:val="000000" w:themeColor="text1"/>
                <w:sz w:val="24"/>
                <w:szCs w:val="24"/>
              </w:rPr>
            </w:pPr>
            <w:r w:rsidRPr="004758EC">
              <w:rPr>
                <w:color w:val="000000" w:themeColor="text1"/>
                <w:sz w:val="24"/>
                <w:szCs w:val="24"/>
              </w:rPr>
              <w:t xml:space="preserve">войска), боевой техникой. Расширение тендерных </w:t>
            </w:r>
            <w:r w:rsidRPr="004758EC">
              <w:rPr>
                <w:color w:val="000000" w:themeColor="text1"/>
                <w:spacing w:val="-8"/>
                <w:sz w:val="24"/>
                <w:szCs w:val="24"/>
              </w:rPr>
              <w:t xml:space="preserve">представлений, формирование в </w:t>
            </w:r>
            <w:r w:rsidRPr="004758EC">
              <w:rPr>
                <w:color w:val="000000" w:themeColor="text1"/>
                <w:sz w:val="24"/>
                <w:szCs w:val="24"/>
              </w:rPr>
              <w:t xml:space="preserve">мальчиках стремления быть сильными, смелыми, стать </w:t>
            </w:r>
            <w:r w:rsidRPr="004758EC">
              <w:rPr>
                <w:color w:val="000000" w:themeColor="text1"/>
                <w:spacing w:val="-10"/>
                <w:sz w:val="24"/>
                <w:szCs w:val="24"/>
              </w:rPr>
              <w:t xml:space="preserve">защитниками Родины; воспитание в </w:t>
            </w:r>
            <w:r w:rsidRPr="004758EC">
              <w:rPr>
                <w:color w:val="000000" w:themeColor="text1"/>
                <w:spacing w:val="-11"/>
                <w:sz w:val="24"/>
                <w:szCs w:val="24"/>
              </w:rPr>
              <w:t>девочках уважения к мальчикам как будущим защитникам Родины.</w:t>
            </w:r>
          </w:p>
        </w:tc>
        <w:tc>
          <w:tcPr>
            <w:tcW w:w="2092" w:type="dxa"/>
          </w:tcPr>
          <w:p w:rsidR="00E034D1" w:rsidRPr="004758EC" w:rsidRDefault="00E034D1" w:rsidP="00031978">
            <w:pPr>
              <w:shd w:val="clear" w:color="auto" w:fill="FFFFFF"/>
              <w:rPr>
                <w:color w:val="000000" w:themeColor="text1"/>
                <w:sz w:val="24"/>
                <w:szCs w:val="24"/>
              </w:rPr>
            </w:pPr>
            <w:r w:rsidRPr="004758EC">
              <w:rPr>
                <w:color w:val="000000" w:themeColor="text1"/>
                <w:sz w:val="24"/>
                <w:szCs w:val="24"/>
              </w:rPr>
              <w:t>Праздник</w:t>
            </w:r>
          </w:p>
          <w:p w:rsidR="00E034D1" w:rsidRPr="004758EC" w:rsidRDefault="00E034D1" w:rsidP="00031978">
            <w:pPr>
              <w:shd w:val="clear" w:color="auto" w:fill="FFFFFF"/>
              <w:rPr>
                <w:color w:val="000000" w:themeColor="text1"/>
                <w:sz w:val="24"/>
                <w:szCs w:val="24"/>
              </w:rPr>
            </w:pPr>
            <w:r w:rsidRPr="004758EC">
              <w:rPr>
                <w:color w:val="000000" w:themeColor="text1"/>
                <w:sz w:val="24"/>
                <w:szCs w:val="24"/>
              </w:rPr>
              <w:t>«Защитники</w:t>
            </w:r>
          </w:p>
          <w:p w:rsidR="00E034D1" w:rsidRPr="004758EC" w:rsidRDefault="00E034D1" w:rsidP="00031978">
            <w:pPr>
              <w:shd w:val="clear" w:color="auto" w:fill="FFFFFF"/>
              <w:rPr>
                <w:color w:val="000000" w:themeColor="text1"/>
              </w:rPr>
            </w:pPr>
            <w:r w:rsidRPr="004758EC">
              <w:rPr>
                <w:color w:val="000000" w:themeColor="text1"/>
                <w:sz w:val="24"/>
                <w:szCs w:val="24"/>
              </w:rPr>
              <w:t>Родины»</w:t>
            </w:r>
          </w:p>
        </w:tc>
      </w:tr>
      <w:tr w:rsidR="00E034D1" w:rsidRPr="004758EC" w:rsidTr="00031978">
        <w:tc>
          <w:tcPr>
            <w:tcW w:w="2127" w:type="dxa"/>
          </w:tcPr>
          <w:p w:rsidR="00E034D1" w:rsidRPr="000C365C" w:rsidRDefault="00E034D1" w:rsidP="00031978">
            <w:pPr>
              <w:jc w:val="center"/>
              <w:rPr>
                <w:b/>
                <w:color w:val="000000" w:themeColor="text1"/>
                <w:sz w:val="24"/>
                <w:szCs w:val="24"/>
              </w:rPr>
            </w:pPr>
            <w:r w:rsidRPr="000C365C">
              <w:rPr>
                <w:b/>
                <w:iCs/>
                <w:color w:val="000000" w:themeColor="text1"/>
                <w:sz w:val="24"/>
                <w:szCs w:val="24"/>
                <w:bdr w:val="none" w:sz="0" w:space="0" w:color="auto" w:frame="1"/>
              </w:rPr>
              <w:t>Такие разные мамы</w:t>
            </w:r>
          </w:p>
        </w:tc>
        <w:tc>
          <w:tcPr>
            <w:tcW w:w="1276" w:type="dxa"/>
          </w:tcPr>
          <w:p w:rsidR="00E034D1" w:rsidRPr="004758EC" w:rsidRDefault="00E034D1" w:rsidP="00031978">
            <w:pPr>
              <w:jc w:val="center"/>
              <w:rPr>
                <w:color w:val="000000" w:themeColor="text1"/>
                <w:sz w:val="24"/>
                <w:szCs w:val="24"/>
              </w:rPr>
            </w:pPr>
            <w:r w:rsidRPr="004758EC">
              <w:rPr>
                <w:color w:val="000000" w:themeColor="text1"/>
                <w:sz w:val="24"/>
                <w:szCs w:val="24"/>
              </w:rPr>
              <w:t>25.02-7.03</w:t>
            </w:r>
          </w:p>
        </w:tc>
        <w:tc>
          <w:tcPr>
            <w:tcW w:w="4819" w:type="dxa"/>
          </w:tcPr>
          <w:p w:rsidR="00E034D1" w:rsidRPr="004758EC" w:rsidRDefault="00E034D1" w:rsidP="00031978">
            <w:pPr>
              <w:shd w:val="clear" w:color="auto" w:fill="FFFFFF"/>
              <w:ind w:left="10"/>
              <w:rPr>
                <w:color w:val="000000" w:themeColor="text1"/>
                <w:sz w:val="24"/>
                <w:szCs w:val="24"/>
              </w:rPr>
            </w:pPr>
            <w:r w:rsidRPr="004758EC">
              <w:rPr>
                <w:color w:val="000000" w:themeColor="text1"/>
                <w:spacing w:val="-5"/>
                <w:sz w:val="24"/>
                <w:szCs w:val="24"/>
              </w:rPr>
              <w:t>Организовывать   все   виды   детской</w:t>
            </w:r>
          </w:p>
          <w:p w:rsidR="00E034D1" w:rsidRPr="004758EC" w:rsidRDefault="00E034D1" w:rsidP="00031978">
            <w:pPr>
              <w:shd w:val="clear" w:color="auto" w:fill="FFFFFF"/>
              <w:ind w:left="10"/>
              <w:rPr>
                <w:color w:val="000000" w:themeColor="text1"/>
                <w:sz w:val="24"/>
                <w:szCs w:val="24"/>
              </w:rPr>
            </w:pPr>
            <w:r w:rsidRPr="004758EC">
              <w:rPr>
                <w:color w:val="000000" w:themeColor="text1"/>
                <w:spacing w:val="-6"/>
                <w:sz w:val="24"/>
                <w:szCs w:val="24"/>
              </w:rPr>
              <w:t>деятельности    вокруг   темы    семьи,</w:t>
            </w:r>
          </w:p>
          <w:p w:rsidR="00E034D1" w:rsidRPr="004758EC" w:rsidRDefault="00E034D1" w:rsidP="00031978">
            <w:pPr>
              <w:shd w:val="clear" w:color="auto" w:fill="FFFFFF"/>
              <w:spacing w:line="274" w:lineRule="exact"/>
              <w:ind w:firstLine="14"/>
              <w:rPr>
                <w:color w:val="000000" w:themeColor="text1"/>
                <w:sz w:val="24"/>
                <w:szCs w:val="24"/>
              </w:rPr>
            </w:pPr>
            <w:r w:rsidRPr="004758EC">
              <w:rPr>
                <w:color w:val="000000" w:themeColor="text1"/>
                <w:spacing w:val="-5"/>
                <w:sz w:val="24"/>
                <w:szCs w:val="24"/>
              </w:rPr>
              <w:t xml:space="preserve">любви к маме, бабушке, сестер, и т.д. </w:t>
            </w:r>
            <w:r w:rsidRPr="004758EC">
              <w:rPr>
                <w:color w:val="000000" w:themeColor="text1"/>
                <w:spacing w:val="-10"/>
                <w:sz w:val="24"/>
                <w:szCs w:val="24"/>
              </w:rPr>
              <w:t xml:space="preserve">Воспитывать уважение к воспитателям </w:t>
            </w:r>
            <w:r w:rsidRPr="004758EC">
              <w:rPr>
                <w:color w:val="000000" w:themeColor="text1"/>
                <w:spacing w:val="-5"/>
                <w:sz w:val="24"/>
                <w:szCs w:val="24"/>
              </w:rPr>
              <w:t xml:space="preserve">и другим сотрудникам детского сада. </w:t>
            </w:r>
            <w:r w:rsidRPr="004758EC">
              <w:rPr>
                <w:color w:val="000000" w:themeColor="text1"/>
                <w:spacing w:val="-6"/>
                <w:sz w:val="24"/>
                <w:szCs w:val="24"/>
              </w:rPr>
              <w:t xml:space="preserve">Расширять тендерные представления: </w:t>
            </w:r>
            <w:r w:rsidRPr="004758EC">
              <w:rPr>
                <w:color w:val="000000" w:themeColor="text1"/>
                <w:spacing w:val="-4"/>
                <w:sz w:val="24"/>
                <w:szCs w:val="24"/>
              </w:rPr>
              <w:t xml:space="preserve">воспитывать в мальчиках уважение к </w:t>
            </w:r>
            <w:r w:rsidRPr="004758EC">
              <w:rPr>
                <w:color w:val="000000" w:themeColor="text1"/>
                <w:spacing w:val="-3"/>
                <w:sz w:val="24"/>
                <w:szCs w:val="24"/>
              </w:rPr>
              <w:t>девочкам, мамам, бабушкам, любить</w:t>
            </w:r>
            <w:r w:rsidRPr="004758EC">
              <w:rPr>
                <w:color w:val="000000" w:themeColor="text1"/>
                <w:sz w:val="24"/>
                <w:szCs w:val="24"/>
              </w:rPr>
              <w:t xml:space="preserve"> </w:t>
            </w:r>
            <w:r w:rsidRPr="004758EC">
              <w:rPr>
                <w:color w:val="000000" w:themeColor="text1"/>
                <w:spacing w:val="-3"/>
                <w:sz w:val="24"/>
                <w:szCs w:val="24"/>
              </w:rPr>
              <w:t xml:space="preserve">их  и  уважать.   Привлекать  детей  к </w:t>
            </w:r>
            <w:r w:rsidRPr="004758EC">
              <w:rPr>
                <w:color w:val="000000" w:themeColor="text1"/>
                <w:sz w:val="24"/>
                <w:szCs w:val="24"/>
              </w:rPr>
              <w:t>изготовлению подарков.</w:t>
            </w:r>
          </w:p>
        </w:tc>
        <w:tc>
          <w:tcPr>
            <w:tcW w:w="2092" w:type="dxa"/>
          </w:tcPr>
          <w:p w:rsidR="00E034D1" w:rsidRPr="004758EC" w:rsidRDefault="00E034D1" w:rsidP="00031978">
            <w:pPr>
              <w:shd w:val="clear" w:color="auto" w:fill="FFFFFF"/>
              <w:rPr>
                <w:color w:val="000000" w:themeColor="text1"/>
                <w:sz w:val="24"/>
                <w:szCs w:val="24"/>
              </w:rPr>
            </w:pPr>
            <w:r w:rsidRPr="004758EC">
              <w:rPr>
                <w:color w:val="000000" w:themeColor="text1"/>
                <w:sz w:val="24"/>
                <w:szCs w:val="24"/>
              </w:rPr>
              <w:t>Праздник</w:t>
            </w:r>
          </w:p>
          <w:p w:rsidR="00E034D1" w:rsidRPr="004758EC" w:rsidRDefault="00E034D1" w:rsidP="00031978">
            <w:pPr>
              <w:shd w:val="clear" w:color="auto" w:fill="FFFFFF"/>
              <w:ind w:left="101"/>
              <w:rPr>
                <w:color w:val="000000" w:themeColor="text1"/>
                <w:sz w:val="24"/>
                <w:szCs w:val="24"/>
              </w:rPr>
            </w:pPr>
            <w:r w:rsidRPr="004758EC">
              <w:rPr>
                <w:color w:val="000000" w:themeColor="text1"/>
                <w:spacing w:val="-11"/>
                <w:sz w:val="24"/>
                <w:szCs w:val="24"/>
              </w:rPr>
              <w:t>«Мамочка милая,</w:t>
            </w:r>
          </w:p>
          <w:p w:rsidR="00E034D1" w:rsidRPr="004758EC" w:rsidRDefault="00E034D1" w:rsidP="00031978">
            <w:pPr>
              <w:rPr>
                <w:b/>
                <w:color w:val="000000" w:themeColor="text1"/>
                <w:sz w:val="24"/>
                <w:szCs w:val="24"/>
              </w:rPr>
            </w:pPr>
            <w:r w:rsidRPr="004758EC">
              <w:rPr>
                <w:color w:val="000000" w:themeColor="text1"/>
                <w:sz w:val="24"/>
                <w:szCs w:val="24"/>
              </w:rPr>
              <w:t>мама моя»</w:t>
            </w:r>
          </w:p>
        </w:tc>
      </w:tr>
      <w:tr w:rsidR="00E034D1" w:rsidRPr="004758EC" w:rsidTr="00031978">
        <w:tc>
          <w:tcPr>
            <w:tcW w:w="2127" w:type="dxa"/>
          </w:tcPr>
          <w:p w:rsidR="00E034D1" w:rsidRPr="000C365C" w:rsidRDefault="00E034D1" w:rsidP="00031978">
            <w:pPr>
              <w:jc w:val="center"/>
              <w:rPr>
                <w:b/>
                <w:color w:val="000000" w:themeColor="text1"/>
                <w:sz w:val="24"/>
                <w:szCs w:val="24"/>
              </w:rPr>
            </w:pPr>
            <w:r w:rsidRPr="000C365C">
              <w:rPr>
                <w:b/>
                <w:color w:val="000000" w:themeColor="text1"/>
                <w:sz w:val="24"/>
              </w:rPr>
              <w:t>Весна - красна</w:t>
            </w:r>
          </w:p>
        </w:tc>
        <w:tc>
          <w:tcPr>
            <w:tcW w:w="1276" w:type="dxa"/>
          </w:tcPr>
          <w:p w:rsidR="00E034D1" w:rsidRPr="004758EC" w:rsidRDefault="00E034D1" w:rsidP="00031978">
            <w:pPr>
              <w:jc w:val="center"/>
              <w:rPr>
                <w:color w:val="000000" w:themeColor="text1"/>
                <w:sz w:val="24"/>
                <w:szCs w:val="24"/>
              </w:rPr>
            </w:pPr>
            <w:r w:rsidRPr="004758EC">
              <w:rPr>
                <w:color w:val="000000" w:themeColor="text1"/>
                <w:sz w:val="24"/>
                <w:szCs w:val="24"/>
              </w:rPr>
              <w:t>11-16.03</w:t>
            </w:r>
          </w:p>
        </w:tc>
        <w:tc>
          <w:tcPr>
            <w:tcW w:w="4819" w:type="dxa"/>
          </w:tcPr>
          <w:p w:rsidR="00E034D1" w:rsidRPr="004758EC" w:rsidRDefault="00E034D1" w:rsidP="00031978">
            <w:pPr>
              <w:shd w:val="clear" w:color="auto" w:fill="FFFFFF"/>
              <w:ind w:left="5"/>
              <w:rPr>
                <w:color w:val="000000" w:themeColor="text1"/>
                <w:sz w:val="24"/>
                <w:szCs w:val="24"/>
              </w:rPr>
            </w:pPr>
            <w:r w:rsidRPr="004758EC">
              <w:rPr>
                <w:color w:val="000000" w:themeColor="text1"/>
                <w:spacing w:val="-10"/>
                <w:sz w:val="24"/>
                <w:szCs w:val="24"/>
              </w:rPr>
              <w:t>Формирование у детей обобщенных</w:t>
            </w:r>
          </w:p>
          <w:p w:rsidR="00E034D1" w:rsidRPr="004758EC" w:rsidRDefault="00E034D1" w:rsidP="00031978">
            <w:pPr>
              <w:shd w:val="clear" w:color="auto" w:fill="FFFFFF"/>
              <w:ind w:left="5"/>
              <w:rPr>
                <w:color w:val="000000" w:themeColor="text1"/>
                <w:sz w:val="24"/>
                <w:szCs w:val="24"/>
              </w:rPr>
            </w:pPr>
            <w:r w:rsidRPr="004758EC">
              <w:rPr>
                <w:color w:val="000000" w:themeColor="text1"/>
                <w:spacing w:val="-9"/>
                <w:sz w:val="24"/>
                <w:szCs w:val="24"/>
              </w:rPr>
              <w:t>представлений о весне как времени</w:t>
            </w:r>
          </w:p>
          <w:p w:rsidR="00E034D1" w:rsidRPr="004758EC" w:rsidRDefault="00E034D1" w:rsidP="00031978">
            <w:pPr>
              <w:shd w:val="clear" w:color="auto" w:fill="FFFFFF"/>
              <w:ind w:left="5"/>
              <w:rPr>
                <w:color w:val="000000" w:themeColor="text1"/>
                <w:sz w:val="24"/>
                <w:szCs w:val="24"/>
              </w:rPr>
            </w:pPr>
            <w:r w:rsidRPr="004758EC">
              <w:rPr>
                <w:color w:val="000000" w:themeColor="text1"/>
                <w:spacing w:val="-10"/>
                <w:sz w:val="24"/>
                <w:szCs w:val="24"/>
              </w:rPr>
              <w:t>года, о приспособленности растений и</w:t>
            </w:r>
          </w:p>
          <w:p w:rsidR="00E034D1" w:rsidRPr="004758EC" w:rsidRDefault="00E034D1" w:rsidP="00031978">
            <w:pPr>
              <w:shd w:val="clear" w:color="auto" w:fill="FFFFFF"/>
              <w:ind w:left="5"/>
              <w:rPr>
                <w:color w:val="000000" w:themeColor="text1"/>
                <w:sz w:val="24"/>
                <w:szCs w:val="24"/>
              </w:rPr>
            </w:pPr>
            <w:r w:rsidRPr="004758EC">
              <w:rPr>
                <w:color w:val="000000" w:themeColor="text1"/>
                <w:spacing w:val="-11"/>
                <w:sz w:val="24"/>
                <w:szCs w:val="24"/>
              </w:rPr>
              <w:t>животных к изменениям в природе.</w:t>
            </w:r>
          </w:p>
          <w:p w:rsidR="00E034D1" w:rsidRPr="004758EC" w:rsidRDefault="00E034D1" w:rsidP="00031978">
            <w:pPr>
              <w:shd w:val="clear" w:color="auto" w:fill="FFFFFF"/>
              <w:rPr>
                <w:color w:val="000000" w:themeColor="text1"/>
                <w:sz w:val="24"/>
                <w:szCs w:val="24"/>
              </w:rPr>
            </w:pPr>
            <w:r w:rsidRPr="004758EC">
              <w:rPr>
                <w:color w:val="000000" w:themeColor="text1"/>
                <w:spacing w:val="-10"/>
                <w:sz w:val="24"/>
                <w:szCs w:val="24"/>
              </w:rPr>
              <w:t xml:space="preserve">Расширение знаний </w:t>
            </w:r>
            <w:proofErr w:type="gramStart"/>
            <w:r w:rsidRPr="004758EC">
              <w:rPr>
                <w:color w:val="000000" w:themeColor="text1"/>
                <w:spacing w:val="-10"/>
                <w:sz w:val="24"/>
                <w:szCs w:val="24"/>
              </w:rPr>
              <w:t>о</w:t>
            </w:r>
            <w:proofErr w:type="gramEnd"/>
            <w:r w:rsidRPr="004758EC">
              <w:rPr>
                <w:color w:val="000000" w:themeColor="text1"/>
                <w:spacing w:val="-10"/>
                <w:sz w:val="24"/>
                <w:szCs w:val="24"/>
              </w:rPr>
              <w:t xml:space="preserve"> характерных</w:t>
            </w:r>
          </w:p>
          <w:p w:rsidR="00E034D1" w:rsidRPr="004758EC" w:rsidRDefault="00E034D1" w:rsidP="00031978">
            <w:pPr>
              <w:shd w:val="clear" w:color="auto" w:fill="FFFFFF"/>
              <w:rPr>
                <w:color w:val="000000" w:themeColor="text1"/>
                <w:sz w:val="24"/>
                <w:szCs w:val="24"/>
              </w:rPr>
            </w:pPr>
            <w:r w:rsidRPr="004758EC">
              <w:rPr>
                <w:color w:val="000000" w:themeColor="text1"/>
                <w:spacing w:val="-9"/>
                <w:sz w:val="24"/>
                <w:szCs w:val="24"/>
              </w:rPr>
              <w:t xml:space="preserve">признаках весны; о прилете птиц; </w:t>
            </w:r>
            <w:proofErr w:type="gramStart"/>
            <w:r w:rsidRPr="004758EC">
              <w:rPr>
                <w:color w:val="000000" w:themeColor="text1"/>
                <w:spacing w:val="-9"/>
                <w:sz w:val="24"/>
                <w:szCs w:val="24"/>
              </w:rPr>
              <w:t>о</w:t>
            </w:r>
            <w:proofErr w:type="gramEnd"/>
          </w:p>
          <w:p w:rsidR="00E034D1" w:rsidRPr="004758EC" w:rsidRDefault="00E034D1" w:rsidP="00031978">
            <w:pPr>
              <w:rPr>
                <w:b/>
                <w:color w:val="000000" w:themeColor="text1"/>
                <w:sz w:val="24"/>
                <w:szCs w:val="24"/>
              </w:rPr>
            </w:pPr>
            <w:r w:rsidRPr="004758EC">
              <w:rPr>
                <w:color w:val="000000" w:themeColor="text1"/>
                <w:spacing w:val="-8"/>
                <w:sz w:val="24"/>
                <w:szCs w:val="24"/>
              </w:rPr>
              <w:t xml:space="preserve">связи между явлениями живой и неживой природы и сезонными </w:t>
            </w:r>
            <w:r w:rsidRPr="004758EC">
              <w:rPr>
                <w:color w:val="000000" w:themeColor="text1"/>
                <w:spacing w:val="-7"/>
                <w:sz w:val="24"/>
                <w:szCs w:val="24"/>
              </w:rPr>
              <w:t xml:space="preserve">видами труда; о весенних изменениях </w:t>
            </w:r>
            <w:r w:rsidRPr="004758EC">
              <w:rPr>
                <w:color w:val="000000" w:themeColor="text1"/>
                <w:spacing w:val="-8"/>
                <w:sz w:val="24"/>
                <w:szCs w:val="24"/>
              </w:rPr>
              <w:t xml:space="preserve">в природе (тает снег, разливаются </w:t>
            </w:r>
            <w:r w:rsidRPr="004758EC">
              <w:rPr>
                <w:color w:val="000000" w:themeColor="text1"/>
                <w:spacing w:val="-7"/>
                <w:sz w:val="24"/>
                <w:szCs w:val="24"/>
              </w:rPr>
              <w:t xml:space="preserve">реки, прилетают птицы, травка и </w:t>
            </w:r>
            <w:r w:rsidRPr="004758EC">
              <w:rPr>
                <w:color w:val="000000" w:themeColor="text1"/>
                <w:sz w:val="24"/>
                <w:szCs w:val="24"/>
              </w:rPr>
              <w:t xml:space="preserve">цветы быстрее появляются на солнечной </w:t>
            </w:r>
            <w:r w:rsidRPr="004758EC">
              <w:rPr>
                <w:color w:val="000000" w:themeColor="text1"/>
                <w:sz w:val="24"/>
                <w:szCs w:val="24"/>
              </w:rPr>
              <w:lastRenderedPageBreak/>
              <w:t xml:space="preserve">стороне, чем в </w:t>
            </w:r>
            <w:r w:rsidRPr="004758EC">
              <w:rPr>
                <w:color w:val="000000" w:themeColor="text1"/>
                <w:spacing w:val="-8"/>
                <w:sz w:val="24"/>
                <w:szCs w:val="24"/>
              </w:rPr>
              <w:t xml:space="preserve">тени). Приучать детей вместе </w:t>
            </w:r>
            <w:proofErr w:type="gramStart"/>
            <w:r w:rsidRPr="004758EC">
              <w:rPr>
                <w:color w:val="000000" w:themeColor="text1"/>
                <w:spacing w:val="-8"/>
                <w:sz w:val="24"/>
                <w:szCs w:val="24"/>
              </w:rPr>
              <w:t>в</w:t>
            </w:r>
            <w:proofErr w:type="gramEnd"/>
            <w:r w:rsidRPr="004758EC">
              <w:rPr>
                <w:color w:val="000000" w:themeColor="text1"/>
                <w:spacing w:val="-8"/>
                <w:sz w:val="24"/>
                <w:szCs w:val="24"/>
              </w:rPr>
              <w:t xml:space="preserve"> </w:t>
            </w:r>
            <w:proofErr w:type="gramStart"/>
            <w:r w:rsidRPr="004758EC">
              <w:rPr>
                <w:color w:val="000000" w:themeColor="text1"/>
                <w:spacing w:val="-8"/>
                <w:sz w:val="24"/>
                <w:szCs w:val="24"/>
              </w:rPr>
              <w:t>воспитателем</w:t>
            </w:r>
            <w:proofErr w:type="gramEnd"/>
            <w:r w:rsidRPr="004758EC">
              <w:rPr>
                <w:color w:val="000000" w:themeColor="text1"/>
                <w:spacing w:val="-8"/>
                <w:sz w:val="24"/>
                <w:szCs w:val="24"/>
              </w:rPr>
              <w:t xml:space="preserve"> убирать на участке мусор. </w:t>
            </w:r>
          </w:p>
        </w:tc>
        <w:tc>
          <w:tcPr>
            <w:tcW w:w="2092" w:type="dxa"/>
          </w:tcPr>
          <w:p w:rsidR="00E034D1" w:rsidRPr="009C5AA3" w:rsidRDefault="00E034D1" w:rsidP="00031978">
            <w:pPr>
              <w:jc w:val="center"/>
              <w:rPr>
                <w:color w:val="000000"/>
                <w:sz w:val="24"/>
                <w:szCs w:val="24"/>
                <w:lang w:bidi="en-US"/>
              </w:rPr>
            </w:pPr>
            <w:r w:rsidRPr="009C5AA3">
              <w:rPr>
                <w:color w:val="000000"/>
                <w:sz w:val="24"/>
                <w:szCs w:val="24"/>
                <w:lang w:bidi="en-US"/>
              </w:rPr>
              <w:lastRenderedPageBreak/>
              <w:t>Развлечение</w:t>
            </w:r>
          </w:p>
          <w:p w:rsidR="00E034D1" w:rsidRPr="004758EC" w:rsidRDefault="00E034D1" w:rsidP="00031978">
            <w:pPr>
              <w:rPr>
                <w:b/>
                <w:color w:val="000000" w:themeColor="text1"/>
                <w:sz w:val="24"/>
                <w:szCs w:val="24"/>
              </w:rPr>
            </w:pPr>
            <w:r w:rsidRPr="009C5AA3">
              <w:rPr>
                <w:color w:val="000000"/>
                <w:sz w:val="24"/>
                <w:szCs w:val="24"/>
                <w:lang w:bidi="en-US"/>
              </w:rPr>
              <w:t>«В гости к солнышку»</w:t>
            </w:r>
          </w:p>
        </w:tc>
      </w:tr>
      <w:tr w:rsidR="00E034D1" w:rsidRPr="004758EC" w:rsidTr="00031978">
        <w:tc>
          <w:tcPr>
            <w:tcW w:w="2127" w:type="dxa"/>
          </w:tcPr>
          <w:p w:rsidR="00E034D1" w:rsidRPr="000C365C" w:rsidRDefault="00E034D1" w:rsidP="00031978">
            <w:pPr>
              <w:jc w:val="center"/>
              <w:rPr>
                <w:b/>
                <w:color w:val="000000" w:themeColor="text1"/>
                <w:sz w:val="24"/>
                <w:szCs w:val="24"/>
              </w:rPr>
            </w:pPr>
            <w:r w:rsidRPr="000C365C">
              <w:rPr>
                <w:b/>
                <w:color w:val="000000" w:themeColor="text1"/>
                <w:sz w:val="24"/>
                <w:szCs w:val="24"/>
              </w:rPr>
              <w:lastRenderedPageBreak/>
              <w:t>Народная культура и традиции</w:t>
            </w:r>
            <w:r>
              <w:rPr>
                <w:b/>
                <w:color w:val="000000" w:themeColor="text1"/>
                <w:sz w:val="24"/>
                <w:szCs w:val="24"/>
              </w:rPr>
              <w:t xml:space="preserve"> народов Дагестана</w:t>
            </w:r>
          </w:p>
        </w:tc>
        <w:tc>
          <w:tcPr>
            <w:tcW w:w="1276" w:type="dxa"/>
          </w:tcPr>
          <w:p w:rsidR="00E034D1" w:rsidRPr="004758EC" w:rsidRDefault="00E034D1" w:rsidP="00031978">
            <w:pPr>
              <w:jc w:val="center"/>
              <w:rPr>
                <w:color w:val="000000" w:themeColor="text1"/>
                <w:sz w:val="24"/>
                <w:szCs w:val="24"/>
              </w:rPr>
            </w:pPr>
            <w:r w:rsidRPr="004758EC">
              <w:rPr>
                <w:color w:val="000000" w:themeColor="text1"/>
                <w:sz w:val="24"/>
                <w:szCs w:val="24"/>
              </w:rPr>
              <w:t>18.23.03</w:t>
            </w:r>
          </w:p>
        </w:tc>
        <w:tc>
          <w:tcPr>
            <w:tcW w:w="4819" w:type="dxa"/>
          </w:tcPr>
          <w:p w:rsidR="00E034D1" w:rsidRPr="004758EC" w:rsidRDefault="00E034D1" w:rsidP="00031978">
            <w:pPr>
              <w:shd w:val="clear" w:color="auto" w:fill="FFFFFF"/>
              <w:rPr>
                <w:color w:val="000000" w:themeColor="text1"/>
                <w:sz w:val="24"/>
                <w:szCs w:val="24"/>
              </w:rPr>
            </w:pPr>
            <w:r w:rsidRPr="004758EC">
              <w:rPr>
                <w:color w:val="000000" w:themeColor="text1"/>
                <w:spacing w:val="-11"/>
                <w:sz w:val="24"/>
                <w:szCs w:val="24"/>
              </w:rPr>
              <w:t xml:space="preserve">Продолжение знакомства детей </w:t>
            </w:r>
            <w:proofErr w:type="gramStart"/>
            <w:r w:rsidRPr="004758EC">
              <w:rPr>
                <w:color w:val="000000" w:themeColor="text1"/>
                <w:spacing w:val="-11"/>
                <w:sz w:val="24"/>
                <w:szCs w:val="24"/>
              </w:rPr>
              <w:t>с</w:t>
            </w:r>
            <w:proofErr w:type="gramEnd"/>
          </w:p>
          <w:p w:rsidR="00E034D1" w:rsidRPr="004758EC" w:rsidRDefault="00E034D1" w:rsidP="00031978">
            <w:pPr>
              <w:shd w:val="clear" w:color="auto" w:fill="FFFFFF"/>
              <w:rPr>
                <w:color w:val="000000" w:themeColor="text1"/>
                <w:sz w:val="24"/>
                <w:szCs w:val="24"/>
              </w:rPr>
            </w:pPr>
            <w:r w:rsidRPr="004758EC">
              <w:rPr>
                <w:color w:val="000000" w:themeColor="text1"/>
                <w:spacing w:val="-10"/>
                <w:sz w:val="24"/>
                <w:szCs w:val="24"/>
              </w:rPr>
              <w:t>народными традициями и обычаями (гостеприимство дагестанского народа</w:t>
            </w:r>
            <w:proofErr w:type="gramStart"/>
            <w:r w:rsidRPr="004758EC">
              <w:rPr>
                <w:color w:val="000000" w:themeColor="text1"/>
                <w:spacing w:val="-10"/>
                <w:sz w:val="24"/>
                <w:szCs w:val="24"/>
              </w:rPr>
              <w:t>.</w:t>
            </w:r>
            <w:proofErr w:type="gramEnd"/>
            <w:r w:rsidRPr="004758EC">
              <w:rPr>
                <w:color w:val="000000" w:themeColor="text1"/>
                <w:spacing w:val="-10"/>
                <w:sz w:val="24"/>
                <w:szCs w:val="24"/>
              </w:rPr>
              <w:t xml:space="preserve"> </w:t>
            </w:r>
            <w:proofErr w:type="gramStart"/>
            <w:r w:rsidRPr="004758EC">
              <w:rPr>
                <w:color w:val="000000" w:themeColor="text1"/>
                <w:spacing w:val="-10"/>
                <w:sz w:val="24"/>
                <w:szCs w:val="24"/>
              </w:rPr>
              <w:t>у</w:t>
            </w:r>
            <w:proofErr w:type="gramEnd"/>
            <w:r w:rsidRPr="004758EC">
              <w:rPr>
                <w:color w:val="000000" w:themeColor="text1"/>
                <w:spacing w:val="-10"/>
                <w:sz w:val="24"/>
                <w:szCs w:val="24"/>
              </w:rPr>
              <w:t xml:space="preserve">важение к старшим, людям разных национальностей), </w:t>
            </w:r>
            <w:r w:rsidRPr="004758EC">
              <w:rPr>
                <w:color w:val="000000" w:themeColor="text1"/>
                <w:sz w:val="24"/>
                <w:szCs w:val="24"/>
              </w:rPr>
              <w:t xml:space="preserve">Знакомство с национальным декоративно-прикладным </w:t>
            </w:r>
            <w:r w:rsidRPr="004758EC">
              <w:rPr>
                <w:color w:val="000000" w:themeColor="text1"/>
                <w:spacing w:val="-12"/>
                <w:sz w:val="24"/>
                <w:szCs w:val="24"/>
              </w:rPr>
              <w:t>искусством. (</w:t>
            </w:r>
            <w:proofErr w:type="spellStart"/>
            <w:r w:rsidRPr="004758EC">
              <w:rPr>
                <w:color w:val="000000" w:themeColor="text1"/>
                <w:spacing w:val="-12"/>
                <w:sz w:val="24"/>
                <w:szCs w:val="24"/>
              </w:rPr>
              <w:t>Балхар</w:t>
            </w:r>
            <w:proofErr w:type="spellEnd"/>
            <w:r w:rsidRPr="004758EC">
              <w:rPr>
                <w:color w:val="000000" w:themeColor="text1"/>
                <w:spacing w:val="-11"/>
                <w:sz w:val="24"/>
                <w:szCs w:val="24"/>
              </w:rPr>
              <w:t xml:space="preserve">, </w:t>
            </w:r>
            <w:proofErr w:type="spellStart"/>
            <w:r w:rsidRPr="004758EC">
              <w:rPr>
                <w:color w:val="000000" w:themeColor="text1"/>
                <w:spacing w:val="-11"/>
                <w:sz w:val="24"/>
                <w:szCs w:val="24"/>
              </w:rPr>
              <w:t>Табасаран</w:t>
            </w:r>
            <w:proofErr w:type="spellEnd"/>
            <w:r w:rsidRPr="004758EC">
              <w:rPr>
                <w:color w:val="000000" w:themeColor="text1"/>
                <w:spacing w:val="-11"/>
                <w:sz w:val="24"/>
                <w:szCs w:val="24"/>
              </w:rPr>
              <w:t xml:space="preserve">).  Вызвать интерес к познанию </w:t>
            </w:r>
            <w:r w:rsidRPr="004758EC">
              <w:rPr>
                <w:color w:val="000000" w:themeColor="text1"/>
                <w:spacing w:val="-9"/>
                <w:sz w:val="24"/>
                <w:szCs w:val="24"/>
              </w:rPr>
              <w:t xml:space="preserve">культуры своего </w:t>
            </w:r>
            <w:r w:rsidRPr="004758EC">
              <w:rPr>
                <w:color w:val="000000" w:themeColor="text1"/>
                <w:spacing w:val="-6"/>
                <w:sz w:val="24"/>
                <w:szCs w:val="24"/>
              </w:rPr>
              <w:t>дагестанского</w:t>
            </w:r>
            <w:r w:rsidRPr="004758EC">
              <w:rPr>
                <w:color w:val="000000" w:themeColor="text1"/>
                <w:spacing w:val="-9"/>
                <w:sz w:val="24"/>
                <w:szCs w:val="24"/>
              </w:rPr>
              <w:t xml:space="preserve">  народа</w:t>
            </w:r>
            <w:r w:rsidRPr="004758EC">
              <w:rPr>
                <w:color w:val="000000" w:themeColor="text1"/>
                <w:spacing w:val="-6"/>
                <w:sz w:val="24"/>
                <w:szCs w:val="24"/>
              </w:rPr>
              <w:t xml:space="preserve">. Рассказы детям о </w:t>
            </w:r>
            <w:r w:rsidRPr="004758EC">
              <w:rPr>
                <w:color w:val="000000" w:themeColor="text1"/>
                <w:spacing w:val="-8"/>
                <w:sz w:val="24"/>
                <w:szCs w:val="24"/>
              </w:rPr>
              <w:t xml:space="preserve">дагестанской сакле и других строениях, их внутреннем убранстве, предметах быта, одежды. </w:t>
            </w:r>
            <w:r w:rsidRPr="004758EC">
              <w:rPr>
                <w:color w:val="000000" w:themeColor="text1"/>
                <w:spacing w:val="-11"/>
                <w:sz w:val="24"/>
                <w:szCs w:val="24"/>
              </w:rPr>
              <w:t xml:space="preserve">Продолжать знакомить с фольклором </w:t>
            </w:r>
            <w:r w:rsidRPr="004758EC">
              <w:rPr>
                <w:color w:val="000000" w:themeColor="text1"/>
                <w:sz w:val="24"/>
                <w:szCs w:val="24"/>
              </w:rPr>
              <w:t xml:space="preserve">народов Дагестана и России через театрализованные игры (разучивание и обыгрывание песенок, </w:t>
            </w:r>
            <w:proofErr w:type="spellStart"/>
            <w:r w:rsidRPr="004758EC">
              <w:rPr>
                <w:color w:val="000000" w:themeColor="text1"/>
                <w:sz w:val="24"/>
                <w:szCs w:val="24"/>
              </w:rPr>
              <w:t>потешек</w:t>
            </w:r>
            <w:proofErr w:type="spellEnd"/>
            <w:r w:rsidRPr="004758EC">
              <w:rPr>
                <w:color w:val="000000" w:themeColor="text1"/>
                <w:sz w:val="24"/>
                <w:szCs w:val="24"/>
              </w:rPr>
              <w:t>, разыгрывание народных сказок и литературные произведения дагестанских авторов.) Продолжать приобщать детей к семейным и традиционным праздникам культуры  дагестанского народа «Укладывание малыша в люльку».</w:t>
            </w:r>
          </w:p>
          <w:p w:rsidR="00E034D1" w:rsidRPr="004758EC" w:rsidRDefault="00E034D1" w:rsidP="00031978">
            <w:pPr>
              <w:rPr>
                <w:b/>
                <w:color w:val="000000" w:themeColor="text1"/>
                <w:sz w:val="24"/>
                <w:szCs w:val="24"/>
              </w:rPr>
            </w:pPr>
            <w:r w:rsidRPr="004758EC">
              <w:rPr>
                <w:color w:val="000000" w:themeColor="text1"/>
                <w:sz w:val="24"/>
                <w:szCs w:val="24"/>
              </w:rPr>
              <w:t>Знакомить детей с народными инструментами (</w:t>
            </w:r>
            <w:proofErr w:type="spellStart"/>
            <w:r w:rsidRPr="004758EC">
              <w:rPr>
                <w:color w:val="000000" w:themeColor="text1"/>
                <w:sz w:val="24"/>
                <w:szCs w:val="24"/>
              </w:rPr>
              <w:t>кумуз</w:t>
            </w:r>
            <w:proofErr w:type="spellEnd"/>
            <w:proofErr w:type="gramStart"/>
            <w:r w:rsidRPr="004758EC">
              <w:rPr>
                <w:color w:val="000000" w:themeColor="text1"/>
                <w:sz w:val="24"/>
                <w:szCs w:val="24"/>
              </w:rPr>
              <w:t xml:space="preserve"> ,</w:t>
            </w:r>
            <w:proofErr w:type="gramEnd"/>
            <w:r w:rsidRPr="004758EC">
              <w:rPr>
                <w:color w:val="000000" w:themeColor="text1"/>
                <w:sz w:val="24"/>
                <w:szCs w:val="24"/>
              </w:rPr>
              <w:t>бубен, гармонь),  использовать их в разных видах деятельности (народные игры, праздники и развлечения)</w:t>
            </w:r>
          </w:p>
        </w:tc>
        <w:tc>
          <w:tcPr>
            <w:tcW w:w="2092" w:type="dxa"/>
          </w:tcPr>
          <w:p w:rsidR="00E034D1" w:rsidRPr="004758EC" w:rsidRDefault="00E034D1" w:rsidP="00031978">
            <w:pPr>
              <w:shd w:val="clear" w:color="auto" w:fill="FFFFFF"/>
              <w:rPr>
                <w:color w:val="000000" w:themeColor="text1"/>
                <w:sz w:val="24"/>
                <w:szCs w:val="24"/>
              </w:rPr>
            </w:pPr>
            <w:r w:rsidRPr="004758EC">
              <w:rPr>
                <w:color w:val="000000" w:themeColor="text1"/>
                <w:sz w:val="24"/>
                <w:szCs w:val="24"/>
              </w:rPr>
              <w:t xml:space="preserve">Экскурсия </w:t>
            </w:r>
            <w:proofErr w:type="gramStart"/>
            <w:r w:rsidRPr="004758EC">
              <w:rPr>
                <w:color w:val="000000" w:themeColor="text1"/>
                <w:sz w:val="24"/>
                <w:szCs w:val="24"/>
              </w:rPr>
              <w:t>в</w:t>
            </w:r>
            <w:proofErr w:type="gramEnd"/>
          </w:p>
          <w:p w:rsidR="00E034D1" w:rsidRPr="004758EC" w:rsidRDefault="00E034D1" w:rsidP="00031978">
            <w:pPr>
              <w:shd w:val="clear" w:color="auto" w:fill="FFFFFF"/>
              <w:rPr>
                <w:color w:val="000000" w:themeColor="text1"/>
                <w:sz w:val="24"/>
                <w:szCs w:val="24"/>
              </w:rPr>
            </w:pPr>
            <w:r w:rsidRPr="004758EC">
              <w:rPr>
                <w:color w:val="000000" w:themeColor="text1"/>
                <w:sz w:val="24"/>
                <w:szCs w:val="24"/>
              </w:rPr>
              <w:t>музей</w:t>
            </w:r>
          </w:p>
          <w:p w:rsidR="00E034D1" w:rsidRPr="004758EC" w:rsidRDefault="00E034D1" w:rsidP="00031978">
            <w:pPr>
              <w:rPr>
                <w:b/>
                <w:color w:val="000000" w:themeColor="text1"/>
                <w:sz w:val="24"/>
              </w:rPr>
            </w:pPr>
          </w:p>
        </w:tc>
      </w:tr>
      <w:tr w:rsidR="00E034D1" w:rsidRPr="004758EC" w:rsidTr="00031978">
        <w:tc>
          <w:tcPr>
            <w:tcW w:w="2127" w:type="dxa"/>
          </w:tcPr>
          <w:p w:rsidR="00E034D1" w:rsidRPr="000C365C" w:rsidRDefault="00E034D1" w:rsidP="00031978">
            <w:pPr>
              <w:jc w:val="center"/>
              <w:rPr>
                <w:b/>
                <w:color w:val="000000" w:themeColor="text1"/>
                <w:sz w:val="24"/>
                <w:szCs w:val="24"/>
              </w:rPr>
            </w:pPr>
            <w:r w:rsidRPr="000C365C">
              <w:rPr>
                <w:b/>
                <w:color w:val="000000" w:themeColor="text1"/>
                <w:sz w:val="24"/>
                <w:szCs w:val="24"/>
              </w:rPr>
              <w:t>Международный день театра</w:t>
            </w:r>
          </w:p>
        </w:tc>
        <w:tc>
          <w:tcPr>
            <w:tcW w:w="1276" w:type="dxa"/>
          </w:tcPr>
          <w:p w:rsidR="00E034D1" w:rsidRPr="004758EC" w:rsidRDefault="00E034D1" w:rsidP="00031978">
            <w:pPr>
              <w:jc w:val="center"/>
              <w:rPr>
                <w:color w:val="000000" w:themeColor="text1"/>
                <w:sz w:val="24"/>
                <w:szCs w:val="24"/>
              </w:rPr>
            </w:pPr>
            <w:r w:rsidRPr="004758EC">
              <w:rPr>
                <w:color w:val="000000" w:themeColor="text1"/>
                <w:sz w:val="24"/>
                <w:szCs w:val="24"/>
              </w:rPr>
              <w:t>25-30.03</w:t>
            </w:r>
          </w:p>
        </w:tc>
        <w:tc>
          <w:tcPr>
            <w:tcW w:w="4819" w:type="dxa"/>
          </w:tcPr>
          <w:p w:rsidR="00E034D1" w:rsidRPr="004758EC" w:rsidRDefault="00E034D1" w:rsidP="00031978">
            <w:pPr>
              <w:rPr>
                <w:b/>
                <w:color w:val="000000" w:themeColor="text1"/>
                <w:sz w:val="24"/>
                <w:szCs w:val="24"/>
              </w:rPr>
            </w:pPr>
            <w:r w:rsidRPr="004758EC">
              <w:rPr>
                <w:color w:val="000000" w:themeColor="text1"/>
                <w:sz w:val="24"/>
                <w:szCs w:val="24"/>
              </w:rPr>
              <w:t xml:space="preserve">Продолжать знакомство с </w:t>
            </w:r>
            <w:r w:rsidRPr="004758EC">
              <w:rPr>
                <w:color w:val="000000" w:themeColor="text1"/>
                <w:spacing w:val="-10"/>
                <w:sz w:val="24"/>
                <w:szCs w:val="24"/>
              </w:rPr>
              <w:t xml:space="preserve">культурными явлениями (театр), их </w:t>
            </w:r>
            <w:r w:rsidRPr="004758EC">
              <w:rPr>
                <w:color w:val="000000" w:themeColor="text1"/>
                <w:spacing w:val="-11"/>
                <w:sz w:val="24"/>
                <w:szCs w:val="24"/>
              </w:rPr>
              <w:t xml:space="preserve">атрибутами, людьми, работающими в </w:t>
            </w:r>
            <w:r w:rsidRPr="004758EC">
              <w:rPr>
                <w:color w:val="000000" w:themeColor="text1"/>
                <w:spacing w:val="-10"/>
                <w:sz w:val="24"/>
                <w:szCs w:val="24"/>
              </w:rPr>
              <w:t>театре, правилами поведения в театре.</w:t>
            </w:r>
          </w:p>
        </w:tc>
        <w:tc>
          <w:tcPr>
            <w:tcW w:w="2092" w:type="dxa"/>
          </w:tcPr>
          <w:p w:rsidR="00E034D1" w:rsidRPr="004758EC" w:rsidRDefault="00E034D1" w:rsidP="00031978">
            <w:pPr>
              <w:shd w:val="clear" w:color="auto" w:fill="FFFFFF"/>
              <w:rPr>
                <w:color w:val="000000" w:themeColor="text1"/>
                <w:sz w:val="24"/>
                <w:szCs w:val="24"/>
              </w:rPr>
            </w:pPr>
            <w:r w:rsidRPr="004758EC">
              <w:rPr>
                <w:color w:val="000000" w:themeColor="text1"/>
                <w:sz w:val="24"/>
                <w:szCs w:val="24"/>
              </w:rPr>
              <w:t>Театрализованное представление</w:t>
            </w:r>
          </w:p>
        </w:tc>
      </w:tr>
      <w:tr w:rsidR="00E034D1" w:rsidRPr="004758EC" w:rsidTr="00031978">
        <w:tc>
          <w:tcPr>
            <w:tcW w:w="2127" w:type="dxa"/>
          </w:tcPr>
          <w:p w:rsidR="00E034D1" w:rsidRPr="000C365C" w:rsidRDefault="00E034D1" w:rsidP="00031978">
            <w:pPr>
              <w:jc w:val="center"/>
              <w:rPr>
                <w:b/>
                <w:color w:val="000000" w:themeColor="text1"/>
                <w:sz w:val="24"/>
                <w:szCs w:val="24"/>
              </w:rPr>
            </w:pPr>
            <w:r w:rsidRPr="000C365C">
              <w:rPr>
                <w:b/>
                <w:color w:val="000000" w:themeColor="text1"/>
                <w:sz w:val="24"/>
              </w:rPr>
              <w:t>Всемирный день здоровья</w:t>
            </w:r>
          </w:p>
        </w:tc>
        <w:tc>
          <w:tcPr>
            <w:tcW w:w="1276" w:type="dxa"/>
          </w:tcPr>
          <w:p w:rsidR="00E034D1" w:rsidRPr="004758EC" w:rsidRDefault="00E034D1" w:rsidP="00031978">
            <w:pPr>
              <w:jc w:val="center"/>
              <w:rPr>
                <w:color w:val="000000" w:themeColor="text1"/>
                <w:sz w:val="24"/>
                <w:szCs w:val="24"/>
              </w:rPr>
            </w:pPr>
            <w:r w:rsidRPr="004758EC">
              <w:rPr>
                <w:color w:val="000000" w:themeColor="text1"/>
                <w:sz w:val="24"/>
                <w:szCs w:val="24"/>
              </w:rPr>
              <w:t>1-6.04</w:t>
            </w:r>
          </w:p>
        </w:tc>
        <w:tc>
          <w:tcPr>
            <w:tcW w:w="4819" w:type="dxa"/>
          </w:tcPr>
          <w:p w:rsidR="00E034D1" w:rsidRPr="004758EC" w:rsidRDefault="00E034D1" w:rsidP="00031978">
            <w:pPr>
              <w:shd w:val="clear" w:color="auto" w:fill="FFFFFF"/>
              <w:ind w:left="67"/>
              <w:rPr>
                <w:color w:val="000000" w:themeColor="text1"/>
                <w:sz w:val="24"/>
                <w:szCs w:val="24"/>
              </w:rPr>
            </w:pPr>
            <w:r w:rsidRPr="004758EC">
              <w:rPr>
                <w:color w:val="000000" w:themeColor="text1"/>
                <w:sz w:val="24"/>
                <w:szCs w:val="24"/>
              </w:rPr>
              <w:t xml:space="preserve">Формирование первичных </w:t>
            </w:r>
            <w:r w:rsidRPr="004758EC">
              <w:rPr>
                <w:color w:val="000000" w:themeColor="text1"/>
                <w:spacing w:val="-10"/>
                <w:sz w:val="24"/>
                <w:szCs w:val="24"/>
              </w:rPr>
              <w:t xml:space="preserve">ценностных представлений о здоровье </w:t>
            </w:r>
            <w:r w:rsidRPr="004758EC">
              <w:rPr>
                <w:color w:val="000000" w:themeColor="text1"/>
                <w:spacing w:val="-9"/>
                <w:sz w:val="24"/>
                <w:szCs w:val="24"/>
              </w:rPr>
              <w:t xml:space="preserve">и ЗОЖ.  Знакомство с правилами </w:t>
            </w:r>
            <w:r w:rsidRPr="004758EC">
              <w:rPr>
                <w:color w:val="000000" w:themeColor="text1"/>
                <w:spacing w:val="-8"/>
                <w:sz w:val="24"/>
                <w:szCs w:val="24"/>
              </w:rPr>
              <w:t xml:space="preserve">безопасного поведения во время игр. Рассказы о ситуациях, опасных для </w:t>
            </w:r>
            <w:r w:rsidRPr="004758EC">
              <w:rPr>
                <w:color w:val="000000" w:themeColor="text1"/>
                <w:sz w:val="24"/>
                <w:szCs w:val="24"/>
              </w:rPr>
              <w:t>жизни и здоровья</w:t>
            </w:r>
          </w:p>
        </w:tc>
        <w:tc>
          <w:tcPr>
            <w:tcW w:w="2092" w:type="dxa"/>
          </w:tcPr>
          <w:p w:rsidR="00E034D1" w:rsidRPr="004758EC" w:rsidRDefault="00E034D1" w:rsidP="00031978">
            <w:pPr>
              <w:shd w:val="clear" w:color="auto" w:fill="FFFFFF"/>
              <w:ind w:left="67"/>
              <w:rPr>
                <w:color w:val="000000" w:themeColor="text1"/>
                <w:sz w:val="24"/>
                <w:szCs w:val="24"/>
              </w:rPr>
            </w:pPr>
            <w:r w:rsidRPr="004758EC">
              <w:rPr>
                <w:color w:val="000000" w:themeColor="text1"/>
                <w:spacing w:val="-13"/>
                <w:sz w:val="24"/>
                <w:szCs w:val="24"/>
              </w:rPr>
              <w:t>Физкультурный</w:t>
            </w:r>
          </w:p>
          <w:p w:rsidR="00E034D1" w:rsidRPr="004758EC" w:rsidRDefault="00E034D1" w:rsidP="00031978">
            <w:pPr>
              <w:shd w:val="clear" w:color="auto" w:fill="FFFFFF"/>
              <w:ind w:left="10"/>
              <w:rPr>
                <w:color w:val="000000" w:themeColor="text1"/>
                <w:sz w:val="24"/>
                <w:szCs w:val="24"/>
              </w:rPr>
            </w:pPr>
            <w:r w:rsidRPr="004758EC">
              <w:rPr>
                <w:color w:val="000000" w:themeColor="text1"/>
                <w:sz w:val="24"/>
                <w:szCs w:val="24"/>
              </w:rPr>
              <w:t>праздник</w:t>
            </w:r>
          </w:p>
        </w:tc>
      </w:tr>
      <w:tr w:rsidR="00E034D1" w:rsidRPr="004758EC" w:rsidTr="00031978">
        <w:tc>
          <w:tcPr>
            <w:tcW w:w="2127" w:type="dxa"/>
          </w:tcPr>
          <w:p w:rsidR="00E034D1" w:rsidRPr="000C365C" w:rsidRDefault="00E034D1" w:rsidP="00031978">
            <w:pPr>
              <w:shd w:val="clear" w:color="auto" w:fill="FFFFFF"/>
              <w:ind w:left="48"/>
              <w:jc w:val="center"/>
              <w:rPr>
                <w:b/>
                <w:color w:val="000000" w:themeColor="text1"/>
                <w:sz w:val="24"/>
                <w:szCs w:val="24"/>
              </w:rPr>
            </w:pPr>
            <w:r w:rsidRPr="000C365C">
              <w:rPr>
                <w:b/>
                <w:color w:val="000000" w:themeColor="text1"/>
                <w:spacing w:val="-11"/>
                <w:sz w:val="24"/>
                <w:szCs w:val="24"/>
              </w:rPr>
              <w:t>Путешествие в</w:t>
            </w:r>
            <w:r w:rsidRPr="000C365C">
              <w:rPr>
                <w:b/>
                <w:color w:val="000000" w:themeColor="text1"/>
                <w:sz w:val="24"/>
                <w:szCs w:val="24"/>
              </w:rPr>
              <w:t xml:space="preserve"> </w:t>
            </w:r>
            <w:r w:rsidRPr="000C365C">
              <w:rPr>
                <w:b/>
                <w:color w:val="000000" w:themeColor="text1"/>
                <w:spacing w:val="-11"/>
                <w:sz w:val="24"/>
                <w:szCs w:val="24"/>
              </w:rPr>
              <w:t xml:space="preserve">Галактику </w:t>
            </w:r>
          </w:p>
          <w:p w:rsidR="00E034D1" w:rsidRPr="000C365C" w:rsidRDefault="00E034D1" w:rsidP="00031978">
            <w:pPr>
              <w:shd w:val="clear" w:color="auto" w:fill="FFFFFF"/>
              <w:ind w:left="38"/>
              <w:jc w:val="center"/>
              <w:rPr>
                <w:b/>
                <w:color w:val="000000" w:themeColor="text1"/>
                <w:sz w:val="24"/>
                <w:szCs w:val="24"/>
              </w:rPr>
            </w:pPr>
            <w:r w:rsidRPr="000C365C">
              <w:rPr>
                <w:b/>
                <w:color w:val="000000" w:themeColor="text1"/>
                <w:spacing w:val="-11"/>
                <w:sz w:val="24"/>
                <w:szCs w:val="24"/>
              </w:rPr>
              <w:t>(День</w:t>
            </w:r>
            <w:r w:rsidRPr="000C365C">
              <w:rPr>
                <w:b/>
                <w:color w:val="000000" w:themeColor="text1"/>
                <w:sz w:val="24"/>
                <w:szCs w:val="24"/>
              </w:rPr>
              <w:t xml:space="preserve"> Космонавтики)</w:t>
            </w:r>
          </w:p>
        </w:tc>
        <w:tc>
          <w:tcPr>
            <w:tcW w:w="1276" w:type="dxa"/>
          </w:tcPr>
          <w:p w:rsidR="00E034D1" w:rsidRPr="004758EC" w:rsidRDefault="00E034D1" w:rsidP="00031978">
            <w:pPr>
              <w:jc w:val="center"/>
              <w:rPr>
                <w:color w:val="000000" w:themeColor="text1"/>
                <w:sz w:val="24"/>
                <w:szCs w:val="24"/>
              </w:rPr>
            </w:pPr>
            <w:r w:rsidRPr="004758EC">
              <w:rPr>
                <w:color w:val="000000" w:themeColor="text1"/>
                <w:sz w:val="24"/>
                <w:szCs w:val="24"/>
              </w:rPr>
              <w:t>8-13.04</w:t>
            </w:r>
          </w:p>
        </w:tc>
        <w:tc>
          <w:tcPr>
            <w:tcW w:w="4819" w:type="dxa"/>
          </w:tcPr>
          <w:p w:rsidR="00E034D1" w:rsidRPr="004758EC" w:rsidRDefault="00E034D1" w:rsidP="00031978">
            <w:pPr>
              <w:shd w:val="clear" w:color="auto" w:fill="FFFFFF"/>
              <w:ind w:left="10"/>
              <w:rPr>
                <w:color w:val="000000" w:themeColor="text1"/>
                <w:sz w:val="24"/>
                <w:szCs w:val="24"/>
              </w:rPr>
            </w:pPr>
            <w:r w:rsidRPr="004758EC">
              <w:rPr>
                <w:color w:val="000000" w:themeColor="text1"/>
                <w:sz w:val="24"/>
                <w:szCs w:val="24"/>
              </w:rPr>
              <w:t xml:space="preserve">Формирование </w:t>
            </w:r>
            <w:proofErr w:type="gramStart"/>
            <w:r w:rsidRPr="004758EC">
              <w:rPr>
                <w:color w:val="000000" w:themeColor="text1"/>
                <w:sz w:val="24"/>
                <w:szCs w:val="24"/>
              </w:rPr>
              <w:t>первичных</w:t>
            </w:r>
            <w:proofErr w:type="gramEnd"/>
          </w:p>
          <w:p w:rsidR="00E034D1" w:rsidRPr="004758EC" w:rsidRDefault="00E034D1" w:rsidP="00031978">
            <w:pPr>
              <w:shd w:val="clear" w:color="auto" w:fill="FFFFFF"/>
              <w:rPr>
                <w:color w:val="000000" w:themeColor="text1"/>
                <w:sz w:val="24"/>
                <w:szCs w:val="24"/>
              </w:rPr>
            </w:pPr>
            <w:r w:rsidRPr="004758EC">
              <w:rPr>
                <w:color w:val="000000" w:themeColor="text1"/>
                <w:spacing w:val="-10"/>
                <w:sz w:val="24"/>
                <w:szCs w:val="24"/>
              </w:rPr>
              <w:t>представлений о выдающихся людях и</w:t>
            </w:r>
          </w:p>
          <w:p w:rsidR="00E034D1" w:rsidRPr="004758EC" w:rsidRDefault="00E034D1" w:rsidP="00031978">
            <w:pPr>
              <w:shd w:val="clear" w:color="auto" w:fill="FFFFFF"/>
              <w:ind w:left="10"/>
              <w:rPr>
                <w:color w:val="000000" w:themeColor="text1"/>
                <w:sz w:val="24"/>
                <w:szCs w:val="24"/>
              </w:rPr>
            </w:pPr>
            <w:proofErr w:type="gramStart"/>
            <w:r w:rsidRPr="004758EC">
              <w:rPr>
                <w:color w:val="000000" w:themeColor="text1"/>
                <w:spacing w:val="-9"/>
                <w:sz w:val="24"/>
                <w:szCs w:val="24"/>
              </w:rPr>
              <w:t>достижениях</w:t>
            </w:r>
            <w:proofErr w:type="gramEnd"/>
            <w:r w:rsidRPr="004758EC">
              <w:rPr>
                <w:color w:val="000000" w:themeColor="text1"/>
                <w:spacing w:val="-9"/>
                <w:sz w:val="24"/>
                <w:szCs w:val="24"/>
              </w:rPr>
              <w:t xml:space="preserve"> России, интереса и</w:t>
            </w:r>
          </w:p>
          <w:p w:rsidR="00E034D1" w:rsidRPr="004758EC" w:rsidRDefault="00E034D1" w:rsidP="00031978">
            <w:pPr>
              <w:shd w:val="clear" w:color="auto" w:fill="FFFFFF"/>
              <w:ind w:left="10" w:right="240" w:firstLine="10"/>
              <w:rPr>
                <w:color w:val="000000" w:themeColor="text1"/>
                <w:sz w:val="24"/>
                <w:szCs w:val="24"/>
              </w:rPr>
            </w:pPr>
            <w:r w:rsidRPr="004758EC">
              <w:rPr>
                <w:color w:val="000000" w:themeColor="text1"/>
                <w:spacing w:val="-10"/>
                <w:sz w:val="24"/>
                <w:szCs w:val="24"/>
              </w:rPr>
              <w:t xml:space="preserve">чувства гордости за успехи страны и </w:t>
            </w:r>
            <w:r w:rsidRPr="004758EC">
              <w:rPr>
                <w:color w:val="000000" w:themeColor="text1"/>
                <w:sz w:val="24"/>
                <w:szCs w:val="24"/>
              </w:rPr>
              <w:t>отдельных людей.</w:t>
            </w:r>
          </w:p>
        </w:tc>
        <w:tc>
          <w:tcPr>
            <w:tcW w:w="2092" w:type="dxa"/>
          </w:tcPr>
          <w:p w:rsidR="00E034D1" w:rsidRPr="004758EC" w:rsidRDefault="00E034D1" w:rsidP="00031978">
            <w:pPr>
              <w:shd w:val="clear" w:color="auto" w:fill="FFFFFF"/>
              <w:ind w:left="5"/>
              <w:rPr>
                <w:color w:val="000000" w:themeColor="text1"/>
                <w:sz w:val="24"/>
                <w:szCs w:val="24"/>
              </w:rPr>
            </w:pPr>
            <w:r w:rsidRPr="004758EC">
              <w:rPr>
                <w:color w:val="000000" w:themeColor="text1"/>
                <w:sz w:val="24"/>
                <w:szCs w:val="24"/>
              </w:rPr>
              <w:t>Праздничный</w:t>
            </w:r>
          </w:p>
          <w:p w:rsidR="00E034D1" w:rsidRPr="004758EC" w:rsidRDefault="00E034D1" w:rsidP="00031978">
            <w:pPr>
              <w:shd w:val="clear" w:color="auto" w:fill="FFFFFF"/>
              <w:ind w:left="5"/>
              <w:rPr>
                <w:color w:val="000000" w:themeColor="text1"/>
                <w:sz w:val="24"/>
                <w:szCs w:val="24"/>
              </w:rPr>
            </w:pPr>
            <w:r w:rsidRPr="004758EC">
              <w:rPr>
                <w:color w:val="000000" w:themeColor="text1"/>
                <w:sz w:val="24"/>
                <w:szCs w:val="24"/>
              </w:rPr>
              <w:t>концерт</w:t>
            </w:r>
          </w:p>
          <w:p w:rsidR="00E034D1" w:rsidRPr="004758EC" w:rsidRDefault="00E034D1" w:rsidP="00031978">
            <w:pPr>
              <w:shd w:val="clear" w:color="auto" w:fill="FFFFFF"/>
              <w:ind w:left="14"/>
              <w:rPr>
                <w:color w:val="000000" w:themeColor="text1"/>
                <w:sz w:val="24"/>
                <w:szCs w:val="24"/>
              </w:rPr>
            </w:pPr>
            <w:r w:rsidRPr="004758EC">
              <w:rPr>
                <w:color w:val="000000" w:themeColor="text1"/>
                <w:spacing w:val="-11"/>
                <w:sz w:val="24"/>
                <w:szCs w:val="24"/>
              </w:rPr>
              <w:t xml:space="preserve">«Путешествие </w:t>
            </w:r>
            <w:proofErr w:type="gramStart"/>
            <w:r w:rsidRPr="004758EC">
              <w:rPr>
                <w:color w:val="000000" w:themeColor="text1"/>
                <w:spacing w:val="-11"/>
                <w:sz w:val="24"/>
                <w:szCs w:val="24"/>
              </w:rPr>
              <w:t>к</w:t>
            </w:r>
            <w:proofErr w:type="gramEnd"/>
          </w:p>
          <w:p w:rsidR="00E034D1" w:rsidRPr="004758EC" w:rsidRDefault="00E034D1" w:rsidP="00031978">
            <w:pPr>
              <w:shd w:val="clear" w:color="auto" w:fill="FFFFFF"/>
              <w:ind w:left="10"/>
              <w:rPr>
                <w:color w:val="000000" w:themeColor="text1"/>
                <w:sz w:val="24"/>
                <w:szCs w:val="24"/>
              </w:rPr>
            </w:pPr>
            <w:r w:rsidRPr="004758EC">
              <w:rPr>
                <w:color w:val="000000" w:themeColor="text1"/>
                <w:sz w:val="24"/>
                <w:szCs w:val="24"/>
              </w:rPr>
              <w:t>звездам»</w:t>
            </w:r>
          </w:p>
        </w:tc>
      </w:tr>
      <w:tr w:rsidR="00E034D1" w:rsidRPr="004758EC" w:rsidTr="00031978">
        <w:tc>
          <w:tcPr>
            <w:tcW w:w="2127" w:type="dxa"/>
          </w:tcPr>
          <w:p w:rsidR="00E034D1" w:rsidRPr="000C365C" w:rsidRDefault="00E034D1" w:rsidP="00031978">
            <w:pPr>
              <w:jc w:val="center"/>
              <w:rPr>
                <w:b/>
                <w:color w:val="000000" w:themeColor="text1"/>
                <w:sz w:val="24"/>
              </w:rPr>
            </w:pPr>
            <w:r w:rsidRPr="000C365C">
              <w:rPr>
                <w:b/>
                <w:color w:val="000000"/>
                <w:sz w:val="24"/>
                <w:szCs w:val="24"/>
                <w:lang w:bidi="en-US"/>
              </w:rPr>
              <w:t>Праздник воды и земли</w:t>
            </w:r>
          </w:p>
        </w:tc>
        <w:tc>
          <w:tcPr>
            <w:tcW w:w="1276" w:type="dxa"/>
          </w:tcPr>
          <w:p w:rsidR="00E034D1" w:rsidRPr="004758EC" w:rsidRDefault="00E034D1" w:rsidP="00031978">
            <w:pPr>
              <w:jc w:val="center"/>
              <w:rPr>
                <w:color w:val="000000" w:themeColor="text1"/>
                <w:sz w:val="24"/>
                <w:szCs w:val="24"/>
              </w:rPr>
            </w:pPr>
            <w:r w:rsidRPr="004758EC">
              <w:rPr>
                <w:color w:val="000000" w:themeColor="text1"/>
                <w:sz w:val="24"/>
                <w:szCs w:val="24"/>
              </w:rPr>
              <w:t>15-20.04</w:t>
            </w:r>
          </w:p>
        </w:tc>
        <w:tc>
          <w:tcPr>
            <w:tcW w:w="4819" w:type="dxa"/>
          </w:tcPr>
          <w:p w:rsidR="00E034D1" w:rsidRPr="007F27E2" w:rsidRDefault="00E034D1" w:rsidP="00031978">
            <w:pPr>
              <w:rPr>
                <w:color w:val="000000" w:themeColor="text1"/>
                <w:spacing w:val="-8"/>
                <w:sz w:val="24"/>
                <w:szCs w:val="24"/>
              </w:rPr>
            </w:pPr>
            <w:r w:rsidRPr="007F27E2">
              <w:rPr>
                <w:sz w:val="24"/>
                <w:szCs w:val="24"/>
              </w:rPr>
              <w:t>Воспитание бережного отношения к земле и воде как источникам жизни и здоровья человека. Формирование КГН.</w:t>
            </w:r>
          </w:p>
        </w:tc>
        <w:tc>
          <w:tcPr>
            <w:tcW w:w="2092" w:type="dxa"/>
          </w:tcPr>
          <w:p w:rsidR="00E034D1" w:rsidRPr="007F27E2" w:rsidRDefault="00E034D1" w:rsidP="00031978">
            <w:pPr>
              <w:shd w:val="clear" w:color="auto" w:fill="FFFFFF"/>
              <w:ind w:left="10"/>
              <w:rPr>
                <w:color w:val="000000" w:themeColor="text1"/>
                <w:sz w:val="24"/>
                <w:szCs w:val="24"/>
              </w:rPr>
            </w:pPr>
            <w:r w:rsidRPr="007F27E2">
              <w:rPr>
                <w:color w:val="000000"/>
                <w:sz w:val="24"/>
                <w:szCs w:val="24"/>
                <w:lang w:bidi="en-US"/>
              </w:rPr>
              <w:t>Досуг «Путешествие капельки»</w:t>
            </w:r>
          </w:p>
        </w:tc>
      </w:tr>
      <w:tr w:rsidR="00E034D1" w:rsidRPr="004758EC" w:rsidTr="00031978">
        <w:tc>
          <w:tcPr>
            <w:tcW w:w="2127" w:type="dxa"/>
          </w:tcPr>
          <w:p w:rsidR="00E034D1" w:rsidRPr="000C365C" w:rsidRDefault="00E034D1" w:rsidP="00031978">
            <w:pPr>
              <w:jc w:val="center"/>
              <w:rPr>
                <w:b/>
                <w:color w:val="000000" w:themeColor="text1"/>
                <w:sz w:val="24"/>
              </w:rPr>
            </w:pPr>
            <w:r w:rsidRPr="000C365C">
              <w:rPr>
                <w:b/>
                <w:color w:val="000000" w:themeColor="text1"/>
                <w:spacing w:val="-13"/>
                <w:sz w:val="24"/>
                <w:szCs w:val="24"/>
              </w:rPr>
              <w:t>Неделя Пожарной</w:t>
            </w:r>
            <w:r w:rsidRPr="000C365C">
              <w:rPr>
                <w:b/>
                <w:color w:val="000000" w:themeColor="text1"/>
                <w:sz w:val="24"/>
                <w:szCs w:val="24"/>
              </w:rPr>
              <w:t xml:space="preserve">  безопасности</w:t>
            </w:r>
          </w:p>
        </w:tc>
        <w:tc>
          <w:tcPr>
            <w:tcW w:w="1276" w:type="dxa"/>
          </w:tcPr>
          <w:p w:rsidR="00E034D1" w:rsidRPr="004758EC" w:rsidRDefault="00E034D1" w:rsidP="00031978">
            <w:pPr>
              <w:jc w:val="center"/>
              <w:rPr>
                <w:color w:val="000000" w:themeColor="text1"/>
                <w:sz w:val="24"/>
                <w:szCs w:val="24"/>
              </w:rPr>
            </w:pPr>
            <w:r w:rsidRPr="004758EC">
              <w:rPr>
                <w:color w:val="000000" w:themeColor="text1"/>
                <w:sz w:val="24"/>
                <w:szCs w:val="24"/>
              </w:rPr>
              <w:t>22-27.04</w:t>
            </w:r>
          </w:p>
        </w:tc>
        <w:tc>
          <w:tcPr>
            <w:tcW w:w="4819" w:type="dxa"/>
          </w:tcPr>
          <w:p w:rsidR="00E034D1" w:rsidRPr="004758EC" w:rsidRDefault="00E034D1" w:rsidP="00031978">
            <w:pPr>
              <w:shd w:val="clear" w:color="auto" w:fill="FFFFFF"/>
              <w:ind w:left="10"/>
              <w:rPr>
                <w:color w:val="000000" w:themeColor="text1"/>
                <w:sz w:val="24"/>
                <w:szCs w:val="24"/>
              </w:rPr>
            </w:pPr>
            <w:r w:rsidRPr="004758EC">
              <w:rPr>
                <w:color w:val="000000" w:themeColor="text1"/>
                <w:spacing w:val="-10"/>
                <w:sz w:val="24"/>
                <w:szCs w:val="24"/>
              </w:rPr>
              <w:t>Рассказы детям о работе пожарных,</w:t>
            </w:r>
          </w:p>
          <w:p w:rsidR="00E034D1" w:rsidRPr="004758EC" w:rsidRDefault="00E034D1" w:rsidP="00031978">
            <w:pPr>
              <w:shd w:val="clear" w:color="auto" w:fill="FFFFFF"/>
              <w:ind w:left="14"/>
              <w:rPr>
                <w:color w:val="000000" w:themeColor="text1"/>
                <w:sz w:val="24"/>
                <w:szCs w:val="24"/>
              </w:rPr>
            </w:pPr>
            <w:r w:rsidRPr="004758EC">
              <w:rPr>
                <w:color w:val="000000" w:themeColor="text1"/>
                <w:spacing w:val="-10"/>
                <w:sz w:val="24"/>
                <w:szCs w:val="24"/>
              </w:rPr>
              <w:t xml:space="preserve">возникновения пожаров и </w:t>
            </w:r>
            <w:proofErr w:type="gramStart"/>
            <w:r w:rsidRPr="004758EC">
              <w:rPr>
                <w:color w:val="000000" w:themeColor="text1"/>
                <w:spacing w:val="-10"/>
                <w:sz w:val="24"/>
                <w:szCs w:val="24"/>
              </w:rPr>
              <w:t>правилах</w:t>
            </w:r>
            <w:proofErr w:type="gramEnd"/>
          </w:p>
          <w:p w:rsidR="00E034D1" w:rsidRPr="004758EC" w:rsidRDefault="00E034D1" w:rsidP="00031978">
            <w:pPr>
              <w:shd w:val="clear" w:color="auto" w:fill="FFFFFF"/>
              <w:ind w:left="53"/>
              <w:rPr>
                <w:color w:val="000000" w:themeColor="text1"/>
                <w:sz w:val="24"/>
                <w:szCs w:val="24"/>
              </w:rPr>
            </w:pPr>
            <w:r w:rsidRPr="004758EC">
              <w:rPr>
                <w:color w:val="000000" w:themeColor="text1"/>
                <w:sz w:val="24"/>
                <w:szCs w:val="24"/>
              </w:rPr>
              <w:t>поведения при пожаре.</w:t>
            </w:r>
          </w:p>
        </w:tc>
        <w:tc>
          <w:tcPr>
            <w:tcW w:w="2092" w:type="dxa"/>
          </w:tcPr>
          <w:p w:rsidR="00E034D1" w:rsidRPr="004758EC" w:rsidRDefault="00E034D1" w:rsidP="00031978">
            <w:pPr>
              <w:shd w:val="clear" w:color="auto" w:fill="FFFFFF"/>
              <w:ind w:left="10"/>
              <w:rPr>
                <w:color w:val="000000" w:themeColor="text1"/>
                <w:sz w:val="24"/>
                <w:szCs w:val="24"/>
              </w:rPr>
            </w:pPr>
            <w:r w:rsidRPr="004758EC">
              <w:rPr>
                <w:color w:val="000000" w:themeColor="text1"/>
                <w:spacing w:val="-13"/>
                <w:sz w:val="24"/>
                <w:szCs w:val="24"/>
              </w:rPr>
              <w:t>Театрализованный</w:t>
            </w:r>
          </w:p>
          <w:p w:rsidR="00E034D1" w:rsidRPr="004758EC" w:rsidRDefault="00E034D1" w:rsidP="00031978">
            <w:pPr>
              <w:shd w:val="clear" w:color="auto" w:fill="FFFFFF"/>
              <w:rPr>
                <w:color w:val="000000" w:themeColor="text1"/>
                <w:sz w:val="24"/>
                <w:szCs w:val="24"/>
              </w:rPr>
            </w:pPr>
            <w:r w:rsidRPr="004758EC">
              <w:rPr>
                <w:color w:val="000000" w:themeColor="text1"/>
                <w:spacing w:val="-11"/>
                <w:sz w:val="24"/>
                <w:szCs w:val="24"/>
              </w:rPr>
              <w:t>досуг « В каморке</w:t>
            </w:r>
          </w:p>
          <w:p w:rsidR="00E034D1" w:rsidRPr="004758EC" w:rsidRDefault="00E034D1" w:rsidP="00031978">
            <w:pPr>
              <w:shd w:val="clear" w:color="auto" w:fill="FFFFFF"/>
              <w:rPr>
                <w:color w:val="000000" w:themeColor="text1"/>
                <w:sz w:val="24"/>
                <w:szCs w:val="24"/>
              </w:rPr>
            </w:pPr>
            <w:r>
              <w:rPr>
                <w:color w:val="000000" w:themeColor="text1"/>
                <w:spacing w:val="-8"/>
                <w:sz w:val="24"/>
                <w:szCs w:val="24"/>
              </w:rPr>
              <w:t>у Папы Карло</w:t>
            </w:r>
            <w:r w:rsidRPr="004758EC">
              <w:rPr>
                <w:color w:val="000000" w:themeColor="text1"/>
                <w:spacing w:val="-8"/>
                <w:sz w:val="24"/>
                <w:szCs w:val="24"/>
              </w:rPr>
              <w:t>»</w:t>
            </w:r>
          </w:p>
        </w:tc>
      </w:tr>
      <w:tr w:rsidR="00E034D1" w:rsidRPr="004758EC" w:rsidTr="00031978">
        <w:tc>
          <w:tcPr>
            <w:tcW w:w="2127" w:type="dxa"/>
          </w:tcPr>
          <w:p w:rsidR="00E034D1" w:rsidRPr="000C365C" w:rsidRDefault="00E034D1" w:rsidP="00031978">
            <w:pPr>
              <w:jc w:val="center"/>
              <w:rPr>
                <w:b/>
                <w:color w:val="000000" w:themeColor="text1"/>
                <w:sz w:val="24"/>
              </w:rPr>
            </w:pPr>
            <w:r w:rsidRPr="000C365C">
              <w:rPr>
                <w:b/>
                <w:color w:val="000000" w:themeColor="text1"/>
                <w:spacing w:val="-13"/>
                <w:sz w:val="24"/>
                <w:szCs w:val="24"/>
              </w:rPr>
              <w:t xml:space="preserve"> </w:t>
            </w:r>
            <w:r w:rsidRPr="000C365C">
              <w:rPr>
                <w:b/>
                <w:color w:val="000000" w:themeColor="text1"/>
                <w:sz w:val="24"/>
                <w:szCs w:val="24"/>
              </w:rPr>
              <w:t xml:space="preserve">Народная культура и </w:t>
            </w:r>
            <w:r w:rsidRPr="000C365C">
              <w:rPr>
                <w:b/>
                <w:color w:val="000000" w:themeColor="text1"/>
                <w:sz w:val="24"/>
                <w:szCs w:val="24"/>
              </w:rPr>
              <w:lastRenderedPageBreak/>
              <w:t>традиции</w:t>
            </w:r>
            <w:r>
              <w:rPr>
                <w:b/>
                <w:color w:val="000000" w:themeColor="text1"/>
                <w:sz w:val="24"/>
                <w:szCs w:val="24"/>
              </w:rPr>
              <w:t xml:space="preserve"> России</w:t>
            </w:r>
          </w:p>
        </w:tc>
        <w:tc>
          <w:tcPr>
            <w:tcW w:w="1276" w:type="dxa"/>
          </w:tcPr>
          <w:p w:rsidR="00E034D1" w:rsidRPr="004758EC" w:rsidRDefault="00E034D1" w:rsidP="00031978">
            <w:pPr>
              <w:jc w:val="center"/>
              <w:rPr>
                <w:color w:val="000000" w:themeColor="text1"/>
                <w:sz w:val="24"/>
                <w:szCs w:val="24"/>
              </w:rPr>
            </w:pPr>
            <w:r w:rsidRPr="004758EC">
              <w:rPr>
                <w:color w:val="000000" w:themeColor="text1"/>
                <w:sz w:val="24"/>
                <w:szCs w:val="24"/>
              </w:rPr>
              <w:lastRenderedPageBreak/>
              <w:t>29.04-4.05</w:t>
            </w:r>
          </w:p>
        </w:tc>
        <w:tc>
          <w:tcPr>
            <w:tcW w:w="4819" w:type="dxa"/>
          </w:tcPr>
          <w:p w:rsidR="00E034D1" w:rsidRPr="004758EC" w:rsidRDefault="00E034D1" w:rsidP="00031978">
            <w:pPr>
              <w:shd w:val="clear" w:color="auto" w:fill="FFFFFF"/>
              <w:rPr>
                <w:color w:val="000000" w:themeColor="text1"/>
                <w:sz w:val="24"/>
                <w:szCs w:val="24"/>
              </w:rPr>
            </w:pPr>
            <w:r w:rsidRPr="004758EC">
              <w:rPr>
                <w:color w:val="000000" w:themeColor="text1"/>
                <w:spacing w:val="-11"/>
                <w:sz w:val="24"/>
                <w:szCs w:val="24"/>
              </w:rPr>
              <w:t xml:space="preserve">Продолжение знакомства детей </w:t>
            </w:r>
            <w:proofErr w:type="gramStart"/>
            <w:r w:rsidRPr="004758EC">
              <w:rPr>
                <w:color w:val="000000" w:themeColor="text1"/>
                <w:spacing w:val="-11"/>
                <w:sz w:val="24"/>
                <w:szCs w:val="24"/>
              </w:rPr>
              <w:t>с</w:t>
            </w:r>
            <w:proofErr w:type="gramEnd"/>
          </w:p>
          <w:p w:rsidR="00E034D1" w:rsidRPr="004758EC" w:rsidRDefault="00E034D1" w:rsidP="00031978">
            <w:pPr>
              <w:shd w:val="clear" w:color="auto" w:fill="FFFFFF"/>
              <w:ind w:left="53"/>
              <w:rPr>
                <w:color w:val="000000" w:themeColor="text1"/>
                <w:sz w:val="24"/>
                <w:szCs w:val="24"/>
              </w:rPr>
            </w:pPr>
            <w:r w:rsidRPr="004758EC">
              <w:rPr>
                <w:color w:val="000000" w:themeColor="text1"/>
                <w:spacing w:val="-10"/>
                <w:sz w:val="24"/>
                <w:szCs w:val="24"/>
              </w:rPr>
              <w:t xml:space="preserve">народными традициями и обычаями </w:t>
            </w:r>
            <w:r w:rsidRPr="004758EC">
              <w:rPr>
                <w:color w:val="000000" w:themeColor="text1"/>
                <w:spacing w:val="-10"/>
                <w:sz w:val="24"/>
                <w:szCs w:val="24"/>
              </w:rPr>
              <w:lastRenderedPageBreak/>
              <w:t>(гостеприимство русского народа, уважение к старшим, людям разных национальностей), с</w:t>
            </w:r>
            <w:r w:rsidRPr="004758EC">
              <w:rPr>
                <w:color w:val="000000" w:themeColor="text1"/>
                <w:sz w:val="24"/>
                <w:szCs w:val="24"/>
              </w:rPr>
              <w:t xml:space="preserve"> </w:t>
            </w:r>
            <w:r w:rsidRPr="004758EC">
              <w:rPr>
                <w:color w:val="000000" w:themeColor="text1"/>
                <w:spacing w:val="-9"/>
                <w:sz w:val="24"/>
                <w:szCs w:val="24"/>
              </w:rPr>
              <w:t xml:space="preserve">народным декоративно-прикладным </w:t>
            </w:r>
            <w:r w:rsidRPr="004758EC">
              <w:rPr>
                <w:color w:val="000000" w:themeColor="text1"/>
                <w:sz w:val="24"/>
                <w:szCs w:val="24"/>
              </w:rPr>
              <w:t xml:space="preserve">искусством (Хохлома, Дымка). Расширение </w:t>
            </w:r>
            <w:r w:rsidRPr="004758EC">
              <w:rPr>
                <w:color w:val="000000" w:themeColor="text1"/>
                <w:spacing w:val="-9"/>
                <w:sz w:val="24"/>
                <w:szCs w:val="24"/>
              </w:rPr>
              <w:t xml:space="preserve">представлений о народных игрушках </w:t>
            </w:r>
            <w:r w:rsidRPr="004758EC">
              <w:rPr>
                <w:color w:val="000000" w:themeColor="text1"/>
                <w:spacing w:val="-10"/>
                <w:sz w:val="24"/>
                <w:szCs w:val="24"/>
              </w:rPr>
              <w:t xml:space="preserve">(матрешки - </w:t>
            </w:r>
            <w:proofErr w:type="gramStart"/>
            <w:r w:rsidRPr="004758EC">
              <w:rPr>
                <w:color w:val="000000" w:themeColor="text1"/>
                <w:spacing w:val="-10"/>
                <w:sz w:val="24"/>
                <w:szCs w:val="24"/>
              </w:rPr>
              <w:t>городецкая</w:t>
            </w:r>
            <w:proofErr w:type="gramEnd"/>
            <w:r w:rsidRPr="004758EC">
              <w:rPr>
                <w:color w:val="000000" w:themeColor="text1"/>
                <w:spacing w:val="-10"/>
                <w:sz w:val="24"/>
                <w:szCs w:val="24"/>
              </w:rPr>
              <w:t xml:space="preserve">,  </w:t>
            </w:r>
            <w:r w:rsidRPr="004758EC">
              <w:rPr>
                <w:color w:val="000000" w:themeColor="text1"/>
                <w:sz w:val="24"/>
                <w:szCs w:val="24"/>
              </w:rPr>
              <w:t>бирюльки).</w:t>
            </w:r>
            <w:r w:rsidRPr="004758EC">
              <w:rPr>
                <w:color w:val="000000" w:themeColor="text1"/>
                <w:spacing w:val="-6"/>
                <w:sz w:val="26"/>
                <w:szCs w:val="26"/>
              </w:rPr>
              <w:t xml:space="preserve"> </w:t>
            </w:r>
            <w:r w:rsidRPr="004758EC">
              <w:rPr>
                <w:color w:val="000000" w:themeColor="text1"/>
                <w:spacing w:val="-6"/>
                <w:sz w:val="24"/>
                <w:szCs w:val="24"/>
              </w:rPr>
              <w:t xml:space="preserve">Рассказы детям о </w:t>
            </w:r>
            <w:r w:rsidRPr="004758EC">
              <w:rPr>
                <w:color w:val="000000" w:themeColor="text1"/>
                <w:spacing w:val="-8"/>
                <w:sz w:val="24"/>
                <w:szCs w:val="24"/>
              </w:rPr>
              <w:t>русской избе и других строениях, их внутреннем убранстве, предметах быта, одежды.</w:t>
            </w:r>
          </w:p>
        </w:tc>
        <w:tc>
          <w:tcPr>
            <w:tcW w:w="2092" w:type="dxa"/>
          </w:tcPr>
          <w:p w:rsidR="00E034D1" w:rsidRPr="004758EC" w:rsidRDefault="00E034D1" w:rsidP="00031978">
            <w:pPr>
              <w:shd w:val="clear" w:color="auto" w:fill="FFFFFF"/>
              <w:rPr>
                <w:color w:val="000000" w:themeColor="text1"/>
                <w:sz w:val="24"/>
                <w:szCs w:val="24"/>
              </w:rPr>
            </w:pPr>
            <w:r>
              <w:rPr>
                <w:rStyle w:val="FontStyle217"/>
                <w:rFonts w:ascii="Times New Roman" w:hAnsi="Times New Roman"/>
                <w:sz w:val="24"/>
              </w:rPr>
              <w:lastRenderedPageBreak/>
              <w:t xml:space="preserve">Выставка детского </w:t>
            </w:r>
            <w:r>
              <w:rPr>
                <w:rStyle w:val="FontStyle217"/>
                <w:rFonts w:ascii="Times New Roman" w:hAnsi="Times New Roman"/>
                <w:sz w:val="24"/>
              </w:rPr>
              <w:lastRenderedPageBreak/>
              <w:t>творчества</w:t>
            </w:r>
          </w:p>
        </w:tc>
      </w:tr>
      <w:tr w:rsidR="00E034D1" w:rsidRPr="004758EC" w:rsidTr="00031978">
        <w:tc>
          <w:tcPr>
            <w:tcW w:w="2127" w:type="dxa"/>
          </w:tcPr>
          <w:p w:rsidR="00E034D1" w:rsidRPr="000C365C" w:rsidRDefault="00E034D1" w:rsidP="00031978">
            <w:pPr>
              <w:jc w:val="center"/>
              <w:rPr>
                <w:b/>
                <w:color w:val="000000" w:themeColor="text1"/>
                <w:sz w:val="24"/>
                <w:szCs w:val="24"/>
              </w:rPr>
            </w:pPr>
            <w:r w:rsidRPr="000C365C">
              <w:rPr>
                <w:b/>
                <w:color w:val="000000" w:themeColor="text1"/>
                <w:spacing w:val="-9"/>
                <w:sz w:val="24"/>
                <w:szCs w:val="24"/>
              </w:rPr>
              <w:lastRenderedPageBreak/>
              <w:t xml:space="preserve">День Победы </w:t>
            </w:r>
            <w:r w:rsidRPr="000C365C">
              <w:rPr>
                <w:b/>
                <w:color w:val="000000" w:themeColor="text1"/>
                <w:spacing w:val="-10"/>
                <w:sz w:val="24"/>
                <w:szCs w:val="24"/>
              </w:rPr>
              <w:t xml:space="preserve">«Спасибо солдату за мир и счастье на </w:t>
            </w:r>
            <w:r w:rsidRPr="000C365C">
              <w:rPr>
                <w:b/>
                <w:color w:val="000000" w:themeColor="text1"/>
                <w:sz w:val="24"/>
                <w:szCs w:val="24"/>
              </w:rPr>
              <w:t>земле!»</w:t>
            </w:r>
          </w:p>
        </w:tc>
        <w:tc>
          <w:tcPr>
            <w:tcW w:w="1276" w:type="dxa"/>
          </w:tcPr>
          <w:p w:rsidR="00E034D1" w:rsidRPr="004758EC" w:rsidRDefault="00E034D1" w:rsidP="00031978">
            <w:pPr>
              <w:jc w:val="center"/>
              <w:rPr>
                <w:color w:val="000000" w:themeColor="text1"/>
                <w:sz w:val="24"/>
                <w:szCs w:val="24"/>
              </w:rPr>
            </w:pPr>
            <w:r w:rsidRPr="004758EC">
              <w:rPr>
                <w:color w:val="000000" w:themeColor="text1"/>
                <w:sz w:val="24"/>
                <w:szCs w:val="24"/>
              </w:rPr>
              <w:t>6-8.05</w:t>
            </w:r>
          </w:p>
        </w:tc>
        <w:tc>
          <w:tcPr>
            <w:tcW w:w="4819" w:type="dxa"/>
          </w:tcPr>
          <w:p w:rsidR="00E034D1" w:rsidRPr="004758EC" w:rsidRDefault="00E034D1" w:rsidP="00031978">
            <w:pPr>
              <w:rPr>
                <w:color w:val="000000" w:themeColor="text1"/>
                <w:sz w:val="24"/>
                <w:szCs w:val="24"/>
              </w:rPr>
            </w:pPr>
            <w:r w:rsidRPr="004758EC">
              <w:rPr>
                <w:color w:val="000000" w:themeColor="text1"/>
                <w:spacing w:val="-9"/>
                <w:sz w:val="24"/>
                <w:szCs w:val="24"/>
              </w:rPr>
              <w:t xml:space="preserve">Воспитание дошкольников в духе </w:t>
            </w:r>
            <w:r w:rsidRPr="004758EC">
              <w:rPr>
                <w:color w:val="000000" w:themeColor="text1"/>
                <w:sz w:val="24"/>
                <w:szCs w:val="24"/>
              </w:rPr>
              <w:t xml:space="preserve">патриотизма, любви к Родине. </w:t>
            </w:r>
            <w:r w:rsidRPr="004758EC">
              <w:rPr>
                <w:color w:val="000000" w:themeColor="text1"/>
                <w:spacing w:val="-8"/>
                <w:sz w:val="24"/>
                <w:szCs w:val="24"/>
              </w:rPr>
              <w:t xml:space="preserve">Расширение знаний о героях Великой </w:t>
            </w:r>
            <w:r w:rsidRPr="004758EC">
              <w:rPr>
                <w:color w:val="000000" w:themeColor="text1"/>
                <w:spacing w:val="-10"/>
                <w:sz w:val="24"/>
                <w:szCs w:val="24"/>
              </w:rPr>
              <w:t xml:space="preserve">Отечественной войны, о победе нашей </w:t>
            </w:r>
            <w:r w:rsidRPr="004758EC">
              <w:rPr>
                <w:color w:val="000000" w:themeColor="text1"/>
                <w:sz w:val="24"/>
                <w:szCs w:val="24"/>
              </w:rPr>
              <w:t>страны в войне. Знакомств</w:t>
            </w:r>
            <w:r>
              <w:rPr>
                <w:color w:val="000000" w:themeColor="text1"/>
                <w:sz w:val="24"/>
                <w:szCs w:val="24"/>
              </w:rPr>
              <w:t>о</w:t>
            </w:r>
            <w:r w:rsidRPr="004758EC">
              <w:rPr>
                <w:color w:val="000000" w:themeColor="text1"/>
                <w:sz w:val="24"/>
                <w:szCs w:val="24"/>
              </w:rPr>
              <w:t xml:space="preserve"> с памятниками героям Великой отечественной войны.</w:t>
            </w:r>
          </w:p>
        </w:tc>
        <w:tc>
          <w:tcPr>
            <w:tcW w:w="2092" w:type="dxa"/>
          </w:tcPr>
          <w:p w:rsidR="00E034D1" w:rsidRPr="004758EC" w:rsidRDefault="00E034D1" w:rsidP="00031978">
            <w:pPr>
              <w:shd w:val="clear" w:color="auto" w:fill="FFFFFF"/>
              <w:spacing w:line="278" w:lineRule="exact"/>
              <w:ind w:right="211" w:firstLine="53"/>
              <w:rPr>
                <w:color w:val="000000" w:themeColor="text1"/>
                <w:sz w:val="24"/>
                <w:szCs w:val="24"/>
              </w:rPr>
            </w:pPr>
            <w:r w:rsidRPr="004758EC">
              <w:rPr>
                <w:color w:val="000000" w:themeColor="text1"/>
                <w:sz w:val="24"/>
                <w:szCs w:val="24"/>
              </w:rPr>
              <w:t xml:space="preserve">Праздник </w:t>
            </w:r>
            <w:r w:rsidRPr="004758EC">
              <w:rPr>
                <w:color w:val="000000" w:themeColor="text1"/>
                <w:spacing w:val="-11"/>
                <w:sz w:val="24"/>
                <w:szCs w:val="24"/>
              </w:rPr>
              <w:t xml:space="preserve">«Никто не забыт </w:t>
            </w:r>
            <w:proofErr w:type="gramStart"/>
            <w:r w:rsidRPr="004758EC">
              <w:rPr>
                <w:color w:val="000000" w:themeColor="text1"/>
                <w:spacing w:val="-11"/>
                <w:sz w:val="24"/>
                <w:szCs w:val="24"/>
              </w:rPr>
              <w:t>-н</w:t>
            </w:r>
            <w:proofErr w:type="gramEnd"/>
            <w:r w:rsidRPr="004758EC">
              <w:rPr>
                <w:color w:val="000000" w:themeColor="text1"/>
                <w:spacing w:val="-11"/>
                <w:sz w:val="24"/>
                <w:szCs w:val="24"/>
              </w:rPr>
              <w:t>ичто не забыто»</w:t>
            </w:r>
          </w:p>
        </w:tc>
      </w:tr>
      <w:tr w:rsidR="00E034D1" w:rsidRPr="004758EC" w:rsidTr="00031978">
        <w:tc>
          <w:tcPr>
            <w:tcW w:w="2127" w:type="dxa"/>
          </w:tcPr>
          <w:p w:rsidR="00E034D1" w:rsidRPr="000C365C" w:rsidRDefault="00E034D1" w:rsidP="00031978">
            <w:pPr>
              <w:jc w:val="center"/>
              <w:rPr>
                <w:b/>
                <w:color w:val="000000" w:themeColor="text1"/>
                <w:sz w:val="24"/>
                <w:szCs w:val="24"/>
              </w:rPr>
            </w:pPr>
            <w:r w:rsidRPr="000C365C">
              <w:rPr>
                <w:b/>
                <w:sz w:val="24"/>
              </w:rPr>
              <w:t>Дети и природа родного края</w:t>
            </w:r>
          </w:p>
        </w:tc>
        <w:tc>
          <w:tcPr>
            <w:tcW w:w="1276" w:type="dxa"/>
          </w:tcPr>
          <w:p w:rsidR="00E034D1" w:rsidRPr="004758EC" w:rsidRDefault="00E034D1" w:rsidP="00031978">
            <w:pPr>
              <w:jc w:val="center"/>
              <w:rPr>
                <w:color w:val="000000" w:themeColor="text1"/>
                <w:sz w:val="24"/>
                <w:szCs w:val="24"/>
              </w:rPr>
            </w:pPr>
            <w:r w:rsidRPr="004758EC">
              <w:rPr>
                <w:color w:val="000000" w:themeColor="text1"/>
                <w:sz w:val="24"/>
                <w:szCs w:val="24"/>
              </w:rPr>
              <w:t>13-18.05</w:t>
            </w:r>
          </w:p>
        </w:tc>
        <w:tc>
          <w:tcPr>
            <w:tcW w:w="4819" w:type="dxa"/>
          </w:tcPr>
          <w:p w:rsidR="00E034D1" w:rsidRPr="004758EC" w:rsidRDefault="00E034D1" w:rsidP="00031978">
            <w:pPr>
              <w:rPr>
                <w:b/>
                <w:color w:val="000000" w:themeColor="text1"/>
                <w:sz w:val="24"/>
              </w:rPr>
            </w:pPr>
            <w:r w:rsidRPr="004758EC">
              <w:rPr>
                <w:color w:val="000000" w:themeColor="text1"/>
                <w:sz w:val="24"/>
                <w:szCs w:val="24"/>
              </w:rPr>
              <w:t xml:space="preserve">Формировать </w:t>
            </w:r>
            <w:r>
              <w:rPr>
                <w:color w:val="000000" w:themeColor="text1"/>
                <w:sz w:val="24"/>
                <w:szCs w:val="24"/>
              </w:rPr>
              <w:t>дифференцированные представления о деревьях, травянистых растениях, кустах, ягодах, домашних и диких животных, овощах и фруктах, характерных для Республики Дагестан. Расширять представления об их роли в жизни человека. Учить устанавливать простейшие связи между благополучием человека и его отношением к природе. Продолжать знакомить детей с фольклорными формами народов Дагестана по теме.</w:t>
            </w:r>
          </w:p>
        </w:tc>
        <w:tc>
          <w:tcPr>
            <w:tcW w:w="2092" w:type="dxa"/>
          </w:tcPr>
          <w:p w:rsidR="00E034D1" w:rsidRDefault="00E034D1" w:rsidP="00031978">
            <w:pPr>
              <w:rPr>
                <w:color w:val="000000" w:themeColor="text1"/>
                <w:sz w:val="24"/>
              </w:rPr>
            </w:pPr>
            <w:proofErr w:type="spellStart"/>
            <w:r>
              <w:rPr>
                <w:color w:val="000000" w:themeColor="text1"/>
                <w:sz w:val="24"/>
              </w:rPr>
              <w:t>Досуговое</w:t>
            </w:r>
            <w:proofErr w:type="spellEnd"/>
            <w:r>
              <w:rPr>
                <w:color w:val="000000" w:themeColor="text1"/>
                <w:sz w:val="24"/>
              </w:rPr>
              <w:t xml:space="preserve"> мероприятие</w:t>
            </w:r>
          </w:p>
          <w:p w:rsidR="00E034D1" w:rsidRPr="002A36CF" w:rsidRDefault="00E034D1" w:rsidP="00031978">
            <w:pPr>
              <w:rPr>
                <w:color w:val="000000" w:themeColor="text1"/>
                <w:sz w:val="24"/>
              </w:rPr>
            </w:pPr>
            <w:r w:rsidRPr="002A36CF">
              <w:rPr>
                <w:color w:val="000000" w:themeColor="text1"/>
                <w:sz w:val="24"/>
              </w:rPr>
              <w:t>«Путешествие по страницам природы родного края»</w:t>
            </w:r>
          </w:p>
        </w:tc>
      </w:tr>
      <w:tr w:rsidR="00E034D1" w:rsidRPr="004758EC" w:rsidTr="00031978">
        <w:tc>
          <w:tcPr>
            <w:tcW w:w="2127" w:type="dxa"/>
          </w:tcPr>
          <w:p w:rsidR="00E034D1" w:rsidRPr="000C365C" w:rsidRDefault="00E034D1" w:rsidP="00031978">
            <w:pPr>
              <w:jc w:val="center"/>
              <w:rPr>
                <w:b/>
                <w:color w:val="000000" w:themeColor="text1"/>
                <w:sz w:val="24"/>
                <w:szCs w:val="24"/>
              </w:rPr>
            </w:pPr>
            <w:r w:rsidRPr="000C365C">
              <w:rPr>
                <w:b/>
                <w:iCs/>
                <w:color w:val="000000" w:themeColor="text1"/>
                <w:sz w:val="24"/>
                <w:szCs w:val="24"/>
                <w:bdr w:val="none" w:sz="0" w:space="0" w:color="auto" w:frame="1"/>
              </w:rPr>
              <w:t>Мир моря</w:t>
            </w:r>
          </w:p>
        </w:tc>
        <w:tc>
          <w:tcPr>
            <w:tcW w:w="1276" w:type="dxa"/>
          </w:tcPr>
          <w:p w:rsidR="00E034D1" w:rsidRPr="004758EC" w:rsidRDefault="00E034D1" w:rsidP="00031978">
            <w:pPr>
              <w:jc w:val="center"/>
              <w:rPr>
                <w:color w:val="000000" w:themeColor="text1"/>
                <w:sz w:val="24"/>
                <w:szCs w:val="24"/>
              </w:rPr>
            </w:pPr>
            <w:r w:rsidRPr="004758EC">
              <w:rPr>
                <w:color w:val="000000" w:themeColor="text1"/>
                <w:sz w:val="24"/>
                <w:szCs w:val="24"/>
              </w:rPr>
              <w:t>20-25.05</w:t>
            </w:r>
          </w:p>
        </w:tc>
        <w:tc>
          <w:tcPr>
            <w:tcW w:w="4819" w:type="dxa"/>
          </w:tcPr>
          <w:p w:rsidR="00E034D1" w:rsidRPr="004758EC" w:rsidRDefault="00E034D1" w:rsidP="00031978">
            <w:pPr>
              <w:spacing w:line="305" w:lineRule="atLeast"/>
              <w:rPr>
                <w:color w:val="000000" w:themeColor="text1"/>
                <w:sz w:val="24"/>
                <w:szCs w:val="24"/>
              </w:rPr>
            </w:pPr>
            <w:r w:rsidRPr="004758EC">
              <w:rPr>
                <w:color w:val="000000" w:themeColor="text1"/>
                <w:sz w:val="24"/>
                <w:szCs w:val="24"/>
              </w:rPr>
              <w:t>Дать детям понятие "морские животные", "рыбы", "моллюски", простейшее представления о некоторых особенностях строения тела в связи с их жизнью в воде, способах их передвижения (плавает, ползает), способах маскировки.</w:t>
            </w:r>
          </w:p>
        </w:tc>
        <w:tc>
          <w:tcPr>
            <w:tcW w:w="2092" w:type="dxa"/>
          </w:tcPr>
          <w:p w:rsidR="00E034D1" w:rsidRPr="000B2933" w:rsidRDefault="00E034D1" w:rsidP="00031978">
            <w:pPr>
              <w:jc w:val="center"/>
              <w:rPr>
                <w:b/>
                <w:color w:val="000000" w:themeColor="text1"/>
                <w:sz w:val="24"/>
                <w:szCs w:val="24"/>
              </w:rPr>
            </w:pPr>
            <w:r w:rsidRPr="00CC6A60">
              <w:rPr>
                <w:color w:val="303F50"/>
                <w:sz w:val="24"/>
                <w:szCs w:val="24"/>
              </w:rPr>
              <w:t>Коллективная работа «Морские обитатели»</w:t>
            </w:r>
          </w:p>
        </w:tc>
      </w:tr>
      <w:tr w:rsidR="00E034D1" w:rsidRPr="004758EC" w:rsidTr="00031978">
        <w:tc>
          <w:tcPr>
            <w:tcW w:w="2127" w:type="dxa"/>
          </w:tcPr>
          <w:p w:rsidR="00E034D1" w:rsidRPr="000C365C" w:rsidRDefault="00E034D1" w:rsidP="00031978">
            <w:pPr>
              <w:jc w:val="center"/>
              <w:rPr>
                <w:b/>
                <w:color w:val="000000" w:themeColor="text1"/>
                <w:sz w:val="24"/>
                <w:szCs w:val="24"/>
              </w:rPr>
            </w:pPr>
            <w:r w:rsidRPr="000C365C">
              <w:rPr>
                <w:b/>
                <w:iCs/>
                <w:color w:val="000000" w:themeColor="text1"/>
                <w:sz w:val="24"/>
                <w:szCs w:val="24"/>
                <w:bdr w:val="none" w:sz="0" w:space="0" w:color="auto" w:frame="1"/>
              </w:rPr>
              <w:t>Солнце, воздух и вода – наши лучшие друзья</w:t>
            </w:r>
          </w:p>
        </w:tc>
        <w:tc>
          <w:tcPr>
            <w:tcW w:w="1276" w:type="dxa"/>
          </w:tcPr>
          <w:p w:rsidR="00E034D1" w:rsidRPr="004758EC" w:rsidRDefault="00E034D1" w:rsidP="00031978">
            <w:pPr>
              <w:jc w:val="center"/>
              <w:rPr>
                <w:color w:val="000000" w:themeColor="text1"/>
                <w:sz w:val="24"/>
                <w:szCs w:val="24"/>
              </w:rPr>
            </w:pPr>
            <w:r w:rsidRPr="004758EC">
              <w:rPr>
                <w:color w:val="000000" w:themeColor="text1"/>
                <w:sz w:val="24"/>
                <w:szCs w:val="24"/>
              </w:rPr>
              <w:t>27-31.05</w:t>
            </w:r>
          </w:p>
        </w:tc>
        <w:tc>
          <w:tcPr>
            <w:tcW w:w="4819" w:type="dxa"/>
          </w:tcPr>
          <w:p w:rsidR="00E034D1" w:rsidRPr="001F2387" w:rsidRDefault="00E034D1" w:rsidP="00031978">
            <w:pPr>
              <w:rPr>
                <w:color w:val="000000"/>
                <w:sz w:val="24"/>
                <w:szCs w:val="24"/>
                <w:lang w:bidi="en-US"/>
              </w:rPr>
            </w:pPr>
            <w:r w:rsidRPr="001F2387">
              <w:rPr>
                <w:color w:val="000000"/>
                <w:sz w:val="24"/>
                <w:szCs w:val="24"/>
                <w:lang w:bidi="en-US"/>
              </w:rPr>
              <w:t>Расширять представления детей о лете. Развивать умение устанавливать простейшие связи между явлениями живой и неживой природы, вести сезонные наблюдения. Формировать представления о безопасном поведении в природе.</w:t>
            </w:r>
          </w:p>
          <w:p w:rsidR="00E034D1" w:rsidRPr="001F2387" w:rsidRDefault="00E034D1" w:rsidP="00031978">
            <w:pPr>
              <w:rPr>
                <w:color w:val="000000" w:themeColor="text1"/>
                <w:sz w:val="24"/>
                <w:szCs w:val="24"/>
              </w:rPr>
            </w:pPr>
            <w:r w:rsidRPr="00BC6D7A">
              <w:rPr>
                <w:color w:val="000000"/>
                <w:sz w:val="24"/>
                <w:szCs w:val="24"/>
              </w:rPr>
              <w:t>Знакомить с летними видами спорта</w:t>
            </w:r>
          </w:p>
        </w:tc>
        <w:tc>
          <w:tcPr>
            <w:tcW w:w="2092" w:type="dxa"/>
          </w:tcPr>
          <w:p w:rsidR="00E034D1" w:rsidRPr="000B2933" w:rsidRDefault="00E034D1" w:rsidP="00031978">
            <w:pPr>
              <w:jc w:val="center"/>
              <w:rPr>
                <w:b/>
                <w:color w:val="000000" w:themeColor="text1"/>
                <w:sz w:val="24"/>
                <w:szCs w:val="24"/>
              </w:rPr>
            </w:pPr>
            <w:r w:rsidRPr="00CC6A60">
              <w:rPr>
                <w:color w:val="303F50"/>
                <w:sz w:val="24"/>
                <w:szCs w:val="24"/>
              </w:rPr>
              <w:t xml:space="preserve">Спортивное развлечение «Мы со спортом дружим – спорт нам </w:t>
            </w:r>
            <w:proofErr w:type="gramStart"/>
            <w:r w:rsidRPr="00CC6A60">
              <w:rPr>
                <w:color w:val="303F50"/>
                <w:sz w:val="24"/>
                <w:szCs w:val="24"/>
              </w:rPr>
              <w:t>очень нужен</w:t>
            </w:r>
            <w:proofErr w:type="gramEnd"/>
            <w:r w:rsidRPr="00CC6A60">
              <w:rPr>
                <w:color w:val="303F50"/>
                <w:sz w:val="24"/>
                <w:szCs w:val="24"/>
              </w:rPr>
              <w:t>»</w:t>
            </w:r>
          </w:p>
        </w:tc>
      </w:tr>
      <w:tr w:rsidR="00E034D1" w:rsidRPr="004758EC" w:rsidTr="00031978">
        <w:tc>
          <w:tcPr>
            <w:tcW w:w="10314" w:type="dxa"/>
            <w:gridSpan w:val="4"/>
          </w:tcPr>
          <w:p w:rsidR="00E034D1" w:rsidRPr="004758EC" w:rsidRDefault="00E034D1" w:rsidP="00031978">
            <w:pPr>
              <w:jc w:val="center"/>
              <w:rPr>
                <w:rFonts w:eastAsia="Calibri"/>
                <w:color w:val="000000" w:themeColor="text1"/>
                <w:sz w:val="24"/>
                <w:szCs w:val="24"/>
              </w:rPr>
            </w:pPr>
            <w:r w:rsidRPr="004758EC">
              <w:rPr>
                <w:rFonts w:eastAsia="Calibri"/>
                <w:color w:val="000000" w:themeColor="text1"/>
                <w:sz w:val="24"/>
                <w:szCs w:val="24"/>
              </w:rPr>
              <w:t>В летний период детский сад работает в каникулярном режиме</w:t>
            </w:r>
          </w:p>
        </w:tc>
      </w:tr>
    </w:tbl>
    <w:p w:rsidR="00E034D1" w:rsidRPr="004758EC" w:rsidRDefault="00E034D1" w:rsidP="00E034D1">
      <w:pPr>
        <w:jc w:val="center"/>
        <w:rPr>
          <w:rFonts w:ascii="Times New Roman" w:hAnsi="Times New Roman"/>
          <w:b/>
          <w:color w:val="000000" w:themeColor="text1"/>
          <w:sz w:val="24"/>
        </w:rPr>
      </w:pPr>
    </w:p>
    <w:p w:rsidR="00E034D1" w:rsidRPr="004758EC" w:rsidRDefault="00E034D1" w:rsidP="00E034D1">
      <w:pPr>
        <w:rPr>
          <w:color w:val="000000" w:themeColor="text1"/>
        </w:rPr>
      </w:pPr>
    </w:p>
    <w:p w:rsidR="00F10BC0" w:rsidRDefault="00F10BC0" w:rsidP="001A704A">
      <w:pPr>
        <w:spacing w:after="0" w:line="240" w:lineRule="auto"/>
        <w:jc w:val="both"/>
        <w:rPr>
          <w:rFonts w:ascii="Times New Roman" w:eastAsia="Calibri" w:hAnsi="Times New Roman" w:cs="Times New Roman"/>
          <w:b/>
          <w:color w:val="FF0000"/>
          <w:sz w:val="28"/>
          <w:szCs w:val="28"/>
          <w:lang w:eastAsia="ru-RU"/>
        </w:rPr>
      </w:pPr>
    </w:p>
    <w:p w:rsidR="00E034D1" w:rsidRDefault="00E034D1" w:rsidP="001A704A">
      <w:pPr>
        <w:spacing w:after="0" w:line="240" w:lineRule="auto"/>
        <w:jc w:val="both"/>
        <w:rPr>
          <w:rFonts w:ascii="Times New Roman" w:eastAsia="Calibri" w:hAnsi="Times New Roman" w:cs="Times New Roman"/>
          <w:b/>
          <w:color w:val="FF0000"/>
          <w:sz w:val="28"/>
          <w:szCs w:val="28"/>
          <w:lang w:eastAsia="ru-RU"/>
        </w:rPr>
      </w:pPr>
    </w:p>
    <w:p w:rsidR="00E034D1" w:rsidRPr="00F10BC0" w:rsidRDefault="00E034D1" w:rsidP="001A704A">
      <w:pPr>
        <w:spacing w:after="0" w:line="240" w:lineRule="auto"/>
        <w:jc w:val="both"/>
        <w:rPr>
          <w:rFonts w:ascii="Times New Roman" w:eastAsia="Calibri" w:hAnsi="Times New Roman" w:cs="Times New Roman"/>
          <w:b/>
          <w:color w:val="FF0000"/>
          <w:sz w:val="28"/>
          <w:szCs w:val="28"/>
          <w:lang w:eastAsia="ru-RU"/>
        </w:rPr>
      </w:pPr>
    </w:p>
    <w:p w:rsidR="00F10BC0" w:rsidRPr="00F10BC0" w:rsidRDefault="00F10BC0" w:rsidP="001A704A">
      <w:pPr>
        <w:spacing w:after="0" w:line="240" w:lineRule="auto"/>
        <w:jc w:val="both"/>
        <w:rPr>
          <w:rFonts w:ascii="Times New Roman" w:eastAsia="Calibri" w:hAnsi="Times New Roman" w:cs="Times New Roman"/>
          <w:b/>
          <w:sz w:val="28"/>
          <w:szCs w:val="28"/>
          <w:lang w:eastAsia="ru-RU"/>
        </w:rPr>
      </w:pPr>
      <w:r w:rsidRPr="00F10BC0">
        <w:rPr>
          <w:rFonts w:ascii="Times New Roman" w:eastAsia="Calibri" w:hAnsi="Times New Roman" w:cs="Times New Roman"/>
          <w:b/>
          <w:sz w:val="28"/>
          <w:szCs w:val="28"/>
        </w:rPr>
        <w:lastRenderedPageBreak/>
        <w:t>3.7.</w:t>
      </w:r>
      <w:r w:rsidRPr="00F10BC0">
        <w:rPr>
          <w:rFonts w:ascii="Times New Roman" w:eastAsia="Calibri" w:hAnsi="Times New Roman" w:cs="Times New Roman"/>
          <w:b/>
          <w:sz w:val="28"/>
          <w:szCs w:val="28"/>
          <w:lang w:eastAsia="ru-RU"/>
        </w:rPr>
        <w:t xml:space="preserve"> ОСОБЕННОСТИ ТРАДИЦИОННЫХ СОБЫТИЙ, ПРАЗДНИКОВ, МЕРОПРИЯТИЙ</w:t>
      </w:r>
    </w:p>
    <w:p w:rsidR="00F10BC0" w:rsidRPr="00F10BC0" w:rsidRDefault="00F10BC0" w:rsidP="001A704A">
      <w:pPr>
        <w:spacing w:after="0" w:line="240" w:lineRule="auto"/>
        <w:jc w:val="both"/>
        <w:rPr>
          <w:rFonts w:ascii="Times New Roman" w:eastAsia="Calibri" w:hAnsi="Times New Roman" w:cs="Times New Roman"/>
          <w:b/>
          <w:sz w:val="28"/>
          <w:szCs w:val="28"/>
        </w:rPr>
      </w:pPr>
    </w:p>
    <w:p w:rsidR="00F10BC0" w:rsidRPr="00F10BC0" w:rsidRDefault="00F10BC0" w:rsidP="001A704A">
      <w:pPr>
        <w:spacing w:after="0" w:line="240" w:lineRule="auto"/>
        <w:jc w:val="both"/>
        <w:rPr>
          <w:rFonts w:ascii="Times New Roman" w:eastAsia="Calibri" w:hAnsi="Times New Roman" w:cs="Times New Roman"/>
          <w:sz w:val="28"/>
          <w:szCs w:val="28"/>
        </w:rPr>
      </w:pPr>
      <w:r w:rsidRPr="00F10BC0">
        <w:rPr>
          <w:rFonts w:ascii="Times New Roman" w:eastAsia="Calibri" w:hAnsi="Times New Roman" w:cs="Times New Roman"/>
          <w:sz w:val="28"/>
          <w:szCs w:val="28"/>
        </w:rPr>
        <w:t>Праздники, события, проекты ориентированы на все направления развития ребенка дошкольного возраста и посвящены различным сторонам человеческого бытия, а так же вызывают личностный интерес детей к:</w:t>
      </w:r>
    </w:p>
    <w:p w:rsidR="00F10BC0" w:rsidRPr="00F10BC0" w:rsidRDefault="00F10BC0" w:rsidP="001A704A">
      <w:pPr>
        <w:spacing w:after="0" w:line="240" w:lineRule="auto"/>
        <w:jc w:val="both"/>
        <w:rPr>
          <w:rFonts w:ascii="Times New Roman" w:eastAsia="Calibri" w:hAnsi="Times New Roman" w:cs="Times New Roman"/>
          <w:sz w:val="28"/>
          <w:szCs w:val="28"/>
        </w:rPr>
      </w:pPr>
      <w:r w:rsidRPr="00F10BC0">
        <w:rPr>
          <w:rFonts w:ascii="Times New Roman" w:eastAsia="Calibri" w:hAnsi="Times New Roman" w:cs="Times New Roman"/>
          <w:sz w:val="28"/>
          <w:szCs w:val="28"/>
        </w:rPr>
        <w:t>•</w:t>
      </w:r>
      <w:r w:rsidRPr="00F10BC0">
        <w:rPr>
          <w:rFonts w:ascii="Times New Roman" w:eastAsia="Calibri" w:hAnsi="Times New Roman" w:cs="Times New Roman"/>
          <w:sz w:val="28"/>
          <w:szCs w:val="28"/>
        </w:rPr>
        <w:tab/>
        <w:t>явлениям нравственной жизни ребенка</w:t>
      </w:r>
    </w:p>
    <w:p w:rsidR="00F10BC0" w:rsidRPr="00F10BC0" w:rsidRDefault="00F10BC0" w:rsidP="001A704A">
      <w:pPr>
        <w:spacing w:after="0" w:line="240" w:lineRule="auto"/>
        <w:jc w:val="both"/>
        <w:rPr>
          <w:rFonts w:ascii="Times New Roman" w:eastAsia="Calibri" w:hAnsi="Times New Roman" w:cs="Times New Roman"/>
          <w:sz w:val="28"/>
          <w:szCs w:val="28"/>
        </w:rPr>
      </w:pPr>
      <w:r w:rsidRPr="00F10BC0">
        <w:rPr>
          <w:rFonts w:ascii="Times New Roman" w:eastAsia="Calibri" w:hAnsi="Times New Roman" w:cs="Times New Roman"/>
          <w:sz w:val="28"/>
          <w:szCs w:val="28"/>
        </w:rPr>
        <w:t>•</w:t>
      </w:r>
      <w:r w:rsidRPr="00F10BC0">
        <w:rPr>
          <w:rFonts w:ascii="Times New Roman" w:eastAsia="Calibri" w:hAnsi="Times New Roman" w:cs="Times New Roman"/>
          <w:sz w:val="28"/>
          <w:szCs w:val="28"/>
        </w:rPr>
        <w:tab/>
        <w:t>окружающей природе</w:t>
      </w:r>
    </w:p>
    <w:p w:rsidR="00F10BC0" w:rsidRPr="00F10BC0" w:rsidRDefault="00F10BC0" w:rsidP="001A704A">
      <w:pPr>
        <w:spacing w:after="0" w:line="240" w:lineRule="auto"/>
        <w:jc w:val="both"/>
        <w:rPr>
          <w:rFonts w:ascii="Times New Roman" w:eastAsia="Calibri" w:hAnsi="Times New Roman" w:cs="Times New Roman"/>
          <w:sz w:val="28"/>
          <w:szCs w:val="28"/>
        </w:rPr>
      </w:pPr>
      <w:r w:rsidRPr="00F10BC0">
        <w:rPr>
          <w:rFonts w:ascii="Times New Roman" w:eastAsia="Calibri" w:hAnsi="Times New Roman" w:cs="Times New Roman"/>
          <w:sz w:val="28"/>
          <w:szCs w:val="28"/>
        </w:rPr>
        <w:t>•</w:t>
      </w:r>
      <w:r w:rsidRPr="00F10BC0">
        <w:rPr>
          <w:rFonts w:ascii="Times New Roman" w:eastAsia="Calibri" w:hAnsi="Times New Roman" w:cs="Times New Roman"/>
          <w:sz w:val="28"/>
          <w:szCs w:val="28"/>
        </w:rPr>
        <w:tab/>
        <w:t>миру искусства и литературы</w:t>
      </w:r>
    </w:p>
    <w:p w:rsidR="00F10BC0" w:rsidRPr="00F10BC0" w:rsidRDefault="00F10BC0" w:rsidP="001A704A">
      <w:pPr>
        <w:spacing w:after="0" w:line="240" w:lineRule="auto"/>
        <w:jc w:val="both"/>
        <w:rPr>
          <w:rFonts w:ascii="Times New Roman" w:eastAsia="Calibri" w:hAnsi="Times New Roman" w:cs="Times New Roman"/>
          <w:sz w:val="28"/>
          <w:szCs w:val="28"/>
        </w:rPr>
      </w:pPr>
      <w:r w:rsidRPr="00F10BC0">
        <w:rPr>
          <w:rFonts w:ascii="Times New Roman" w:eastAsia="Calibri" w:hAnsi="Times New Roman" w:cs="Times New Roman"/>
          <w:sz w:val="28"/>
          <w:szCs w:val="28"/>
        </w:rPr>
        <w:t>•</w:t>
      </w:r>
      <w:r w:rsidRPr="00F10BC0">
        <w:rPr>
          <w:rFonts w:ascii="Times New Roman" w:eastAsia="Calibri" w:hAnsi="Times New Roman" w:cs="Times New Roman"/>
          <w:sz w:val="28"/>
          <w:szCs w:val="28"/>
        </w:rPr>
        <w:tab/>
        <w:t>традиционным для семьи, общества и государства праздничным событиям</w:t>
      </w:r>
    </w:p>
    <w:p w:rsidR="00F10BC0" w:rsidRPr="00F10BC0" w:rsidRDefault="00F10BC0" w:rsidP="001A704A">
      <w:pPr>
        <w:spacing w:after="0" w:line="240" w:lineRule="auto"/>
        <w:jc w:val="both"/>
        <w:rPr>
          <w:rFonts w:ascii="Times New Roman" w:eastAsia="Calibri" w:hAnsi="Times New Roman" w:cs="Times New Roman"/>
          <w:sz w:val="28"/>
          <w:szCs w:val="28"/>
        </w:rPr>
      </w:pPr>
      <w:r w:rsidRPr="00F10BC0">
        <w:rPr>
          <w:rFonts w:ascii="Times New Roman" w:eastAsia="Calibri" w:hAnsi="Times New Roman" w:cs="Times New Roman"/>
          <w:sz w:val="28"/>
          <w:szCs w:val="28"/>
        </w:rPr>
        <w:t>•</w:t>
      </w:r>
      <w:r w:rsidRPr="00F10BC0">
        <w:rPr>
          <w:rFonts w:ascii="Times New Roman" w:eastAsia="Calibri" w:hAnsi="Times New Roman" w:cs="Times New Roman"/>
          <w:sz w:val="28"/>
          <w:szCs w:val="28"/>
        </w:rPr>
        <w:tab/>
        <w:t>событиям, формирующим чувство гражданской принадлежности ребенка (родной</w:t>
      </w:r>
    </w:p>
    <w:p w:rsidR="00F10BC0" w:rsidRPr="00F10BC0" w:rsidRDefault="00F10BC0" w:rsidP="001A704A">
      <w:pPr>
        <w:spacing w:after="0" w:line="240" w:lineRule="auto"/>
        <w:jc w:val="both"/>
        <w:rPr>
          <w:rFonts w:ascii="Times New Roman" w:eastAsia="Calibri" w:hAnsi="Times New Roman" w:cs="Times New Roman"/>
          <w:sz w:val="28"/>
          <w:szCs w:val="28"/>
        </w:rPr>
      </w:pPr>
      <w:r w:rsidRPr="00F10BC0">
        <w:rPr>
          <w:rFonts w:ascii="Times New Roman" w:eastAsia="Calibri" w:hAnsi="Times New Roman" w:cs="Times New Roman"/>
          <w:sz w:val="28"/>
          <w:szCs w:val="28"/>
        </w:rPr>
        <w:t>город,  День народного единства, День защитника Отечества и др.)</w:t>
      </w:r>
    </w:p>
    <w:p w:rsidR="00F10BC0" w:rsidRPr="00F10BC0" w:rsidRDefault="00F10BC0" w:rsidP="001A704A">
      <w:pPr>
        <w:spacing w:after="0" w:line="240" w:lineRule="auto"/>
        <w:jc w:val="both"/>
        <w:rPr>
          <w:rFonts w:ascii="Times New Roman" w:eastAsia="Calibri" w:hAnsi="Times New Roman" w:cs="Times New Roman"/>
          <w:sz w:val="28"/>
          <w:szCs w:val="28"/>
        </w:rPr>
      </w:pPr>
      <w:r w:rsidRPr="00F10BC0">
        <w:rPr>
          <w:rFonts w:ascii="Times New Roman" w:eastAsia="Calibri" w:hAnsi="Times New Roman" w:cs="Times New Roman"/>
          <w:sz w:val="28"/>
          <w:szCs w:val="28"/>
        </w:rPr>
        <w:t>•</w:t>
      </w:r>
      <w:r w:rsidRPr="00F10BC0">
        <w:rPr>
          <w:rFonts w:ascii="Times New Roman" w:eastAsia="Calibri" w:hAnsi="Times New Roman" w:cs="Times New Roman"/>
          <w:sz w:val="28"/>
          <w:szCs w:val="28"/>
        </w:rPr>
        <w:tab/>
        <w:t>сезонным явлениям</w:t>
      </w:r>
    </w:p>
    <w:p w:rsidR="00F10BC0" w:rsidRPr="00F10BC0" w:rsidRDefault="00F10BC0" w:rsidP="001A704A">
      <w:pPr>
        <w:spacing w:after="0" w:line="240" w:lineRule="auto"/>
        <w:jc w:val="both"/>
        <w:rPr>
          <w:rFonts w:ascii="Times New Roman" w:eastAsia="Calibri" w:hAnsi="Times New Roman" w:cs="Times New Roman"/>
          <w:sz w:val="28"/>
          <w:szCs w:val="28"/>
        </w:rPr>
      </w:pPr>
      <w:r w:rsidRPr="00F10BC0">
        <w:rPr>
          <w:rFonts w:ascii="Times New Roman" w:eastAsia="Calibri" w:hAnsi="Times New Roman" w:cs="Times New Roman"/>
          <w:sz w:val="28"/>
          <w:szCs w:val="28"/>
        </w:rPr>
        <w:t>•</w:t>
      </w:r>
      <w:r w:rsidRPr="00F10BC0">
        <w:rPr>
          <w:rFonts w:ascii="Times New Roman" w:eastAsia="Calibri" w:hAnsi="Times New Roman" w:cs="Times New Roman"/>
          <w:sz w:val="28"/>
          <w:szCs w:val="28"/>
        </w:rPr>
        <w:tab/>
        <w:t>народной культуре и  традициям.</w:t>
      </w:r>
    </w:p>
    <w:p w:rsidR="00F10BC0" w:rsidRPr="00F10BC0" w:rsidRDefault="00F10BC0" w:rsidP="001A704A">
      <w:pPr>
        <w:spacing w:after="0" w:line="240" w:lineRule="auto"/>
        <w:jc w:val="both"/>
        <w:rPr>
          <w:rFonts w:ascii="Times New Roman" w:eastAsia="Calibri" w:hAnsi="Times New Roman" w:cs="Times New Roman"/>
          <w:sz w:val="28"/>
          <w:szCs w:val="28"/>
        </w:rPr>
      </w:pPr>
    </w:p>
    <w:p w:rsidR="00F10BC0" w:rsidRPr="00F10BC0" w:rsidRDefault="00F10BC0" w:rsidP="001A704A">
      <w:pPr>
        <w:spacing w:after="0" w:line="240" w:lineRule="auto"/>
        <w:jc w:val="both"/>
        <w:rPr>
          <w:rFonts w:ascii="Times New Roman" w:eastAsia="Calibri" w:hAnsi="Times New Roman" w:cs="Times New Roman"/>
          <w:sz w:val="28"/>
          <w:szCs w:val="28"/>
        </w:rPr>
      </w:pPr>
    </w:p>
    <w:tbl>
      <w:tblPr>
        <w:tblW w:w="0" w:type="auto"/>
        <w:tblInd w:w="675"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Look w:val="00A0"/>
      </w:tblPr>
      <w:tblGrid>
        <w:gridCol w:w="6034"/>
        <w:gridCol w:w="3145"/>
      </w:tblGrid>
      <w:tr w:rsidR="00F10BC0" w:rsidRPr="00F10BC0" w:rsidTr="00C91C96">
        <w:tc>
          <w:tcPr>
            <w:tcW w:w="6380" w:type="dxa"/>
            <w:tcBorders>
              <w:bottom w:val="single" w:sz="18" w:space="0" w:color="5B9BD5"/>
            </w:tcBorders>
          </w:tcPr>
          <w:p w:rsidR="00F10BC0" w:rsidRPr="00F10BC0" w:rsidRDefault="00F10BC0" w:rsidP="001A704A">
            <w:pPr>
              <w:spacing w:after="0" w:line="240" w:lineRule="auto"/>
              <w:jc w:val="both"/>
              <w:rPr>
                <w:rFonts w:ascii="Times New Roman" w:eastAsia="Calibri" w:hAnsi="Times New Roman" w:cs="Times New Roman"/>
                <w:b/>
                <w:bCs/>
                <w:sz w:val="28"/>
                <w:szCs w:val="28"/>
              </w:rPr>
            </w:pPr>
            <w:r w:rsidRPr="00F10BC0">
              <w:rPr>
                <w:rFonts w:ascii="Times New Roman" w:eastAsia="Calibri" w:hAnsi="Times New Roman" w:cs="Times New Roman"/>
                <w:b/>
                <w:bCs/>
                <w:sz w:val="28"/>
                <w:szCs w:val="28"/>
              </w:rPr>
              <w:t>1 сентября –День знаний</w:t>
            </w:r>
          </w:p>
        </w:tc>
        <w:tc>
          <w:tcPr>
            <w:tcW w:w="3260" w:type="dxa"/>
            <w:tcBorders>
              <w:bottom w:val="single" w:sz="18" w:space="0" w:color="5B9BD5"/>
            </w:tcBorders>
          </w:tcPr>
          <w:p w:rsidR="00F10BC0" w:rsidRPr="00F10BC0" w:rsidRDefault="00F10BC0" w:rsidP="001A704A">
            <w:pPr>
              <w:spacing w:after="0" w:line="240" w:lineRule="auto"/>
              <w:jc w:val="both"/>
              <w:rPr>
                <w:rFonts w:ascii="Times New Roman" w:eastAsia="Calibri" w:hAnsi="Times New Roman" w:cs="Times New Roman"/>
                <w:b/>
                <w:bCs/>
                <w:sz w:val="28"/>
                <w:szCs w:val="28"/>
              </w:rPr>
            </w:pPr>
            <w:r w:rsidRPr="00F10BC0">
              <w:rPr>
                <w:rFonts w:ascii="Times New Roman" w:eastAsia="Calibri" w:hAnsi="Times New Roman" w:cs="Times New Roman"/>
                <w:b/>
                <w:bCs/>
                <w:sz w:val="28"/>
                <w:szCs w:val="28"/>
              </w:rPr>
              <w:t>Праздник</w:t>
            </w:r>
          </w:p>
          <w:p w:rsidR="00F10BC0" w:rsidRPr="00F10BC0" w:rsidRDefault="00F10BC0" w:rsidP="001A704A">
            <w:pPr>
              <w:spacing w:after="0" w:line="240" w:lineRule="auto"/>
              <w:jc w:val="both"/>
              <w:rPr>
                <w:rFonts w:ascii="Times New Roman" w:eastAsia="Calibri" w:hAnsi="Times New Roman" w:cs="Times New Roman"/>
                <w:b/>
                <w:bCs/>
                <w:sz w:val="28"/>
                <w:szCs w:val="28"/>
              </w:rPr>
            </w:pPr>
            <w:r w:rsidRPr="00F10BC0">
              <w:rPr>
                <w:rFonts w:ascii="Times New Roman" w:eastAsia="Calibri" w:hAnsi="Times New Roman" w:cs="Times New Roman"/>
                <w:b/>
                <w:bCs/>
                <w:sz w:val="28"/>
                <w:szCs w:val="28"/>
              </w:rPr>
              <w:t>Экскурсия в школу</w:t>
            </w:r>
          </w:p>
        </w:tc>
      </w:tr>
      <w:tr w:rsidR="00F10BC0" w:rsidRPr="00F10BC0" w:rsidTr="00C91C96">
        <w:tc>
          <w:tcPr>
            <w:tcW w:w="6380" w:type="dxa"/>
            <w:shd w:val="clear" w:color="auto" w:fill="D6E6F4"/>
          </w:tcPr>
          <w:p w:rsidR="00F10BC0" w:rsidRPr="00F10BC0" w:rsidRDefault="00F10BC0" w:rsidP="001A704A">
            <w:pPr>
              <w:spacing w:after="0" w:line="240" w:lineRule="auto"/>
              <w:jc w:val="both"/>
              <w:rPr>
                <w:rFonts w:ascii="Times New Roman" w:eastAsia="Calibri" w:hAnsi="Times New Roman" w:cs="Times New Roman"/>
                <w:b/>
                <w:bCs/>
                <w:sz w:val="28"/>
                <w:szCs w:val="28"/>
              </w:rPr>
            </w:pPr>
            <w:r w:rsidRPr="00F10BC0">
              <w:rPr>
                <w:rFonts w:ascii="Times New Roman" w:eastAsia="Calibri" w:hAnsi="Times New Roman" w:cs="Times New Roman"/>
                <w:b/>
                <w:bCs/>
                <w:sz w:val="28"/>
                <w:szCs w:val="28"/>
              </w:rPr>
              <w:t>3-тья суббота сентября</w:t>
            </w:r>
          </w:p>
          <w:p w:rsidR="00F10BC0" w:rsidRPr="00F10BC0" w:rsidRDefault="00F10BC0" w:rsidP="001A704A">
            <w:pPr>
              <w:spacing w:after="0" w:line="240" w:lineRule="auto"/>
              <w:jc w:val="both"/>
              <w:rPr>
                <w:rFonts w:ascii="Times New Roman" w:eastAsia="Calibri" w:hAnsi="Times New Roman" w:cs="Times New Roman"/>
                <w:b/>
                <w:bCs/>
                <w:sz w:val="28"/>
                <w:szCs w:val="28"/>
              </w:rPr>
            </w:pPr>
            <w:r w:rsidRPr="00F10BC0">
              <w:rPr>
                <w:rFonts w:ascii="Times New Roman" w:eastAsia="Calibri" w:hAnsi="Times New Roman" w:cs="Times New Roman"/>
                <w:b/>
                <w:bCs/>
                <w:sz w:val="28"/>
                <w:szCs w:val="28"/>
              </w:rPr>
              <w:t>Мой город Махачкала</w:t>
            </w:r>
          </w:p>
        </w:tc>
        <w:tc>
          <w:tcPr>
            <w:tcW w:w="3260" w:type="dxa"/>
            <w:shd w:val="clear" w:color="auto" w:fill="D6E6F4"/>
          </w:tcPr>
          <w:p w:rsidR="00F10BC0" w:rsidRPr="00F10BC0" w:rsidRDefault="00F10BC0" w:rsidP="001A704A">
            <w:pPr>
              <w:spacing w:after="0" w:line="240" w:lineRule="auto"/>
              <w:jc w:val="both"/>
              <w:rPr>
                <w:rFonts w:ascii="Times New Roman" w:eastAsia="Calibri" w:hAnsi="Times New Roman" w:cs="Times New Roman"/>
                <w:sz w:val="28"/>
                <w:szCs w:val="28"/>
              </w:rPr>
            </w:pPr>
            <w:r w:rsidRPr="00F10BC0">
              <w:rPr>
                <w:rFonts w:ascii="Times New Roman" w:eastAsia="Calibri" w:hAnsi="Times New Roman" w:cs="Times New Roman"/>
                <w:sz w:val="28"/>
                <w:szCs w:val="28"/>
              </w:rPr>
              <w:t>Экскурсия</w:t>
            </w:r>
          </w:p>
          <w:p w:rsidR="00F10BC0" w:rsidRPr="00F10BC0" w:rsidRDefault="00F10BC0" w:rsidP="001A704A">
            <w:pPr>
              <w:spacing w:after="0" w:line="240" w:lineRule="auto"/>
              <w:jc w:val="both"/>
              <w:rPr>
                <w:rFonts w:ascii="Times New Roman" w:eastAsia="Calibri" w:hAnsi="Times New Roman" w:cs="Times New Roman"/>
                <w:sz w:val="28"/>
                <w:szCs w:val="28"/>
              </w:rPr>
            </w:pPr>
            <w:r w:rsidRPr="00F10BC0">
              <w:rPr>
                <w:rFonts w:ascii="Times New Roman" w:eastAsia="Calibri" w:hAnsi="Times New Roman" w:cs="Times New Roman"/>
                <w:sz w:val="28"/>
                <w:szCs w:val="28"/>
              </w:rPr>
              <w:t>Праздничное мероприятие</w:t>
            </w:r>
          </w:p>
        </w:tc>
      </w:tr>
      <w:tr w:rsidR="00F10BC0" w:rsidRPr="00F10BC0" w:rsidTr="00C91C96">
        <w:tc>
          <w:tcPr>
            <w:tcW w:w="6380" w:type="dxa"/>
          </w:tcPr>
          <w:p w:rsidR="00F10BC0" w:rsidRPr="00F10BC0" w:rsidRDefault="00F10BC0" w:rsidP="001A704A">
            <w:pPr>
              <w:spacing w:after="0" w:line="240" w:lineRule="auto"/>
              <w:jc w:val="both"/>
              <w:rPr>
                <w:rFonts w:ascii="Times New Roman" w:eastAsia="Calibri" w:hAnsi="Times New Roman" w:cs="Times New Roman"/>
                <w:b/>
                <w:bCs/>
                <w:sz w:val="28"/>
                <w:szCs w:val="28"/>
              </w:rPr>
            </w:pPr>
            <w:r w:rsidRPr="00F10BC0">
              <w:rPr>
                <w:rFonts w:ascii="Times New Roman" w:eastAsia="Calibri" w:hAnsi="Times New Roman" w:cs="Times New Roman"/>
                <w:b/>
                <w:bCs/>
                <w:sz w:val="28"/>
                <w:szCs w:val="28"/>
              </w:rPr>
              <w:t>8 сентября</w:t>
            </w:r>
          </w:p>
          <w:p w:rsidR="00F10BC0" w:rsidRPr="00F10BC0" w:rsidRDefault="00F10BC0" w:rsidP="001A704A">
            <w:pPr>
              <w:spacing w:after="0" w:line="240" w:lineRule="auto"/>
              <w:jc w:val="both"/>
              <w:rPr>
                <w:rFonts w:ascii="Times New Roman" w:eastAsia="Calibri" w:hAnsi="Times New Roman" w:cs="Times New Roman"/>
                <w:b/>
                <w:bCs/>
                <w:sz w:val="28"/>
                <w:szCs w:val="28"/>
              </w:rPr>
            </w:pPr>
            <w:r w:rsidRPr="00F10BC0">
              <w:rPr>
                <w:rFonts w:ascii="Times New Roman" w:eastAsia="Calibri" w:hAnsi="Times New Roman" w:cs="Times New Roman"/>
                <w:b/>
                <w:bCs/>
                <w:sz w:val="28"/>
                <w:szCs w:val="28"/>
              </w:rPr>
              <w:t>«Белые журавли» День памяти  Расула Гамзатова</w:t>
            </w:r>
          </w:p>
        </w:tc>
        <w:tc>
          <w:tcPr>
            <w:tcW w:w="3260" w:type="dxa"/>
          </w:tcPr>
          <w:p w:rsidR="00F10BC0" w:rsidRPr="00F10BC0" w:rsidRDefault="00F10BC0" w:rsidP="001A704A">
            <w:pPr>
              <w:spacing w:after="0" w:line="240" w:lineRule="auto"/>
              <w:jc w:val="both"/>
              <w:rPr>
                <w:rFonts w:ascii="Times New Roman" w:eastAsia="Calibri" w:hAnsi="Times New Roman" w:cs="Times New Roman"/>
                <w:sz w:val="28"/>
                <w:szCs w:val="28"/>
              </w:rPr>
            </w:pPr>
            <w:r w:rsidRPr="00F10BC0">
              <w:rPr>
                <w:rFonts w:ascii="Times New Roman" w:eastAsia="Calibri" w:hAnsi="Times New Roman" w:cs="Times New Roman"/>
                <w:sz w:val="28"/>
                <w:szCs w:val="28"/>
              </w:rPr>
              <w:t>Экскурсия к памятнику</w:t>
            </w:r>
          </w:p>
        </w:tc>
      </w:tr>
      <w:tr w:rsidR="00F10BC0" w:rsidRPr="00F10BC0" w:rsidTr="00C91C96">
        <w:tc>
          <w:tcPr>
            <w:tcW w:w="6380" w:type="dxa"/>
            <w:shd w:val="clear" w:color="auto" w:fill="D6E6F4"/>
          </w:tcPr>
          <w:p w:rsidR="00F10BC0" w:rsidRPr="00F10BC0" w:rsidRDefault="00F10BC0" w:rsidP="001A704A">
            <w:pPr>
              <w:spacing w:after="0" w:line="240" w:lineRule="auto"/>
              <w:jc w:val="both"/>
              <w:rPr>
                <w:rFonts w:ascii="Times New Roman" w:eastAsia="Calibri" w:hAnsi="Times New Roman" w:cs="Times New Roman"/>
                <w:b/>
                <w:bCs/>
                <w:sz w:val="28"/>
                <w:szCs w:val="28"/>
              </w:rPr>
            </w:pPr>
            <w:r w:rsidRPr="00F10BC0">
              <w:rPr>
                <w:rFonts w:ascii="Times New Roman" w:eastAsia="Calibri" w:hAnsi="Times New Roman" w:cs="Times New Roman"/>
                <w:b/>
                <w:bCs/>
                <w:sz w:val="28"/>
                <w:szCs w:val="28"/>
              </w:rPr>
              <w:t>11 сентября</w:t>
            </w:r>
          </w:p>
          <w:p w:rsidR="00F10BC0" w:rsidRPr="00F10BC0" w:rsidRDefault="00F10BC0" w:rsidP="001A704A">
            <w:pPr>
              <w:spacing w:after="0" w:line="240" w:lineRule="auto"/>
              <w:jc w:val="both"/>
              <w:rPr>
                <w:rFonts w:ascii="Times New Roman" w:eastAsia="Calibri" w:hAnsi="Times New Roman" w:cs="Times New Roman"/>
                <w:b/>
                <w:bCs/>
                <w:sz w:val="28"/>
                <w:szCs w:val="28"/>
              </w:rPr>
            </w:pPr>
            <w:r w:rsidRPr="00F10BC0">
              <w:rPr>
                <w:rFonts w:ascii="Times New Roman" w:eastAsia="Calibri" w:hAnsi="Times New Roman" w:cs="Times New Roman"/>
                <w:b/>
                <w:bCs/>
                <w:sz w:val="28"/>
                <w:szCs w:val="28"/>
              </w:rPr>
              <w:t>Единый день профилактики ДДТТ</w:t>
            </w:r>
          </w:p>
        </w:tc>
        <w:tc>
          <w:tcPr>
            <w:tcW w:w="3260" w:type="dxa"/>
            <w:shd w:val="clear" w:color="auto" w:fill="D6E6F4"/>
          </w:tcPr>
          <w:p w:rsidR="00F10BC0" w:rsidRPr="00F10BC0" w:rsidRDefault="00F10BC0" w:rsidP="001A704A">
            <w:pPr>
              <w:spacing w:after="0" w:line="240" w:lineRule="auto"/>
              <w:jc w:val="both"/>
              <w:rPr>
                <w:rFonts w:ascii="Times New Roman" w:eastAsia="Calibri" w:hAnsi="Times New Roman" w:cs="Times New Roman"/>
                <w:sz w:val="28"/>
                <w:szCs w:val="28"/>
              </w:rPr>
            </w:pPr>
            <w:r w:rsidRPr="00F10BC0">
              <w:rPr>
                <w:rFonts w:ascii="Times New Roman" w:eastAsia="Calibri" w:hAnsi="Times New Roman" w:cs="Times New Roman"/>
                <w:sz w:val="28"/>
                <w:szCs w:val="28"/>
              </w:rPr>
              <w:t>Акция «Безопасное колесо»</w:t>
            </w:r>
          </w:p>
        </w:tc>
      </w:tr>
      <w:tr w:rsidR="00F10BC0" w:rsidRPr="00F10BC0" w:rsidTr="00C91C96">
        <w:tc>
          <w:tcPr>
            <w:tcW w:w="6380" w:type="dxa"/>
          </w:tcPr>
          <w:p w:rsidR="00F10BC0" w:rsidRPr="00F10BC0" w:rsidRDefault="00F10BC0" w:rsidP="001A704A">
            <w:pPr>
              <w:spacing w:after="0" w:line="240" w:lineRule="auto"/>
              <w:jc w:val="both"/>
              <w:rPr>
                <w:rFonts w:ascii="Times New Roman" w:eastAsia="Calibri" w:hAnsi="Times New Roman" w:cs="Times New Roman"/>
                <w:b/>
                <w:bCs/>
                <w:sz w:val="28"/>
                <w:szCs w:val="28"/>
              </w:rPr>
            </w:pPr>
            <w:r w:rsidRPr="00F10BC0">
              <w:rPr>
                <w:rFonts w:ascii="Times New Roman" w:eastAsia="Calibri" w:hAnsi="Times New Roman" w:cs="Times New Roman"/>
                <w:b/>
                <w:bCs/>
                <w:sz w:val="28"/>
                <w:szCs w:val="28"/>
              </w:rPr>
              <w:t>15 сентября</w:t>
            </w:r>
          </w:p>
          <w:p w:rsidR="00F10BC0" w:rsidRPr="00F10BC0" w:rsidRDefault="00F10BC0" w:rsidP="001A704A">
            <w:pPr>
              <w:spacing w:after="0" w:line="240" w:lineRule="auto"/>
              <w:jc w:val="both"/>
              <w:rPr>
                <w:rFonts w:ascii="Times New Roman" w:eastAsia="Calibri" w:hAnsi="Times New Roman" w:cs="Times New Roman"/>
                <w:b/>
                <w:bCs/>
                <w:sz w:val="28"/>
                <w:szCs w:val="28"/>
              </w:rPr>
            </w:pPr>
            <w:r w:rsidRPr="00F10BC0">
              <w:rPr>
                <w:rFonts w:ascii="Times New Roman" w:eastAsia="Calibri" w:hAnsi="Times New Roman" w:cs="Times New Roman"/>
                <w:b/>
                <w:bCs/>
                <w:sz w:val="28"/>
                <w:szCs w:val="28"/>
              </w:rPr>
              <w:t>День единения Республики Дагестан</w:t>
            </w:r>
          </w:p>
        </w:tc>
        <w:tc>
          <w:tcPr>
            <w:tcW w:w="3260" w:type="dxa"/>
          </w:tcPr>
          <w:p w:rsidR="00F10BC0" w:rsidRPr="00F10BC0" w:rsidRDefault="00F10BC0" w:rsidP="001A704A">
            <w:pPr>
              <w:spacing w:after="0" w:line="240" w:lineRule="auto"/>
              <w:jc w:val="both"/>
              <w:rPr>
                <w:rFonts w:ascii="Times New Roman" w:eastAsia="Calibri" w:hAnsi="Times New Roman" w:cs="Times New Roman"/>
                <w:sz w:val="28"/>
                <w:szCs w:val="28"/>
              </w:rPr>
            </w:pPr>
            <w:r w:rsidRPr="00F10BC0">
              <w:rPr>
                <w:rFonts w:ascii="Times New Roman" w:eastAsia="Calibri" w:hAnsi="Times New Roman" w:cs="Times New Roman"/>
                <w:sz w:val="28"/>
                <w:szCs w:val="28"/>
              </w:rPr>
              <w:t>Праздник</w:t>
            </w:r>
          </w:p>
        </w:tc>
      </w:tr>
      <w:tr w:rsidR="00F10BC0" w:rsidRPr="00F10BC0" w:rsidTr="00C91C96">
        <w:tc>
          <w:tcPr>
            <w:tcW w:w="6380" w:type="dxa"/>
            <w:shd w:val="clear" w:color="auto" w:fill="D6E6F4"/>
          </w:tcPr>
          <w:p w:rsidR="00F10BC0" w:rsidRPr="00F10BC0" w:rsidRDefault="00F10BC0" w:rsidP="001A704A">
            <w:pPr>
              <w:spacing w:after="0" w:line="240" w:lineRule="auto"/>
              <w:jc w:val="both"/>
              <w:rPr>
                <w:rFonts w:ascii="Times New Roman" w:eastAsia="Calibri" w:hAnsi="Times New Roman" w:cs="Times New Roman"/>
                <w:b/>
                <w:bCs/>
                <w:sz w:val="28"/>
                <w:szCs w:val="28"/>
              </w:rPr>
            </w:pPr>
            <w:r w:rsidRPr="00F10BC0">
              <w:rPr>
                <w:rFonts w:ascii="Times New Roman" w:eastAsia="Calibri" w:hAnsi="Times New Roman" w:cs="Times New Roman"/>
                <w:b/>
                <w:bCs/>
                <w:sz w:val="28"/>
                <w:szCs w:val="28"/>
              </w:rPr>
              <w:t>27-31 октября</w:t>
            </w:r>
          </w:p>
          <w:p w:rsidR="00F10BC0" w:rsidRPr="00F10BC0" w:rsidRDefault="00F10BC0" w:rsidP="001A704A">
            <w:pPr>
              <w:spacing w:after="0" w:line="240" w:lineRule="auto"/>
              <w:jc w:val="both"/>
              <w:rPr>
                <w:rFonts w:ascii="Times New Roman" w:eastAsia="Calibri" w:hAnsi="Times New Roman" w:cs="Times New Roman"/>
                <w:b/>
                <w:bCs/>
                <w:sz w:val="28"/>
                <w:szCs w:val="28"/>
              </w:rPr>
            </w:pPr>
            <w:r w:rsidRPr="00F10BC0">
              <w:rPr>
                <w:rFonts w:ascii="Times New Roman" w:eastAsia="Calibri" w:hAnsi="Times New Roman" w:cs="Times New Roman"/>
                <w:b/>
                <w:bCs/>
                <w:sz w:val="28"/>
                <w:szCs w:val="28"/>
              </w:rPr>
              <w:t>«Золотая осень в Махачкале»</w:t>
            </w:r>
          </w:p>
        </w:tc>
        <w:tc>
          <w:tcPr>
            <w:tcW w:w="3260" w:type="dxa"/>
            <w:shd w:val="clear" w:color="auto" w:fill="D6E6F4"/>
          </w:tcPr>
          <w:p w:rsidR="00F10BC0" w:rsidRPr="00F10BC0" w:rsidRDefault="00F10BC0" w:rsidP="001A704A">
            <w:pPr>
              <w:spacing w:after="0" w:line="240" w:lineRule="auto"/>
              <w:jc w:val="both"/>
              <w:rPr>
                <w:rFonts w:ascii="Times New Roman" w:eastAsia="Calibri" w:hAnsi="Times New Roman" w:cs="Times New Roman"/>
                <w:sz w:val="28"/>
                <w:szCs w:val="28"/>
              </w:rPr>
            </w:pPr>
            <w:r w:rsidRPr="00F10BC0">
              <w:rPr>
                <w:rFonts w:ascii="Times New Roman" w:eastAsia="Calibri" w:hAnsi="Times New Roman" w:cs="Times New Roman"/>
                <w:sz w:val="28"/>
                <w:szCs w:val="28"/>
              </w:rPr>
              <w:t>Утренники</w:t>
            </w:r>
          </w:p>
        </w:tc>
      </w:tr>
      <w:tr w:rsidR="00F10BC0" w:rsidRPr="00F10BC0" w:rsidTr="00C91C96">
        <w:tc>
          <w:tcPr>
            <w:tcW w:w="6380" w:type="dxa"/>
          </w:tcPr>
          <w:p w:rsidR="00F10BC0" w:rsidRPr="00F10BC0" w:rsidRDefault="00F10BC0" w:rsidP="001A704A">
            <w:pPr>
              <w:spacing w:after="0" w:line="240" w:lineRule="auto"/>
              <w:jc w:val="both"/>
              <w:rPr>
                <w:rFonts w:ascii="Times New Roman" w:eastAsia="Calibri" w:hAnsi="Times New Roman" w:cs="Times New Roman"/>
                <w:b/>
                <w:bCs/>
                <w:sz w:val="28"/>
                <w:szCs w:val="28"/>
              </w:rPr>
            </w:pPr>
            <w:r w:rsidRPr="00F10BC0">
              <w:rPr>
                <w:rFonts w:ascii="Times New Roman" w:eastAsia="Calibri" w:hAnsi="Times New Roman" w:cs="Times New Roman"/>
                <w:b/>
                <w:bCs/>
                <w:sz w:val="28"/>
                <w:szCs w:val="28"/>
              </w:rPr>
              <w:t>31 октября</w:t>
            </w:r>
          </w:p>
          <w:p w:rsidR="00F10BC0" w:rsidRPr="00F10BC0" w:rsidRDefault="00F10BC0" w:rsidP="001A704A">
            <w:pPr>
              <w:spacing w:after="0" w:line="240" w:lineRule="auto"/>
              <w:jc w:val="both"/>
              <w:rPr>
                <w:rFonts w:ascii="Times New Roman" w:eastAsia="Calibri" w:hAnsi="Times New Roman" w:cs="Times New Roman"/>
                <w:b/>
                <w:bCs/>
                <w:sz w:val="28"/>
                <w:szCs w:val="28"/>
              </w:rPr>
            </w:pPr>
            <w:r w:rsidRPr="00F10BC0">
              <w:rPr>
                <w:rFonts w:ascii="Times New Roman" w:eastAsia="Calibri" w:hAnsi="Times New Roman" w:cs="Times New Roman"/>
                <w:b/>
                <w:bCs/>
                <w:sz w:val="28"/>
                <w:szCs w:val="28"/>
              </w:rPr>
              <w:t>День здоровья</w:t>
            </w:r>
          </w:p>
        </w:tc>
        <w:tc>
          <w:tcPr>
            <w:tcW w:w="3260" w:type="dxa"/>
          </w:tcPr>
          <w:p w:rsidR="00F10BC0" w:rsidRPr="00F10BC0" w:rsidRDefault="00F10BC0" w:rsidP="001A704A">
            <w:pPr>
              <w:spacing w:after="0" w:line="240" w:lineRule="auto"/>
              <w:jc w:val="both"/>
              <w:rPr>
                <w:rFonts w:ascii="Times New Roman" w:eastAsia="Calibri" w:hAnsi="Times New Roman" w:cs="Times New Roman"/>
                <w:sz w:val="28"/>
                <w:szCs w:val="28"/>
              </w:rPr>
            </w:pPr>
            <w:r w:rsidRPr="00F10BC0">
              <w:rPr>
                <w:rFonts w:ascii="Times New Roman" w:eastAsia="Calibri" w:hAnsi="Times New Roman" w:cs="Times New Roman"/>
                <w:sz w:val="28"/>
                <w:szCs w:val="28"/>
              </w:rPr>
              <w:t>Экскурсия в поликлинику</w:t>
            </w:r>
          </w:p>
        </w:tc>
      </w:tr>
      <w:tr w:rsidR="00F10BC0" w:rsidRPr="00F10BC0" w:rsidTr="00C91C96">
        <w:tc>
          <w:tcPr>
            <w:tcW w:w="6380" w:type="dxa"/>
            <w:shd w:val="clear" w:color="auto" w:fill="D6E6F4"/>
          </w:tcPr>
          <w:p w:rsidR="00F10BC0" w:rsidRPr="00F10BC0" w:rsidRDefault="00F10BC0" w:rsidP="001A704A">
            <w:pPr>
              <w:spacing w:after="0" w:line="240" w:lineRule="auto"/>
              <w:jc w:val="both"/>
              <w:rPr>
                <w:rFonts w:ascii="Times New Roman" w:eastAsia="Calibri" w:hAnsi="Times New Roman" w:cs="Times New Roman"/>
                <w:b/>
                <w:bCs/>
                <w:sz w:val="28"/>
                <w:szCs w:val="28"/>
              </w:rPr>
            </w:pPr>
            <w:r w:rsidRPr="00F10BC0">
              <w:rPr>
                <w:rFonts w:ascii="Times New Roman" w:eastAsia="Calibri" w:hAnsi="Times New Roman" w:cs="Times New Roman"/>
                <w:b/>
                <w:bCs/>
                <w:sz w:val="28"/>
                <w:szCs w:val="28"/>
              </w:rPr>
              <w:t>16 ноября</w:t>
            </w:r>
          </w:p>
          <w:p w:rsidR="00F10BC0" w:rsidRPr="00F10BC0" w:rsidRDefault="00F10BC0" w:rsidP="001A704A">
            <w:pPr>
              <w:spacing w:after="0" w:line="240" w:lineRule="auto"/>
              <w:jc w:val="both"/>
              <w:rPr>
                <w:rFonts w:ascii="Times New Roman" w:eastAsia="Calibri" w:hAnsi="Times New Roman" w:cs="Times New Roman"/>
                <w:b/>
                <w:bCs/>
                <w:sz w:val="28"/>
                <w:szCs w:val="28"/>
              </w:rPr>
            </w:pPr>
            <w:r w:rsidRPr="00F10BC0">
              <w:rPr>
                <w:rFonts w:ascii="Times New Roman" w:eastAsia="Calibri" w:hAnsi="Times New Roman" w:cs="Times New Roman"/>
                <w:b/>
                <w:bCs/>
                <w:sz w:val="28"/>
                <w:szCs w:val="28"/>
              </w:rPr>
              <w:t>День толерантности</w:t>
            </w:r>
          </w:p>
        </w:tc>
        <w:tc>
          <w:tcPr>
            <w:tcW w:w="3260" w:type="dxa"/>
            <w:shd w:val="clear" w:color="auto" w:fill="D6E6F4"/>
          </w:tcPr>
          <w:p w:rsidR="00F10BC0" w:rsidRPr="00F10BC0" w:rsidRDefault="00F10BC0" w:rsidP="001A704A">
            <w:pPr>
              <w:spacing w:after="0" w:line="240" w:lineRule="auto"/>
              <w:jc w:val="both"/>
              <w:rPr>
                <w:rFonts w:ascii="Times New Roman" w:eastAsia="Calibri" w:hAnsi="Times New Roman" w:cs="Times New Roman"/>
                <w:sz w:val="28"/>
                <w:szCs w:val="28"/>
              </w:rPr>
            </w:pPr>
            <w:r w:rsidRPr="00F10BC0">
              <w:rPr>
                <w:rFonts w:ascii="Times New Roman" w:eastAsia="Calibri" w:hAnsi="Times New Roman" w:cs="Times New Roman"/>
                <w:sz w:val="28"/>
                <w:szCs w:val="28"/>
              </w:rPr>
              <w:t>Коллективные работы детей и родителей</w:t>
            </w:r>
          </w:p>
        </w:tc>
      </w:tr>
      <w:tr w:rsidR="00F10BC0" w:rsidRPr="00F10BC0" w:rsidTr="00C91C96">
        <w:tc>
          <w:tcPr>
            <w:tcW w:w="6380" w:type="dxa"/>
          </w:tcPr>
          <w:p w:rsidR="00F10BC0" w:rsidRPr="00F10BC0" w:rsidRDefault="00F10BC0" w:rsidP="001A704A">
            <w:pPr>
              <w:spacing w:after="0" w:line="240" w:lineRule="auto"/>
              <w:jc w:val="both"/>
              <w:rPr>
                <w:rFonts w:ascii="Times New Roman" w:eastAsia="Calibri" w:hAnsi="Times New Roman" w:cs="Times New Roman"/>
                <w:b/>
                <w:bCs/>
                <w:sz w:val="28"/>
                <w:szCs w:val="28"/>
              </w:rPr>
            </w:pPr>
            <w:r w:rsidRPr="00F10BC0">
              <w:rPr>
                <w:rFonts w:ascii="Times New Roman" w:eastAsia="Calibri" w:hAnsi="Times New Roman" w:cs="Times New Roman"/>
                <w:b/>
                <w:bCs/>
                <w:sz w:val="28"/>
                <w:szCs w:val="28"/>
              </w:rPr>
              <w:t>20 ноября</w:t>
            </w:r>
          </w:p>
          <w:p w:rsidR="00F10BC0" w:rsidRPr="00F10BC0" w:rsidRDefault="00F10BC0" w:rsidP="001A704A">
            <w:pPr>
              <w:spacing w:after="0" w:line="240" w:lineRule="auto"/>
              <w:jc w:val="both"/>
              <w:rPr>
                <w:rFonts w:ascii="Times New Roman" w:eastAsia="Calibri" w:hAnsi="Times New Roman" w:cs="Times New Roman"/>
                <w:b/>
                <w:bCs/>
                <w:sz w:val="28"/>
                <w:szCs w:val="28"/>
              </w:rPr>
            </w:pPr>
            <w:r w:rsidRPr="00F10BC0">
              <w:rPr>
                <w:rFonts w:ascii="Times New Roman" w:eastAsia="Calibri" w:hAnsi="Times New Roman" w:cs="Times New Roman"/>
                <w:b/>
                <w:bCs/>
                <w:sz w:val="28"/>
                <w:szCs w:val="28"/>
              </w:rPr>
              <w:t>Всемирный день ребенка</w:t>
            </w:r>
          </w:p>
        </w:tc>
        <w:tc>
          <w:tcPr>
            <w:tcW w:w="3260" w:type="dxa"/>
          </w:tcPr>
          <w:p w:rsidR="00F10BC0" w:rsidRPr="00F10BC0" w:rsidRDefault="00F10BC0" w:rsidP="001A704A">
            <w:pPr>
              <w:spacing w:after="0" w:line="240" w:lineRule="auto"/>
              <w:jc w:val="both"/>
              <w:rPr>
                <w:rFonts w:ascii="Times New Roman" w:eastAsia="Calibri" w:hAnsi="Times New Roman" w:cs="Times New Roman"/>
                <w:sz w:val="28"/>
                <w:szCs w:val="28"/>
              </w:rPr>
            </w:pPr>
            <w:r w:rsidRPr="00F10BC0">
              <w:rPr>
                <w:rFonts w:ascii="Times New Roman" w:eastAsia="Calibri" w:hAnsi="Times New Roman" w:cs="Times New Roman"/>
                <w:sz w:val="28"/>
                <w:szCs w:val="28"/>
              </w:rPr>
              <w:t>Мероприятие</w:t>
            </w:r>
          </w:p>
        </w:tc>
      </w:tr>
      <w:tr w:rsidR="00F10BC0" w:rsidRPr="00F10BC0" w:rsidTr="00C91C96">
        <w:tc>
          <w:tcPr>
            <w:tcW w:w="6380" w:type="dxa"/>
            <w:shd w:val="clear" w:color="auto" w:fill="D6E6F4"/>
          </w:tcPr>
          <w:p w:rsidR="00F10BC0" w:rsidRPr="00F10BC0" w:rsidRDefault="00F10BC0" w:rsidP="001A704A">
            <w:pPr>
              <w:spacing w:after="0" w:line="240" w:lineRule="auto"/>
              <w:jc w:val="both"/>
              <w:rPr>
                <w:rFonts w:ascii="Times New Roman" w:eastAsia="Calibri" w:hAnsi="Times New Roman" w:cs="Times New Roman"/>
                <w:b/>
                <w:bCs/>
                <w:sz w:val="28"/>
                <w:szCs w:val="28"/>
              </w:rPr>
            </w:pPr>
            <w:r w:rsidRPr="00F10BC0">
              <w:rPr>
                <w:rFonts w:ascii="Times New Roman" w:eastAsia="Calibri" w:hAnsi="Times New Roman" w:cs="Times New Roman"/>
                <w:b/>
                <w:bCs/>
                <w:sz w:val="28"/>
                <w:szCs w:val="28"/>
              </w:rPr>
              <w:t>24 ноября</w:t>
            </w:r>
          </w:p>
          <w:p w:rsidR="00F10BC0" w:rsidRPr="00F10BC0" w:rsidRDefault="00F10BC0" w:rsidP="001A704A">
            <w:pPr>
              <w:spacing w:after="0" w:line="240" w:lineRule="auto"/>
              <w:jc w:val="both"/>
              <w:rPr>
                <w:rFonts w:ascii="Times New Roman" w:eastAsia="Calibri" w:hAnsi="Times New Roman" w:cs="Times New Roman"/>
                <w:b/>
                <w:bCs/>
                <w:sz w:val="28"/>
                <w:szCs w:val="28"/>
              </w:rPr>
            </w:pPr>
            <w:r w:rsidRPr="00F10BC0">
              <w:rPr>
                <w:rFonts w:ascii="Times New Roman" w:eastAsia="Calibri" w:hAnsi="Times New Roman" w:cs="Times New Roman"/>
                <w:b/>
                <w:bCs/>
                <w:sz w:val="28"/>
                <w:szCs w:val="28"/>
              </w:rPr>
              <w:t>День матери</w:t>
            </w:r>
          </w:p>
        </w:tc>
        <w:tc>
          <w:tcPr>
            <w:tcW w:w="3260" w:type="dxa"/>
            <w:shd w:val="clear" w:color="auto" w:fill="D6E6F4"/>
          </w:tcPr>
          <w:p w:rsidR="00F10BC0" w:rsidRPr="00F10BC0" w:rsidRDefault="00F10BC0" w:rsidP="001A704A">
            <w:pPr>
              <w:spacing w:after="0" w:line="240" w:lineRule="auto"/>
              <w:jc w:val="both"/>
              <w:rPr>
                <w:rFonts w:ascii="Times New Roman" w:eastAsia="Calibri" w:hAnsi="Times New Roman" w:cs="Times New Roman"/>
                <w:sz w:val="28"/>
                <w:szCs w:val="28"/>
              </w:rPr>
            </w:pPr>
            <w:r w:rsidRPr="00F10BC0">
              <w:rPr>
                <w:rFonts w:ascii="Times New Roman" w:eastAsia="Calibri" w:hAnsi="Times New Roman" w:cs="Times New Roman"/>
                <w:sz w:val="28"/>
                <w:szCs w:val="28"/>
              </w:rPr>
              <w:t>Праздничное мероприятие</w:t>
            </w:r>
          </w:p>
        </w:tc>
      </w:tr>
      <w:tr w:rsidR="00F10BC0" w:rsidRPr="00F10BC0" w:rsidTr="00C91C96">
        <w:tc>
          <w:tcPr>
            <w:tcW w:w="6380" w:type="dxa"/>
          </w:tcPr>
          <w:p w:rsidR="00F10BC0" w:rsidRPr="00F10BC0" w:rsidRDefault="00F10BC0" w:rsidP="001A704A">
            <w:pPr>
              <w:spacing w:after="0" w:line="240" w:lineRule="auto"/>
              <w:jc w:val="both"/>
              <w:rPr>
                <w:rFonts w:ascii="Times New Roman" w:eastAsia="Calibri" w:hAnsi="Times New Roman" w:cs="Times New Roman"/>
                <w:b/>
                <w:bCs/>
                <w:sz w:val="28"/>
                <w:szCs w:val="28"/>
              </w:rPr>
            </w:pPr>
            <w:r w:rsidRPr="00F10BC0">
              <w:rPr>
                <w:rFonts w:ascii="Times New Roman" w:eastAsia="Calibri" w:hAnsi="Times New Roman" w:cs="Times New Roman"/>
                <w:b/>
                <w:bCs/>
                <w:sz w:val="28"/>
                <w:szCs w:val="28"/>
              </w:rPr>
              <w:t>3 декабря</w:t>
            </w:r>
          </w:p>
          <w:p w:rsidR="00F10BC0" w:rsidRPr="00F10BC0" w:rsidRDefault="00F10BC0" w:rsidP="001A704A">
            <w:pPr>
              <w:spacing w:after="0" w:line="240" w:lineRule="auto"/>
              <w:jc w:val="both"/>
              <w:rPr>
                <w:rFonts w:ascii="Times New Roman" w:eastAsia="Calibri" w:hAnsi="Times New Roman" w:cs="Times New Roman"/>
                <w:b/>
                <w:bCs/>
                <w:sz w:val="28"/>
                <w:szCs w:val="28"/>
              </w:rPr>
            </w:pPr>
            <w:r w:rsidRPr="00F10BC0">
              <w:rPr>
                <w:rFonts w:ascii="Times New Roman" w:eastAsia="Calibri" w:hAnsi="Times New Roman" w:cs="Times New Roman"/>
                <w:b/>
                <w:bCs/>
                <w:sz w:val="28"/>
                <w:szCs w:val="28"/>
              </w:rPr>
              <w:t>Международный день инвалидов</w:t>
            </w:r>
          </w:p>
        </w:tc>
        <w:tc>
          <w:tcPr>
            <w:tcW w:w="3260" w:type="dxa"/>
          </w:tcPr>
          <w:p w:rsidR="00F10BC0" w:rsidRPr="00F10BC0" w:rsidRDefault="00F10BC0" w:rsidP="001A704A">
            <w:pPr>
              <w:spacing w:after="0" w:line="240" w:lineRule="auto"/>
              <w:jc w:val="both"/>
              <w:rPr>
                <w:rFonts w:ascii="Times New Roman" w:eastAsia="Calibri" w:hAnsi="Times New Roman" w:cs="Times New Roman"/>
                <w:sz w:val="28"/>
                <w:szCs w:val="28"/>
              </w:rPr>
            </w:pPr>
            <w:r w:rsidRPr="00F10BC0">
              <w:rPr>
                <w:rFonts w:ascii="Times New Roman" w:eastAsia="Calibri" w:hAnsi="Times New Roman" w:cs="Times New Roman"/>
                <w:sz w:val="28"/>
                <w:szCs w:val="28"/>
              </w:rPr>
              <w:t>Акция «Послание детям планеты»</w:t>
            </w:r>
          </w:p>
        </w:tc>
      </w:tr>
      <w:tr w:rsidR="00F10BC0" w:rsidRPr="00F10BC0" w:rsidTr="00C91C96">
        <w:tc>
          <w:tcPr>
            <w:tcW w:w="6380" w:type="dxa"/>
            <w:shd w:val="clear" w:color="auto" w:fill="D6E6F4"/>
          </w:tcPr>
          <w:p w:rsidR="00F10BC0" w:rsidRPr="00F10BC0" w:rsidRDefault="00F10BC0" w:rsidP="001A704A">
            <w:pPr>
              <w:spacing w:after="0" w:line="240" w:lineRule="auto"/>
              <w:jc w:val="both"/>
              <w:rPr>
                <w:rFonts w:ascii="Times New Roman" w:eastAsia="Calibri" w:hAnsi="Times New Roman" w:cs="Times New Roman"/>
                <w:b/>
                <w:bCs/>
                <w:sz w:val="28"/>
                <w:szCs w:val="28"/>
              </w:rPr>
            </w:pPr>
            <w:r w:rsidRPr="00F10BC0">
              <w:rPr>
                <w:rFonts w:ascii="Times New Roman" w:eastAsia="Calibri" w:hAnsi="Times New Roman" w:cs="Times New Roman"/>
                <w:b/>
                <w:bCs/>
                <w:sz w:val="28"/>
                <w:szCs w:val="28"/>
              </w:rPr>
              <w:lastRenderedPageBreak/>
              <w:t>5 декабря</w:t>
            </w:r>
          </w:p>
          <w:p w:rsidR="00F10BC0" w:rsidRPr="00F10BC0" w:rsidRDefault="00F10BC0" w:rsidP="001A704A">
            <w:pPr>
              <w:spacing w:after="0" w:line="240" w:lineRule="auto"/>
              <w:jc w:val="both"/>
              <w:rPr>
                <w:rFonts w:ascii="Times New Roman" w:eastAsia="Calibri" w:hAnsi="Times New Roman" w:cs="Times New Roman"/>
                <w:b/>
                <w:bCs/>
                <w:sz w:val="28"/>
                <w:szCs w:val="28"/>
              </w:rPr>
            </w:pPr>
            <w:r w:rsidRPr="00F10BC0">
              <w:rPr>
                <w:rFonts w:ascii="Times New Roman" w:eastAsia="Calibri" w:hAnsi="Times New Roman" w:cs="Times New Roman"/>
                <w:b/>
                <w:bCs/>
                <w:sz w:val="28"/>
                <w:szCs w:val="28"/>
              </w:rPr>
              <w:t>День Фазу Алиевой</w:t>
            </w:r>
          </w:p>
        </w:tc>
        <w:tc>
          <w:tcPr>
            <w:tcW w:w="3260" w:type="dxa"/>
            <w:shd w:val="clear" w:color="auto" w:fill="D6E6F4"/>
          </w:tcPr>
          <w:p w:rsidR="00F10BC0" w:rsidRPr="00F10BC0" w:rsidRDefault="00F10BC0" w:rsidP="001A704A">
            <w:pPr>
              <w:spacing w:after="0" w:line="240" w:lineRule="auto"/>
              <w:jc w:val="both"/>
              <w:rPr>
                <w:rFonts w:ascii="Times New Roman" w:eastAsia="Calibri" w:hAnsi="Times New Roman" w:cs="Times New Roman"/>
                <w:sz w:val="28"/>
                <w:szCs w:val="28"/>
              </w:rPr>
            </w:pPr>
            <w:r w:rsidRPr="00F10BC0">
              <w:rPr>
                <w:rFonts w:ascii="Times New Roman" w:eastAsia="Calibri" w:hAnsi="Times New Roman" w:cs="Times New Roman"/>
                <w:sz w:val="28"/>
                <w:szCs w:val="28"/>
              </w:rPr>
              <w:t>Литературный вечер</w:t>
            </w:r>
          </w:p>
        </w:tc>
      </w:tr>
      <w:tr w:rsidR="00F10BC0" w:rsidRPr="00F10BC0" w:rsidTr="00C91C96">
        <w:tc>
          <w:tcPr>
            <w:tcW w:w="6380" w:type="dxa"/>
          </w:tcPr>
          <w:p w:rsidR="00F10BC0" w:rsidRPr="00F10BC0" w:rsidRDefault="00F10BC0" w:rsidP="001A704A">
            <w:pPr>
              <w:spacing w:after="0" w:line="240" w:lineRule="auto"/>
              <w:jc w:val="both"/>
              <w:rPr>
                <w:rFonts w:ascii="Times New Roman" w:eastAsia="Calibri" w:hAnsi="Times New Roman" w:cs="Times New Roman"/>
                <w:b/>
                <w:bCs/>
                <w:sz w:val="28"/>
                <w:szCs w:val="28"/>
              </w:rPr>
            </w:pPr>
            <w:r w:rsidRPr="00F10BC0">
              <w:rPr>
                <w:rFonts w:ascii="Times New Roman" w:eastAsia="Calibri" w:hAnsi="Times New Roman" w:cs="Times New Roman"/>
                <w:b/>
                <w:bCs/>
                <w:sz w:val="28"/>
                <w:szCs w:val="28"/>
              </w:rPr>
              <w:t>22-31 декабря</w:t>
            </w:r>
          </w:p>
          <w:p w:rsidR="00F10BC0" w:rsidRPr="00F10BC0" w:rsidRDefault="00F10BC0" w:rsidP="001A704A">
            <w:pPr>
              <w:spacing w:after="0" w:line="240" w:lineRule="auto"/>
              <w:jc w:val="both"/>
              <w:rPr>
                <w:rFonts w:ascii="Times New Roman" w:eastAsia="Calibri" w:hAnsi="Times New Roman" w:cs="Times New Roman"/>
                <w:b/>
                <w:bCs/>
                <w:sz w:val="28"/>
                <w:szCs w:val="28"/>
              </w:rPr>
            </w:pPr>
            <w:r w:rsidRPr="00F10BC0">
              <w:rPr>
                <w:rFonts w:ascii="Times New Roman" w:eastAsia="Calibri" w:hAnsi="Times New Roman" w:cs="Times New Roman"/>
                <w:b/>
                <w:bCs/>
                <w:sz w:val="28"/>
                <w:szCs w:val="28"/>
              </w:rPr>
              <w:t>Новый год</w:t>
            </w:r>
          </w:p>
        </w:tc>
        <w:tc>
          <w:tcPr>
            <w:tcW w:w="3260" w:type="dxa"/>
          </w:tcPr>
          <w:p w:rsidR="00F10BC0" w:rsidRPr="00F10BC0" w:rsidRDefault="00F10BC0" w:rsidP="001A704A">
            <w:pPr>
              <w:spacing w:after="0" w:line="240" w:lineRule="auto"/>
              <w:jc w:val="both"/>
              <w:rPr>
                <w:rFonts w:ascii="Times New Roman" w:eastAsia="Calibri" w:hAnsi="Times New Roman" w:cs="Times New Roman"/>
                <w:sz w:val="28"/>
                <w:szCs w:val="28"/>
              </w:rPr>
            </w:pPr>
            <w:r w:rsidRPr="00F10BC0">
              <w:rPr>
                <w:rFonts w:ascii="Times New Roman" w:eastAsia="Calibri" w:hAnsi="Times New Roman" w:cs="Times New Roman"/>
                <w:sz w:val="28"/>
                <w:szCs w:val="28"/>
              </w:rPr>
              <w:t>Праздничное мероприятие</w:t>
            </w:r>
          </w:p>
        </w:tc>
      </w:tr>
      <w:tr w:rsidR="00F10BC0" w:rsidRPr="00F10BC0" w:rsidTr="00C91C96">
        <w:tc>
          <w:tcPr>
            <w:tcW w:w="6380" w:type="dxa"/>
            <w:shd w:val="clear" w:color="auto" w:fill="D6E6F4"/>
          </w:tcPr>
          <w:p w:rsidR="00F10BC0" w:rsidRPr="00F10BC0" w:rsidRDefault="00F10BC0" w:rsidP="001A704A">
            <w:pPr>
              <w:spacing w:after="0" w:line="240" w:lineRule="auto"/>
              <w:jc w:val="both"/>
              <w:rPr>
                <w:rFonts w:ascii="Times New Roman" w:eastAsia="Calibri" w:hAnsi="Times New Roman" w:cs="Times New Roman"/>
                <w:b/>
                <w:bCs/>
                <w:sz w:val="28"/>
                <w:szCs w:val="28"/>
              </w:rPr>
            </w:pPr>
            <w:r w:rsidRPr="00F10BC0">
              <w:rPr>
                <w:rFonts w:ascii="Times New Roman" w:eastAsia="Calibri" w:hAnsi="Times New Roman" w:cs="Times New Roman"/>
                <w:b/>
                <w:bCs/>
                <w:sz w:val="28"/>
                <w:szCs w:val="28"/>
              </w:rPr>
              <w:t>11 января</w:t>
            </w:r>
          </w:p>
          <w:p w:rsidR="00F10BC0" w:rsidRPr="00F10BC0" w:rsidRDefault="00F10BC0" w:rsidP="001A704A">
            <w:pPr>
              <w:spacing w:after="0" w:line="240" w:lineRule="auto"/>
              <w:jc w:val="both"/>
              <w:rPr>
                <w:rFonts w:ascii="Times New Roman" w:eastAsia="Calibri" w:hAnsi="Times New Roman" w:cs="Times New Roman"/>
                <w:b/>
                <w:bCs/>
                <w:sz w:val="28"/>
                <w:szCs w:val="28"/>
              </w:rPr>
            </w:pPr>
            <w:r w:rsidRPr="00F10BC0">
              <w:rPr>
                <w:rFonts w:ascii="Times New Roman" w:eastAsia="Calibri" w:hAnsi="Times New Roman" w:cs="Times New Roman"/>
                <w:b/>
                <w:bCs/>
                <w:sz w:val="28"/>
                <w:szCs w:val="28"/>
              </w:rPr>
              <w:t>Всемирный день «Спасибо!»</w:t>
            </w:r>
          </w:p>
        </w:tc>
        <w:tc>
          <w:tcPr>
            <w:tcW w:w="3260" w:type="dxa"/>
            <w:shd w:val="clear" w:color="auto" w:fill="D6E6F4"/>
          </w:tcPr>
          <w:p w:rsidR="00F10BC0" w:rsidRPr="00F10BC0" w:rsidRDefault="00F10BC0" w:rsidP="001A704A">
            <w:pPr>
              <w:spacing w:after="0" w:line="240" w:lineRule="auto"/>
              <w:jc w:val="both"/>
              <w:rPr>
                <w:rFonts w:ascii="Times New Roman" w:eastAsia="Calibri" w:hAnsi="Times New Roman" w:cs="Times New Roman"/>
                <w:sz w:val="28"/>
                <w:szCs w:val="28"/>
              </w:rPr>
            </w:pPr>
            <w:r w:rsidRPr="00F10BC0">
              <w:rPr>
                <w:rFonts w:ascii="Times New Roman" w:eastAsia="Calibri" w:hAnsi="Times New Roman" w:cs="Times New Roman"/>
                <w:sz w:val="28"/>
                <w:szCs w:val="28"/>
              </w:rPr>
              <w:t>Развлечения, викторины</w:t>
            </w:r>
          </w:p>
        </w:tc>
      </w:tr>
      <w:tr w:rsidR="00F10BC0" w:rsidRPr="00F10BC0" w:rsidTr="00C91C96">
        <w:tc>
          <w:tcPr>
            <w:tcW w:w="6380" w:type="dxa"/>
          </w:tcPr>
          <w:p w:rsidR="00F10BC0" w:rsidRPr="00F10BC0" w:rsidRDefault="00F10BC0" w:rsidP="001A704A">
            <w:pPr>
              <w:spacing w:after="0" w:line="240" w:lineRule="auto"/>
              <w:jc w:val="both"/>
              <w:rPr>
                <w:rFonts w:ascii="Times New Roman" w:eastAsia="Calibri" w:hAnsi="Times New Roman" w:cs="Times New Roman"/>
                <w:b/>
                <w:bCs/>
                <w:sz w:val="28"/>
                <w:szCs w:val="28"/>
              </w:rPr>
            </w:pPr>
            <w:r w:rsidRPr="00F10BC0">
              <w:rPr>
                <w:rFonts w:ascii="Times New Roman" w:eastAsia="Calibri" w:hAnsi="Times New Roman" w:cs="Times New Roman"/>
                <w:b/>
                <w:bCs/>
                <w:sz w:val="28"/>
                <w:szCs w:val="28"/>
              </w:rPr>
              <w:t>16 января</w:t>
            </w:r>
          </w:p>
          <w:p w:rsidR="00F10BC0" w:rsidRPr="00F10BC0" w:rsidRDefault="00F10BC0" w:rsidP="001A704A">
            <w:pPr>
              <w:spacing w:after="0" w:line="240" w:lineRule="auto"/>
              <w:jc w:val="both"/>
              <w:rPr>
                <w:rFonts w:ascii="Times New Roman" w:eastAsia="Calibri" w:hAnsi="Times New Roman" w:cs="Times New Roman"/>
                <w:b/>
                <w:bCs/>
                <w:sz w:val="28"/>
                <w:szCs w:val="28"/>
              </w:rPr>
            </w:pPr>
            <w:r w:rsidRPr="00F10BC0">
              <w:rPr>
                <w:rFonts w:ascii="Times New Roman" w:eastAsia="Calibri" w:hAnsi="Times New Roman" w:cs="Times New Roman"/>
                <w:b/>
                <w:bCs/>
                <w:sz w:val="28"/>
                <w:szCs w:val="28"/>
              </w:rPr>
              <w:t>День здоровья</w:t>
            </w:r>
          </w:p>
        </w:tc>
        <w:tc>
          <w:tcPr>
            <w:tcW w:w="3260" w:type="dxa"/>
          </w:tcPr>
          <w:p w:rsidR="00F10BC0" w:rsidRPr="00F10BC0" w:rsidRDefault="00F10BC0" w:rsidP="001A704A">
            <w:pPr>
              <w:spacing w:after="0" w:line="240" w:lineRule="auto"/>
              <w:jc w:val="both"/>
              <w:rPr>
                <w:rFonts w:ascii="Times New Roman" w:eastAsia="Calibri" w:hAnsi="Times New Roman" w:cs="Times New Roman"/>
                <w:sz w:val="28"/>
                <w:szCs w:val="28"/>
              </w:rPr>
            </w:pPr>
            <w:r w:rsidRPr="00F10BC0">
              <w:rPr>
                <w:rFonts w:ascii="Times New Roman" w:eastAsia="Calibri" w:hAnsi="Times New Roman" w:cs="Times New Roman"/>
                <w:sz w:val="28"/>
                <w:szCs w:val="28"/>
              </w:rPr>
              <w:t>Мероприятия, экскурсии</w:t>
            </w:r>
          </w:p>
        </w:tc>
      </w:tr>
      <w:tr w:rsidR="00F10BC0" w:rsidRPr="00F10BC0" w:rsidTr="00C91C96">
        <w:tc>
          <w:tcPr>
            <w:tcW w:w="6380" w:type="dxa"/>
            <w:shd w:val="clear" w:color="auto" w:fill="D6E6F4"/>
          </w:tcPr>
          <w:p w:rsidR="00F10BC0" w:rsidRPr="00F10BC0" w:rsidRDefault="00F10BC0" w:rsidP="001A704A">
            <w:pPr>
              <w:spacing w:after="0" w:line="240" w:lineRule="auto"/>
              <w:jc w:val="both"/>
              <w:rPr>
                <w:rFonts w:ascii="Times New Roman" w:eastAsia="Calibri" w:hAnsi="Times New Roman" w:cs="Times New Roman"/>
                <w:b/>
                <w:bCs/>
                <w:sz w:val="28"/>
                <w:szCs w:val="28"/>
              </w:rPr>
            </w:pPr>
            <w:r w:rsidRPr="00F10BC0">
              <w:rPr>
                <w:rFonts w:ascii="Times New Roman" w:eastAsia="Calibri" w:hAnsi="Times New Roman" w:cs="Times New Roman"/>
                <w:b/>
                <w:bCs/>
                <w:sz w:val="28"/>
                <w:szCs w:val="28"/>
              </w:rPr>
              <w:t>20 февраля</w:t>
            </w:r>
          </w:p>
          <w:p w:rsidR="00F10BC0" w:rsidRPr="00F10BC0" w:rsidRDefault="00F10BC0" w:rsidP="001A704A">
            <w:pPr>
              <w:spacing w:after="0" w:line="240" w:lineRule="auto"/>
              <w:jc w:val="both"/>
              <w:rPr>
                <w:rFonts w:ascii="Times New Roman" w:eastAsia="Calibri" w:hAnsi="Times New Roman" w:cs="Times New Roman"/>
                <w:b/>
                <w:bCs/>
                <w:sz w:val="28"/>
                <w:szCs w:val="28"/>
              </w:rPr>
            </w:pPr>
            <w:r w:rsidRPr="00F10BC0">
              <w:rPr>
                <w:rFonts w:ascii="Times New Roman" w:eastAsia="Calibri" w:hAnsi="Times New Roman" w:cs="Times New Roman"/>
                <w:b/>
                <w:bCs/>
                <w:sz w:val="28"/>
                <w:szCs w:val="28"/>
              </w:rPr>
              <w:t>Масленица</w:t>
            </w:r>
          </w:p>
        </w:tc>
        <w:tc>
          <w:tcPr>
            <w:tcW w:w="3260" w:type="dxa"/>
            <w:shd w:val="clear" w:color="auto" w:fill="D6E6F4"/>
          </w:tcPr>
          <w:p w:rsidR="00F10BC0" w:rsidRPr="00F10BC0" w:rsidRDefault="00F10BC0" w:rsidP="001A704A">
            <w:pPr>
              <w:spacing w:after="0" w:line="240" w:lineRule="auto"/>
              <w:jc w:val="both"/>
              <w:rPr>
                <w:rFonts w:ascii="Times New Roman" w:eastAsia="Calibri" w:hAnsi="Times New Roman" w:cs="Times New Roman"/>
                <w:sz w:val="28"/>
                <w:szCs w:val="28"/>
              </w:rPr>
            </w:pPr>
            <w:r w:rsidRPr="00F10BC0">
              <w:rPr>
                <w:rFonts w:ascii="Times New Roman" w:eastAsia="Calibri" w:hAnsi="Times New Roman" w:cs="Times New Roman"/>
                <w:sz w:val="28"/>
                <w:szCs w:val="28"/>
              </w:rPr>
              <w:t>Тематическое мероприятие</w:t>
            </w:r>
          </w:p>
        </w:tc>
      </w:tr>
      <w:tr w:rsidR="00F10BC0" w:rsidRPr="00F10BC0" w:rsidTr="00C91C96">
        <w:tc>
          <w:tcPr>
            <w:tcW w:w="6380" w:type="dxa"/>
          </w:tcPr>
          <w:p w:rsidR="00F10BC0" w:rsidRPr="00F10BC0" w:rsidRDefault="00F10BC0" w:rsidP="001A704A">
            <w:pPr>
              <w:spacing w:after="0" w:line="240" w:lineRule="auto"/>
              <w:jc w:val="both"/>
              <w:rPr>
                <w:rFonts w:ascii="Times New Roman" w:eastAsia="Calibri" w:hAnsi="Times New Roman" w:cs="Times New Roman"/>
                <w:b/>
                <w:bCs/>
                <w:sz w:val="28"/>
                <w:szCs w:val="28"/>
              </w:rPr>
            </w:pPr>
            <w:r w:rsidRPr="00F10BC0">
              <w:rPr>
                <w:rFonts w:ascii="Times New Roman" w:eastAsia="Calibri" w:hAnsi="Times New Roman" w:cs="Times New Roman"/>
                <w:b/>
                <w:bCs/>
                <w:sz w:val="28"/>
                <w:szCs w:val="28"/>
              </w:rPr>
              <w:t>23 февраля</w:t>
            </w:r>
          </w:p>
          <w:p w:rsidR="00F10BC0" w:rsidRPr="00F10BC0" w:rsidRDefault="00F10BC0" w:rsidP="001A704A">
            <w:pPr>
              <w:spacing w:after="0" w:line="240" w:lineRule="auto"/>
              <w:jc w:val="both"/>
              <w:rPr>
                <w:rFonts w:ascii="Times New Roman" w:eastAsia="Calibri" w:hAnsi="Times New Roman" w:cs="Times New Roman"/>
                <w:b/>
                <w:bCs/>
                <w:sz w:val="28"/>
                <w:szCs w:val="28"/>
              </w:rPr>
            </w:pPr>
            <w:r w:rsidRPr="00F10BC0">
              <w:rPr>
                <w:rFonts w:ascii="Times New Roman" w:eastAsia="Calibri" w:hAnsi="Times New Roman" w:cs="Times New Roman"/>
                <w:b/>
                <w:bCs/>
                <w:sz w:val="28"/>
                <w:szCs w:val="28"/>
              </w:rPr>
              <w:t>Праздник «День защитника Отечества»</w:t>
            </w:r>
          </w:p>
        </w:tc>
        <w:tc>
          <w:tcPr>
            <w:tcW w:w="3260" w:type="dxa"/>
          </w:tcPr>
          <w:p w:rsidR="00F10BC0" w:rsidRPr="00F10BC0" w:rsidRDefault="00F10BC0" w:rsidP="001A704A">
            <w:pPr>
              <w:spacing w:after="0" w:line="240" w:lineRule="auto"/>
              <w:jc w:val="both"/>
              <w:rPr>
                <w:rFonts w:ascii="Times New Roman" w:eastAsia="Calibri" w:hAnsi="Times New Roman" w:cs="Times New Roman"/>
                <w:sz w:val="28"/>
                <w:szCs w:val="28"/>
              </w:rPr>
            </w:pPr>
            <w:r w:rsidRPr="00F10BC0">
              <w:rPr>
                <w:rFonts w:ascii="Times New Roman" w:eastAsia="Calibri" w:hAnsi="Times New Roman" w:cs="Times New Roman"/>
                <w:sz w:val="28"/>
                <w:szCs w:val="28"/>
              </w:rPr>
              <w:t>Праздничное мероприятие</w:t>
            </w:r>
          </w:p>
        </w:tc>
      </w:tr>
      <w:tr w:rsidR="00F10BC0" w:rsidRPr="00F10BC0" w:rsidTr="00C91C96">
        <w:tc>
          <w:tcPr>
            <w:tcW w:w="6380" w:type="dxa"/>
            <w:shd w:val="clear" w:color="auto" w:fill="D6E6F4"/>
          </w:tcPr>
          <w:p w:rsidR="00F10BC0" w:rsidRPr="00F10BC0" w:rsidRDefault="00F10BC0" w:rsidP="001A704A">
            <w:pPr>
              <w:spacing w:after="0" w:line="240" w:lineRule="auto"/>
              <w:jc w:val="both"/>
              <w:rPr>
                <w:rFonts w:ascii="Times New Roman" w:eastAsia="Calibri" w:hAnsi="Times New Roman" w:cs="Times New Roman"/>
                <w:b/>
                <w:bCs/>
                <w:sz w:val="28"/>
                <w:szCs w:val="28"/>
              </w:rPr>
            </w:pPr>
            <w:r w:rsidRPr="00F10BC0">
              <w:rPr>
                <w:rFonts w:ascii="Times New Roman" w:eastAsia="Calibri" w:hAnsi="Times New Roman" w:cs="Times New Roman"/>
                <w:b/>
                <w:bCs/>
                <w:sz w:val="28"/>
                <w:szCs w:val="28"/>
              </w:rPr>
              <w:t>8 марта</w:t>
            </w:r>
          </w:p>
          <w:p w:rsidR="00F10BC0" w:rsidRPr="00F10BC0" w:rsidRDefault="00F10BC0" w:rsidP="001A704A">
            <w:pPr>
              <w:spacing w:after="0" w:line="240" w:lineRule="auto"/>
              <w:jc w:val="both"/>
              <w:rPr>
                <w:rFonts w:ascii="Times New Roman" w:eastAsia="Calibri" w:hAnsi="Times New Roman" w:cs="Times New Roman"/>
                <w:b/>
                <w:bCs/>
                <w:sz w:val="28"/>
                <w:szCs w:val="28"/>
              </w:rPr>
            </w:pPr>
            <w:r w:rsidRPr="00F10BC0">
              <w:rPr>
                <w:rFonts w:ascii="Times New Roman" w:eastAsia="Calibri" w:hAnsi="Times New Roman" w:cs="Times New Roman"/>
                <w:b/>
                <w:bCs/>
                <w:sz w:val="28"/>
                <w:szCs w:val="28"/>
              </w:rPr>
              <w:t>«Международный женский день»</w:t>
            </w:r>
          </w:p>
        </w:tc>
        <w:tc>
          <w:tcPr>
            <w:tcW w:w="3260" w:type="dxa"/>
            <w:shd w:val="clear" w:color="auto" w:fill="D6E6F4"/>
          </w:tcPr>
          <w:p w:rsidR="00F10BC0" w:rsidRPr="00F10BC0" w:rsidRDefault="00F10BC0" w:rsidP="001A704A">
            <w:pPr>
              <w:spacing w:after="0" w:line="240" w:lineRule="auto"/>
              <w:jc w:val="both"/>
              <w:rPr>
                <w:rFonts w:ascii="Times New Roman" w:eastAsia="Calibri" w:hAnsi="Times New Roman" w:cs="Times New Roman"/>
                <w:sz w:val="28"/>
                <w:szCs w:val="28"/>
              </w:rPr>
            </w:pPr>
            <w:r w:rsidRPr="00F10BC0">
              <w:rPr>
                <w:rFonts w:ascii="Times New Roman" w:eastAsia="Calibri" w:hAnsi="Times New Roman" w:cs="Times New Roman"/>
                <w:sz w:val="28"/>
                <w:szCs w:val="28"/>
              </w:rPr>
              <w:t>Праздничное мероприятие</w:t>
            </w:r>
          </w:p>
        </w:tc>
      </w:tr>
      <w:tr w:rsidR="00F10BC0" w:rsidRPr="00F10BC0" w:rsidTr="00C91C96">
        <w:tc>
          <w:tcPr>
            <w:tcW w:w="6380" w:type="dxa"/>
          </w:tcPr>
          <w:p w:rsidR="00F10BC0" w:rsidRPr="00F10BC0" w:rsidRDefault="00F10BC0" w:rsidP="001A704A">
            <w:pPr>
              <w:spacing w:after="0" w:line="240" w:lineRule="auto"/>
              <w:jc w:val="both"/>
              <w:rPr>
                <w:rFonts w:ascii="Times New Roman" w:eastAsia="Calibri" w:hAnsi="Times New Roman" w:cs="Times New Roman"/>
                <w:b/>
                <w:bCs/>
                <w:sz w:val="28"/>
                <w:szCs w:val="28"/>
              </w:rPr>
            </w:pPr>
            <w:r w:rsidRPr="00F10BC0">
              <w:rPr>
                <w:rFonts w:ascii="Times New Roman" w:eastAsia="Calibri" w:hAnsi="Times New Roman" w:cs="Times New Roman"/>
                <w:b/>
                <w:bCs/>
                <w:sz w:val="28"/>
                <w:szCs w:val="28"/>
              </w:rPr>
              <w:t>22 марта</w:t>
            </w:r>
          </w:p>
          <w:p w:rsidR="00F10BC0" w:rsidRPr="00F10BC0" w:rsidRDefault="00F10BC0" w:rsidP="001A704A">
            <w:pPr>
              <w:spacing w:after="0" w:line="240" w:lineRule="auto"/>
              <w:jc w:val="both"/>
              <w:rPr>
                <w:rFonts w:ascii="Times New Roman" w:eastAsia="Calibri" w:hAnsi="Times New Roman" w:cs="Times New Roman"/>
                <w:b/>
                <w:bCs/>
                <w:sz w:val="28"/>
                <w:szCs w:val="28"/>
              </w:rPr>
            </w:pPr>
            <w:r w:rsidRPr="00F10BC0">
              <w:rPr>
                <w:rFonts w:ascii="Times New Roman" w:eastAsia="Calibri" w:hAnsi="Times New Roman" w:cs="Times New Roman"/>
                <w:b/>
                <w:bCs/>
                <w:sz w:val="28"/>
                <w:szCs w:val="28"/>
              </w:rPr>
              <w:t>День защиты окружающей среды</w:t>
            </w:r>
          </w:p>
        </w:tc>
        <w:tc>
          <w:tcPr>
            <w:tcW w:w="3260" w:type="dxa"/>
          </w:tcPr>
          <w:p w:rsidR="00F10BC0" w:rsidRPr="00F10BC0" w:rsidRDefault="00F10BC0" w:rsidP="001A704A">
            <w:pPr>
              <w:spacing w:after="0" w:line="240" w:lineRule="auto"/>
              <w:jc w:val="both"/>
              <w:rPr>
                <w:rFonts w:ascii="Times New Roman" w:eastAsia="Calibri" w:hAnsi="Times New Roman" w:cs="Times New Roman"/>
                <w:sz w:val="28"/>
                <w:szCs w:val="28"/>
              </w:rPr>
            </w:pPr>
            <w:r w:rsidRPr="00F10BC0">
              <w:rPr>
                <w:rFonts w:ascii="Times New Roman" w:eastAsia="Calibri" w:hAnsi="Times New Roman" w:cs="Times New Roman"/>
                <w:sz w:val="28"/>
                <w:szCs w:val="28"/>
              </w:rPr>
              <w:t>Праздничное мероприятие</w:t>
            </w:r>
          </w:p>
        </w:tc>
      </w:tr>
      <w:tr w:rsidR="00F10BC0" w:rsidRPr="00F10BC0" w:rsidTr="00C91C96">
        <w:tc>
          <w:tcPr>
            <w:tcW w:w="6380" w:type="dxa"/>
            <w:shd w:val="clear" w:color="auto" w:fill="D6E6F4"/>
          </w:tcPr>
          <w:p w:rsidR="00F10BC0" w:rsidRPr="00F10BC0" w:rsidRDefault="00F10BC0" w:rsidP="001A704A">
            <w:pPr>
              <w:spacing w:after="0" w:line="240" w:lineRule="auto"/>
              <w:jc w:val="both"/>
              <w:rPr>
                <w:rFonts w:ascii="Times New Roman" w:eastAsia="Calibri" w:hAnsi="Times New Roman" w:cs="Times New Roman"/>
                <w:b/>
                <w:bCs/>
                <w:sz w:val="28"/>
                <w:szCs w:val="28"/>
              </w:rPr>
            </w:pPr>
            <w:r w:rsidRPr="00F10BC0">
              <w:rPr>
                <w:rFonts w:ascii="Times New Roman" w:eastAsia="Calibri" w:hAnsi="Times New Roman" w:cs="Times New Roman"/>
                <w:b/>
                <w:bCs/>
                <w:sz w:val="28"/>
                <w:szCs w:val="28"/>
              </w:rPr>
              <w:t>25 марта</w:t>
            </w:r>
          </w:p>
          <w:p w:rsidR="00F10BC0" w:rsidRPr="00F10BC0" w:rsidRDefault="00F10BC0" w:rsidP="001A704A">
            <w:pPr>
              <w:spacing w:after="0" w:line="240" w:lineRule="auto"/>
              <w:jc w:val="both"/>
              <w:rPr>
                <w:rFonts w:ascii="Times New Roman" w:eastAsia="Calibri" w:hAnsi="Times New Roman" w:cs="Times New Roman"/>
                <w:b/>
                <w:bCs/>
                <w:sz w:val="28"/>
                <w:szCs w:val="28"/>
              </w:rPr>
            </w:pPr>
            <w:r w:rsidRPr="00F10BC0">
              <w:rPr>
                <w:rFonts w:ascii="Times New Roman" w:eastAsia="Calibri" w:hAnsi="Times New Roman" w:cs="Times New Roman"/>
                <w:b/>
                <w:bCs/>
                <w:sz w:val="28"/>
                <w:szCs w:val="28"/>
              </w:rPr>
              <w:t>Праздник первой борозды</w:t>
            </w:r>
          </w:p>
        </w:tc>
        <w:tc>
          <w:tcPr>
            <w:tcW w:w="3260" w:type="dxa"/>
            <w:shd w:val="clear" w:color="auto" w:fill="D6E6F4"/>
          </w:tcPr>
          <w:p w:rsidR="00F10BC0" w:rsidRPr="00F10BC0" w:rsidRDefault="00F10BC0" w:rsidP="001A704A">
            <w:pPr>
              <w:spacing w:after="0" w:line="240" w:lineRule="auto"/>
              <w:jc w:val="both"/>
              <w:rPr>
                <w:rFonts w:ascii="Times New Roman" w:eastAsia="Calibri" w:hAnsi="Times New Roman" w:cs="Times New Roman"/>
                <w:sz w:val="28"/>
                <w:szCs w:val="28"/>
              </w:rPr>
            </w:pPr>
            <w:r w:rsidRPr="00F10BC0">
              <w:rPr>
                <w:rFonts w:ascii="Times New Roman" w:eastAsia="Calibri" w:hAnsi="Times New Roman" w:cs="Times New Roman"/>
                <w:sz w:val="28"/>
                <w:szCs w:val="28"/>
              </w:rPr>
              <w:t>Тематическое мероприятие</w:t>
            </w:r>
          </w:p>
        </w:tc>
      </w:tr>
      <w:tr w:rsidR="00F10BC0" w:rsidRPr="00F10BC0" w:rsidTr="00C91C96">
        <w:tc>
          <w:tcPr>
            <w:tcW w:w="6380" w:type="dxa"/>
          </w:tcPr>
          <w:p w:rsidR="00F10BC0" w:rsidRPr="00F10BC0" w:rsidRDefault="00F10BC0" w:rsidP="001A704A">
            <w:pPr>
              <w:spacing w:after="0" w:line="240" w:lineRule="auto"/>
              <w:jc w:val="both"/>
              <w:rPr>
                <w:rFonts w:ascii="Times New Roman" w:eastAsia="Calibri" w:hAnsi="Times New Roman" w:cs="Times New Roman"/>
                <w:b/>
                <w:bCs/>
                <w:sz w:val="28"/>
                <w:szCs w:val="28"/>
              </w:rPr>
            </w:pPr>
            <w:r w:rsidRPr="00F10BC0">
              <w:rPr>
                <w:rFonts w:ascii="Times New Roman" w:eastAsia="Calibri" w:hAnsi="Times New Roman" w:cs="Times New Roman"/>
                <w:b/>
                <w:bCs/>
                <w:sz w:val="28"/>
                <w:szCs w:val="28"/>
              </w:rPr>
              <w:t>27 марта</w:t>
            </w:r>
          </w:p>
          <w:p w:rsidR="00F10BC0" w:rsidRPr="00F10BC0" w:rsidRDefault="00F10BC0" w:rsidP="001A704A">
            <w:pPr>
              <w:spacing w:after="0" w:line="240" w:lineRule="auto"/>
              <w:jc w:val="both"/>
              <w:rPr>
                <w:rFonts w:ascii="Times New Roman" w:eastAsia="Calibri" w:hAnsi="Times New Roman" w:cs="Times New Roman"/>
                <w:b/>
                <w:bCs/>
                <w:sz w:val="28"/>
                <w:szCs w:val="28"/>
              </w:rPr>
            </w:pPr>
            <w:r w:rsidRPr="00F10BC0">
              <w:rPr>
                <w:rFonts w:ascii="Times New Roman" w:eastAsia="Calibri" w:hAnsi="Times New Roman" w:cs="Times New Roman"/>
                <w:b/>
                <w:bCs/>
                <w:sz w:val="28"/>
                <w:szCs w:val="28"/>
              </w:rPr>
              <w:t>День здоровья</w:t>
            </w:r>
          </w:p>
        </w:tc>
        <w:tc>
          <w:tcPr>
            <w:tcW w:w="3260" w:type="dxa"/>
          </w:tcPr>
          <w:p w:rsidR="00F10BC0" w:rsidRPr="00F10BC0" w:rsidRDefault="00F10BC0" w:rsidP="001A704A">
            <w:pPr>
              <w:spacing w:after="0" w:line="240" w:lineRule="auto"/>
              <w:jc w:val="both"/>
              <w:rPr>
                <w:rFonts w:ascii="Times New Roman" w:eastAsia="Calibri" w:hAnsi="Times New Roman" w:cs="Times New Roman"/>
                <w:sz w:val="28"/>
                <w:szCs w:val="28"/>
              </w:rPr>
            </w:pPr>
            <w:r w:rsidRPr="00F10BC0">
              <w:rPr>
                <w:rFonts w:ascii="Times New Roman" w:eastAsia="Calibri" w:hAnsi="Times New Roman" w:cs="Times New Roman"/>
                <w:sz w:val="28"/>
                <w:szCs w:val="28"/>
              </w:rPr>
              <w:t>Спортивные эстафеты</w:t>
            </w:r>
          </w:p>
        </w:tc>
      </w:tr>
      <w:tr w:rsidR="00F10BC0" w:rsidRPr="00F10BC0" w:rsidTr="00C91C96">
        <w:tc>
          <w:tcPr>
            <w:tcW w:w="6380" w:type="dxa"/>
            <w:shd w:val="clear" w:color="auto" w:fill="D6E6F4"/>
          </w:tcPr>
          <w:p w:rsidR="00F10BC0" w:rsidRPr="00F10BC0" w:rsidRDefault="00F10BC0" w:rsidP="001A704A">
            <w:pPr>
              <w:spacing w:after="0" w:line="240" w:lineRule="auto"/>
              <w:jc w:val="both"/>
              <w:rPr>
                <w:rFonts w:ascii="Times New Roman" w:eastAsia="Calibri" w:hAnsi="Times New Roman" w:cs="Times New Roman"/>
                <w:b/>
                <w:bCs/>
                <w:sz w:val="28"/>
                <w:szCs w:val="28"/>
              </w:rPr>
            </w:pPr>
            <w:r w:rsidRPr="00F10BC0">
              <w:rPr>
                <w:rFonts w:ascii="Times New Roman" w:eastAsia="Calibri" w:hAnsi="Times New Roman" w:cs="Times New Roman"/>
                <w:b/>
                <w:bCs/>
                <w:sz w:val="28"/>
                <w:szCs w:val="28"/>
              </w:rPr>
              <w:t>27 марта</w:t>
            </w:r>
          </w:p>
          <w:p w:rsidR="00F10BC0" w:rsidRPr="00F10BC0" w:rsidRDefault="00F10BC0" w:rsidP="001A704A">
            <w:pPr>
              <w:spacing w:after="0" w:line="240" w:lineRule="auto"/>
              <w:jc w:val="both"/>
              <w:rPr>
                <w:rFonts w:ascii="Times New Roman" w:eastAsia="Calibri" w:hAnsi="Times New Roman" w:cs="Times New Roman"/>
                <w:b/>
                <w:bCs/>
                <w:sz w:val="28"/>
                <w:szCs w:val="28"/>
              </w:rPr>
            </w:pPr>
            <w:r w:rsidRPr="00F10BC0">
              <w:rPr>
                <w:rFonts w:ascii="Times New Roman" w:eastAsia="Calibri" w:hAnsi="Times New Roman" w:cs="Times New Roman"/>
                <w:b/>
                <w:bCs/>
                <w:sz w:val="28"/>
                <w:szCs w:val="28"/>
              </w:rPr>
              <w:t>Международный день театра</w:t>
            </w:r>
          </w:p>
        </w:tc>
        <w:tc>
          <w:tcPr>
            <w:tcW w:w="3260" w:type="dxa"/>
            <w:shd w:val="clear" w:color="auto" w:fill="D6E6F4"/>
          </w:tcPr>
          <w:p w:rsidR="00F10BC0" w:rsidRPr="00F10BC0" w:rsidRDefault="00F10BC0" w:rsidP="001A704A">
            <w:pPr>
              <w:spacing w:after="0" w:line="240" w:lineRule="auto"/>
              <w:jc w:val="both"/>
              <w:rPr>
                <w:rFonts w:ascii="Times New Roman" w:eastAsia="Calibri" w:hAnsi="Times New Roman" w:cs="Times New Roman"/>
                <w:sz w:val="28"/>
                <w:szCs w:val="28"/>
              </w:rPr>
            </w:pPr>
            <w:r w:rsidRPr="00F10BC0">
              <w:rPr>
                <w:rFonts w:ascii="Times New Roman" w:eastAsia="Calibri" w:hAnsi="Times New Roman" w:cs="Times New Roman"/>
                <w:sz w:val="28"/>
                <w:szCs w:val="28"/>
              </w:rPr>
              <w:t>Выступление артистов театра в ДОУ</w:t>
            </w:r>
          </w:p>
        </w:tc>
      </w:tr>
      <w:tr w:rsidR="00F10BC0" w:rsidRPr="00F10BC0" w:rsidTr="00C91C96">
        <w:tc>
          <w:tcPr>
            <w:tcW w:w="6380" w:type="dxa"/>
          </w:tcPr>
          <w:p w:rsidR="00F10BC0" w:rsidRPr="00F10BC0" w:rsidRDefault="00F10BC0" w:rsidP="001A704A">
            <w:pPr>
              <w:spacing w:after="0" w:line="240" w:lineRule="auto"/>
              <w:jc w:val="both"/>
              <w:rPr>
                <w:rFonts w:ascii="Times New Roman" w:eastAsia="Calibri" w:hAnsi="Times New Roman" w:cs="Times New Roman"/>
                <w:b/>
                <w:bCs/>
                <w:sz w:val="28"/>
                <w:szCs w:val="28"/>
              </w:rPr>
            </w:pPr>
            <w:r w:rsidRPr="00F10BC0">
              <w:rPr>
                <w:rFonts w:ascii="Times New Roman" w:eastAsia="Calibri" w:hAnsi="Times New Roman" w:cs="Times New Roman"/>
                <w:b/>
                <w:bCs/>
                <w:sz w:val="28"/>
                <w:szCs w:val="28"/>
              </w:rPr>
              <w:t>1 апреля</w:t>
            </w:r>
          </w:p>
          <w:p w:rsidR="00F10BC0" w:rsidRPr="00F10BC0" w:rsidRDefault="00F10BC0" w:rsidP="001A704A">
            <w:pPr>
              <w:spacing w:after="0" w:line="240" w:lineRule="auto"/>
              <w:jc w:val="both"/>
              <w:rPr>
                <w:rFonts w:ascii="Times New Roman" w:eastAsia="Calibri" w:hAnsi="Times New Roman" w:cs="Times New Roman"/>
                <w:b/>
                <w:bCs/>
                <w:sz w:val="28"/>
                <w:szCs w:val="28"/>
              </w:rPr>
            </w:pPr>
            <w:r w:rsidRPr="00F10BC0">
              <w:rPr>
                <w:rFonts w:ascii="Times New Roman" w:eastAsia="Calibri" w:hAnsi="Times New Roman" w:cs="Times New Roman"/>
                <w:b/>
                <w:bCs/>
                <w:sz w:val="28"/>
                <w:szCs w:val="28"/>
              </w:rPr>
              <w:t>День смеха</w:t>
            </w:r>
          </w:p>
        </w:tc>
        <w:tc>
          <w:tcPr>
            <w:tcW w:w="3260" w:type="dxa"/>
          </w:tcPr>
          <w:p w:rsidR="00F10BC0" w:rsidRPr="00F10BC0" w:rsidRDefault="00F10BC0" w:rsidP="001A704A">
            <w:pPr>
              <w:spacing w:after="0" w:line="240" w:lineRule="auto"/>
              <w:jc w:val="both"/>
              <w:rPr>
                <w:rFonts w:ascii="Times New Roman" w:eastAsia="Calibri" w:hAnsi="Times New Roman" w:cs="Times New Roman"/>
                <w:sz w:val="28"/>
                <w:szCs w:val="28"/>
              </w:rPr>
            </w:pPr>
            <w:r w:rsidRPr="00F10BC0">
              <w:rPr>
                <w:rFonts w:ascii="Times New Roman" w:eastAsia="Calibri" w:hAnsi="Times New Roman" w:cs="Times New Roman"/>
                <w:sz w:val="28"/>
                <w:szCs w:val="28"/>
              </w:rPr>
              <w:t>Клоунада</w:t>
            </w:r>
          </w:p>
        </w:tc>
      </w:tr>
      <w:tr w:rsidR="00F10BC0" w:rsidRPr="00F10BC0" w:rsidTr="00C91C96">
        <w:tc>
          <w:tcPr>
            <w:tcW w:w="6380" w:type="dxa"/>
            <w:shd w:val="clear" w:color="auto" w:fill="D6E6F4"/>
          </w:tcPr>
          <w:p w:rsidR="00F10BC0" w:rsidRPr="00F10BC0" w:rsidRDefault="00F10BC0" w:rsidP="001A704A">
            <w:pPr>
              <w:spacing w:after="0" w:line="240" w:lineRule="auto"/>
              <w:jc w:val="both"/>
              <w:rPr>
                <w:rFonts w:ascii="Times New Roman" w:eastAsia="Calibri" w:hAnsi="Times New Roman" w:cs="Times New Roman"/>
                <w:b/>
                <w:bCs/>
                <w:sz w:val="28"/>
                <w:szCs w:val="28"/>
              </w:rPr>
            </w:pPr>
            <w:r w:rsidRPr="00F10BC0">
              <w:rPr>
                <w:rFonts w:ascii="Times New Roman" w:eastAsia="Calibri" w:hAnsi="Times New Roman" w:cs="Times New Roman"/>
                <w:b/>
                <w:bCs/>
                <w:sz w:val="28"/>
                <w:szCs w:val="28"/>
              </w:rPr>
              <w:t>12 апреля</w:t>
            </w:r>
          </w:p>
          <w:p w:rsidR="00F10BC0" w:rsidRPr="00F10BC0" w:rsidRDefault="00F10BC0" w:rsidP="001A704A">
            <w:pPr>
              <w:spacing w:after="0" w:line="240" w:lineRule="auto"/>
              <w:jc w:val="both"/>
              <w:rPr>
                <w:rFonts w:ascii="Times New Roman" w:eastAsia="Calibri" w:hAnsi="Times New Roman" w:cs="Times New Roman"/>
                <w:b/>
                <w:bCs/>
                <w:sz w:val="28"/>
                <w:szCs w:val="28"/>
              </w:rPr>
            </w:pPr>
            <w:r w:rsidRPr="00F10BC0">
              <w:rPr>
                <w:rFonts w:ascii="Times New Roman" w:eastAsia="Calibri" w:hAnsi="Times New Roman" w:cs="Times New Roman"/>
                <w:b/>
                <w:bCs/>
                <w:sz w:val="28"/>
                <w:szCs w:val="28"/>
              </w:rPr>
              <w:t>Всемирный день космонавтики и авиации</w:t>
            </w:r>
          </w:p>
        </w:tc>
        <w:tc>
          <w:tcPr>
            <w:tcW w:w="3260" w:type="dxa"/>
            <w:shd w:val="clear" w:color="auto" w:fill="D6E6F4"/>
          </w:tcPr>
          <w:p w:rsidR="00F10BC0" w:rsidRPr="00F10BC0" w:rsidRDefault="00F10BC0" w:rsidP="001A704A">
            <w:pPr>
              <w:spacing w:after="0" w:line="240" w:lineRule="auto"/>
              <w:jc w:val="both"/>
              <w:rPr>
                <w:rFonts w:ascii="Times New Roman" w:eastAsia="Calibri" w:hAnsi="Times New Roman" w:cs="Times New Roman"/>
                <w:sz w:val="28"/>
                <w:szCs w:val="28"/>
              </w:rPr>
            </w:pPr>
            <w:r w:rsidRPr="00F10BC0">
              <w:rPr>
                <w:rFonts w:ascii="Times New Roman" w:eastAsia="Calibri" w:hAnsi="Times New Roman" w:cs="Times New Roman"/>
                <w:sz w:val="28"/>
                <w:szCs w:val="28"/>
              </w:rPr>
              <w:t>Праздничное мероприятие</w:t>
            </w:r>
          </w:p>
        </w:tc>
      </w:tr>
      <w:tr w:rsidR="00F10BC0" w:rsidRPr="00F10BC0" w:rsidTr="00C91C96">
        <w:tc>
          <w:tcPr>
            <w:tcW w:w="6380" w:type="dxa"/>
          </w:tcPr>
          <w:p w:rsidR="00F10BC0" w:rsidRPr="00F10BC0" w:rsidRDefault="00F10BC0" w:rsidP="001A704A">
            <w:pPr>
              <w:spacing w:after="0" w:line="240" w:lineRule="auto"/>
              <w:jc w:val="both"/>
              <w:rPr>
                <w:rFonts w:ascii="Times New Roman" w:eastAsia="Calibri" w:hAnsi="Times New Roman" w:cs="Times New Roman"/>
                <w:b/>
                <w:bCs/>
                <w:sz w:val="28"/>
                <w:szCs w:val="28"/>
              </w:rPr>
            </w:pPr>
            <w:r w:rsidRPr="00F10BC0">
              <w:rPr>
                <w:rFonts w:ascii="Times New Roman" w:eastAsia="Calibri" w:hAnsi="Times New Roman" w:cs="Times New Roman"/>
                <w:b/>
                <w:bCs/>
                <w:sz w:val="28"/>
                <w:szCs w:val="28"/>
              </w:rPr>
              <w:t>17 апреля</w:t>
            </w:r>
          </w:p>
          <w:p w:rsidR="00F10BC0" w:rsidRPr="00F10BC0" w:rsidRDefault="00F10BC0" w:rsidP="001A704A">
            <w:pPr>
              <w:spacing w:after="0" w:line="240" w:lineRule="auto"/>
              <w:jc w:val="both"/>
              <w:rPr>
                <w:rFonts w:ascii="Times New Roman" w:eastAsia="Calibri" w:hAnsi="Times New Roman" w:cs="Times New Roman"/>
                <w:b/>
                <w:bCs/>
                <w:sz w:val="28"/>
                <w:szCs w:val="28"/>
              </w:rPr>
            </w:pPr>
            <w:r w:rsidRPr="00F10BC0">
              <w:rPr>
                <w:rFonts w:ascii="Times New Roman" w:eastAsia="Calibri" w:hAnsi="Times New Roman" w:cs="Times New Roman"/>
                <w:b/>
                <w:bCs/>
                <w:sz w:val="28"/>
                <w:szCs w:val="28"/>
              </w:rPr>
              <w:t>Акция «Берегите птиц»</w:t>
            </w:r>
          </w:p>
        </w:tc>
        <w:tc>
          <w:tcPr>
            <w:tcW w:w="3260" w:type="dxa"/>
          </w:tcPr>
          <w:p w:rsidR="00F10BC0" w:rsidRPr="00F10BC0" w:rsidRDefault="00F10BC0" w:rsidP="001A704A">
            <w:pPr>
              <w:spacing w:after="0" w:line="240" w:lineRule="auto"/>
              <w:jc w:val="both"/>
              <w:rPr>
                <w:rFonts w:ascii="Times New Roman" w:eastAsia="Calibri" w:hAnsi="Times New Roman" w:cs="Times New Roman"/>
                <w:sz w:val="28"/>
                <w:szCs w:val="28"/>
              </w:rPr>
            </w:pPr>
            <w:r w:rsidRPr="00F10BC0">
              <w:rPr>
                <w:rFonts w:ascii="Times New Roman" w:eastAsia="Calibri" w:hAnsi="Times New Roman" w:cs="Times New Roman"/>
                <w:sz w:val="28"/>
                <w:szCs w:val="28"/>
              </w:rPr>
              <w:t>Установка кормушек</w:t>
            </w:r>
          </w:p>
        </w:tc>
      </w:tr>
      <w:tr w:rsidR="00F10BC0" w:rsidRPr="00F10BC0" w:rsidTr="00C91C96">
        <w:tc>
          <w:tcPr>
            <w:tcW w:w="6380" w:type="dxa"/>
            <w:shd w:val="clear" w:color="auto" w:fill="D6E6F4"/>
          </w:tcPr>
          <w:p w:rsidR="00F10BC0" w:rsidRPr="00F10BC0" w:rsidRDefault="00F10BC0" w:rsidP="001A704A">
            <w:pPr>
              <w:spacing w:after="0" w:line="240" w:lineRule="auto"/>
              <w:jc w:val="both"/>
              <w:rPr>
                <w:rFonts w:ascii="Times New Roman" w:eastAsia="Calibri" w:hAnsi="Times New Roman" w:cs="Times New Roman"/>
                <w:b/>
                <w:bCs/>
                <w:sz w:val="28"/>
                <w:szCs w:val="28"/>
              </w:rPr>
            </w:pPr>
            <w:r w:rsidRPr="00F10BC0">
              <w:rPr>
                <w:rFonts w:ascii="Times New Roman" w:eastAsia="Calibri" w:hAnsi="Times New Roman" w:cs="Times New Roman"/>
                <w:b/>
                <w:bCs/>
                <w:sz w:val="28"/>
                <w:szCs w:val="28"/>
              </w:rPr>
              <w:t>17 апреля</w:t>
            </w:r>
          </w:p>
          <w:p w:rsidR="00F10BC0" w:rsidRPr="00F10BC0" w:rsidRDefault="00F10BC0" w:rsidP="001A704A">
            <w:pPr>
              <w:spacing w:after="0" w:line="240" w:lineRule="auto"/>
              <w:jc w:val="both"/>
              <w:rPr>
                <w:rFonts w:ascii="Times New Roman" w:eastAsia="Calibri" w:hAnsi="Times New Roman" w:cs="Times New Roman"/>
                <w:b/>
                <w:bCs/>
                <w:sz w:val="28"/>
                <w:szCs w:val="28"/>
              </w:rPr>
            </w:pPr>
            <w:r w:rsidRPr="00F10BC0">
              <w:rPr>
                <w:rFonts w:ascii="Times New Roman" w:eastAsia="Calibri" w:hAnsi="Times New Roman" w:cs="Times New Roman"/>
                <w:b/>
                <w:bCs/>
                <w:sz w:val="28"/>
                <w:szCs w:val="28"/>
              </w:rPr>
              <w:t>День хлеба</w:t>
            </w:r>
          </w:p>
        </w:tc>
        <w:tc>
          <w:tcPr>
            <w:tcW w:w="3260" w:type="dxa"/>
            <w:shd w:val="clear" w:color="auto" w:fill="D6E6F4"/>
          </w:tcPr>
          <w:p w:rsidR="00F10BC0" w:rsidRPr="00F10BC0" w:rsidRDefault="00F10BC0" w:rsidP="001A704A">
            <w:pPr>
              <w:spacing w:after="0" w:line="240" w:lineRule="auto"/>
              <w:jc w:val="both"/>
              <w:rPr>
                <w:rFonts w:ascii="Times New Roman" w:eastAsia="Calibri" w:hAnsi="Times New Roman" w:cs="Times New Roman"/>
                <w:sz w:val="28"/>
                <w:szCs w:val="28"/>
              </w:rPr>
            </w:pPr>
            <w:r w:rsidRPr="00F10BC0">
              <w:rPr>
                <w:rFonts w:ascii="Times New Roman" w:eastAsia="Calibri" w:hAnsi="Times New Roman" w:cs="Times New Roman"/>
                <w:sz w:val="28"/>
                <w:szCs w:val="28"/>
              </w:rPr>
              <w:t>Открытый просмотр</w:t>
            </w:r>
          </w:p>
        </w:tc>
      </w:tr>
      <w:tr w:rsidR="00F10BC0" w:rsidRPr="00F10BC0" w:rsidTr="00C91C96">
        <w:tc>
          <w:tcPr>
            <w:tcW w:w="6380" w:type="dxa"/>
          </w:tcPr>
          <w:p w:rsidR="00F10BC0" w:rsidRPr="00F10BC0" w:rsidRDefault="00F10BC0" w:rsidP="001A704A">
            <w:pPr>
              <w:spacing w:after="0" w:line="240" w:lineRule="auto"/>
              <w:jc w:val="both"/>
              <w:rPr>
                <w:rFonts w:ascii="Times New Roman" w:eastAsia="Calibri" w:hAnsi="Times New Roman" w:cs="Times New Roman"/>
                <w:b/>
                <w:bCs/>
                <w:sz w:val="28"/>
                <w:szCs w:val="28"/>
              </w:rPr>
            </w:pPr>
            <w:r w:rsidRPr="00F10BC0">
              <w:rPr>
                <w:rFonts w:ascii="Times New Roman" w:eastAsia="Calibri" w:hAnsi="Times New Roman" w:cs="Times New Roman"/>
                <w:b/>
                <w:bCs/>
                <w:sz w:val="28"/>
                <w:szCs w:val="28"/>
              </w:rPr>
              <w:t>30 апреля</w:t>
            </w:r>
          </w:p>
          <w:p w:rsidR="00F10BC0" w:rsidRPr="00F10BC0" w:rsidRDefault="00F10BC0" w:rsidP="001A704A">
            <w:pPr>
              <w:spacing w:after="0" w:line="240" w:lineRule="auto"/>
              <w:jc w:val="both"/>
              <w:rPr>
                <w:rFonts w:ascii="Times New Roman" w:eastAsia="Calibri" w:hAnsi="Times New Roman" w:cs="Times New Roman"/>
                <w:b/>
                <w:bCs/>
                <w:sz w:val="28"/>
                <w:szCs w:val="28"/>
              </w:rPr>
            </w:pPr>
            <w:r w:rsidRPr="00F10BC0">
              <w:rPr>
                <w:rFonts w:ascii="Times New Roman" w:eastAsia="Calibri" w:hAnsi="Times New Roman" w:cs="Times New Roman"/>
                <w:b/>
                <w:bCs/>
                <w:sz w:val="28"/>
                <w:szCs w:val="28"/>
              </w:rPr>
              <w:t>День пожарника</w:t>
            </w:r>
          </w:p>
        </w:tc>
        <w:tc>
          <w:tcPr>
            <w:tcW w:w="3260" w:type="dxa"/>
          </w:tcPr>
          <w:p w:rsidR="00F10BC0" w:rsidRPr="00F10BC0" w:rsidRDefault="00F10BC0" w:rsidP="001A704A">
            <w:pPr>
              <w:spacing w:after="0" w:line="240" w:lineRule="auto"/>
              <w:jc w:val="both"/>
              <w:rPr>
                <w:rFonts w:ascii="Times New Roman" w:eastAsia="Calibri" w:hAnsi="Times New Roman" w:cs="Times New Roman"/>
                <w:sz w:val="28"/>
                <w:szCs w:val="28"/>
              </w:rPr>
            </w:pPr>
            <w:r w:rsidRPr="00F10BC0">
              <w:rPr>
                <w:rFonts w:ascii="Times New Roman" w:eastAsia="Calibri" w:hAnsi="Times New Roman" w:cs="Times New Roman"/>
                <w:sz w:val="28"/>
                <w:szCs w:val="28"/>
              </w:rPr>
              <w:t>Мероприятие с приглашением сотрудников пожарной охраны</w:t>
            </w:r>
          </w:p>
        </w:tc>
      </w:tr>
      <w:tr w:rsidR="00F10BC0" w:rsidRPr="00F10BC0" w:rsidTr="00C91C96">
        <w:tc>
          <w:tcPr>
            <w:tcW w:w="6380" w:type="dxa"/>
            <w:shd w:val="clear" w:color="auto" w:fill="D6E6F4"/>
          </w:tcPr>
          <w:p w:rsidR="00F10BC0" w:rsidRPr="00F10BC0" w:rsidRDefault="00F10BC0" w:rsidP="001A704A">
            <w:pPr>
              <w:spacing w:after="0" w:line="240" w:lineRule="auto"/>
              <w:jc w:val="both"/>
              <w:rPr>
                <w:rFonts w:ascii="Times New Roman" w:eastAsia="Calibri" w:hAnsi="Times New Roman" w:cs="Times New Roman"/>
                <w:b/>
                <w:bCs/>
                <w:sz w:val="28"/>
                <w:szCs w:val="28"/>
              </w:rPr>
            </w:pPr>
            <w:r w:rsidRPr="00F10BC0">
              <w:rPr>
                <w:rFonts w:ascii="Times New Roman" w:eastAsia="Calibri" w:hAnsi="Times New Roman" w:cs="Times New Roman"/>
                <w:b/>
                <w:bCs/>
                <w:sz w:val="28"/>
                <w:szCs w:val="28"/>
              </w:rPr>
              <w:t>7-8 мая</w:t>
            </w:r>
          </w:p>
          <w:p w:rsidR="00F10BC0" w:rsidRPr="00F10BC0" w:rsidRDefault="00F10BC0" w:rsidP="001A704A">
            <w:pPr>
              <w:spacing w:after="0" w:line="240" w:lineRule="auto"/>
              <w:jc w:val="both"/>
              <w:rPr>
                <w:rFonts w:ascii="Times New Roman" w:eastAsia="Calibri" w:hAnsi="Times New Roman" w:cs="Times New Roman"/>
                <w:b/>
                <w:bCs/>
                <w:sz w:val="28"/>
                <w:szCs w:val="28"/>
              </w:rPr>
            </w:pPr>
            <w:r w:rsidRPr="00F10BC0">
              <w:rPr>
                <w:rFonts w:ascii="Times New Roman" w:eastAsia="Calibri" w:hAnsi="Times New Roman" w:cs="Times New Roman"/>
                <w:b/>
                <w:bCs/>
                <w:sz w:val="28"/>
                <w:szCs w:val="28"/>
              </w:rPr>
              <w:t>Праздник День победы</w:t>
            </w:r>
          </w:p>
        </w:tc>
        <w:tc>
          <w:tcPr>
            <w:tcW w:w="3260" w:type="dxa"/>
            <w:shd w:val="clear" w:color="auto" w:fill="D6E6F4"/>
          </w:tcPr>
          <w:p w:rsidR="00F10BC0" w:rsidRPr="00F10BC0" w:rsidRDefault="00F10BC0" w:rsidP="001A704A">
            <w:pPr>
              <w:spacing w:after="0" w:line="240" w:lineRule="auto"/>
              <w:jc w:val="both"/>
              <w:rPr>
                <w:rFonts w:ascii="Times New Roman" w:eastAsia="Calibri" w:hAnsi="Times New Roman" w:cs="Times New Roman"/>
                <w:sz w:val="28"/>
                <w:szCs w:val="28"/>
              </w:rPr>
            </w:pPr>
            <w:r w:rsidRPr="00F10BC0">
              <w:rPr>
                <w:rFonts w:ascii="Times New Roman" w:eastAsia="Calibri" w:hAnsi="Times New Roman" w:cs="Times New Roman"/>
                <w:sz w:val="28"/>
                <w:szCs w:val="28"/>
              </w:rPr>
              <w:t>Праздничное мероприятие</w:t>
            </w:r>
          </w:p>
        </w:tc>
      </w:tr>
      <w:tr w:rsidR="00F10BC0" w:rsidRPr="00F10BC0" w:rsidTr="00C91C96">
        <w:tc>
          <w:tcPr>
            <w:tcW w:w="6380" w:type="dxa"/>
          </w:tcPr>
          <w:p w:rsidR="00F10BC0" w:rsidRPr="00F10BC0" w:rsidRDefault="00F10BC0" w:rsidP="001A704A">
            <w:pPr>
              <w:spacing w:after="0" w:line="240" w:lineRule="auto"/>
              <w:jc w:val="both"/>
              <w:rPr>
                <w:rFonts w:ascii="Times New Roman" w:eastAsia="Calibri" w:hAnsi="Times New Roman" w:cs="Times New Roman"/>
                <w:b/>
                <w:bCs/>
                <w:sz w:val="28"/>
                <w:szCs w:val="28"/>
              </w:rPr>
            </w:pPr>
            <w:r w:rsidRPr="00F10BC0">
              <w:rPr>
                <w:rFonts w:ascii="Times New Roman" w:eastAsia="Calibri" w:hAnsi="Times New Roman" w:cs="Times New Roman"/>
                <w:b/>
                <w:bCs/>
                <w:sz w:val="28"/>
                <w:szCs w:val="28"/>
              </w:rPr>
              <w:t>15 мая</w:t>
            </w:r>
          </w:p>
          <w:p w:rsidR="00F10BC0" w:rsidRPr="00F10BC0" w:rsidRDefault="00F10BC0" w:rsidP="001A704A">
            <w:pPr>
              <w:spacing w:after="0" w:line="240" w:lineRule="auto"/>
              <w:jc w:val="both"/>
              <w:rPr>
                <w:rFonts w:ascii="Times New Roman" w:eastAsia="Calibri" w:hAnsi="Times New Roman" w:cs="Times New Roman"/>
                <w:b/>
                <w:bCs/>
                <w:sz w:val="28"/>
                <w:szCs w:val="28"/>
              </w:rPr>
            </w:pPr>
            <w:r w:rsidRPr="00F10BC0">
              <w:rPr>
                <w:rFonts w:ascii="Times New Roman" w:eastAsia="Calibri" w:hAnsi="Times New Roman" w:cs="Times New Roman"/>
                <w:b/>
                <w:bCs/>
                <w:sz w:val="28"/>
                <w:szCs w:val="28"/>
              </w:rPr>
              <w:t>День семьи</w:t>
            </w:r>
          </w:p>
        </w:tc>
        <w:tc>
          <w:tcPr>
            <w:tcW w:w="3260" w:type="dxa"/>
          </w:tcPr>
          <w:p w:rsidR="00F10BC0" w:rsidRPr="00F10BC0" w:rsidRDefault="00F10BC0" w:rsidP="001A704A">
            <w:pPr>
              <w:spacing w:after="0" w:line="240" w:lineRule="auto"/>
              <w:jc w:val="both"/>
              <w:rPr>
                <w:rFonts w:ascii="Times New Roman" w:eastAsia="Calibri" w:hAnsi="Times New Roman" w:cs="Times New Roman"/>
                <w:sz w:val="28"/>
                <w:szCs w:val="28"/>
              </w:rPr>
            </w:pPr>
            <w:r w:rsidRPr="00F10BC0">
              <w:rPr>
                <w:rFonts w:ascii="Times New Roman" w:eastAsia="Calibri" w:hAnsi="Times New Roman" w:cs="Times New Roman"/>
                <w:sz w:val="28"/>
                <w:szCs w:val="28"/>
              </w:rPr>
              <w:t>Праздничное мероприятие</w:t>
            </w:r>
          </w:p>
        </w:tc>
      </w:tr>
      <w:tr w:rsidR="00F10BC0" w:rsidRPr="00F10BC0" w:rsidTr="00C91C96">
        <w:tc>
          <w:tcPr>
            <w:tcW w:w="6380" w:type="dxa"/>
            <w:shd w:val="clear" w:color="auto" w:fill="D6E6F4"/>
          </w:tcPr>
          <w:p w:rsidR="00F10BC0" w:rsidRPr="00F10BC0" w:rsidRDefault="00F10BC0" w:rsidP="001A704A">
            <w:pPr>
              <w:spacing w:after="0" w:line="240" w:lineRule="auto"/>
              <w:jc w:val="both"/>
              <w:rPr>
                <w:rFonts w:ascii="Times New Roman" w:eastAsia="Calibri" w:hAnsi="Times New Roman" w:cs="Times New Roman"/>
                <w:b/>
                <w:bCs/>
                <w:sz w:val="28"/>
                <w:szCs w:val="28"/>
              </w:rPr>
            </w:pPr>
            <w:r w:rsidRPr="00F10BC0">
              <w:rPr>
                <w:rFonts w:ascii="Times New Roman" w:eastAsia="Calibri" w:hAnsi="Times New Roman" w:cs="Times New Roman"/>
                <w:b/>
                <w:bCs/>
                <w:sz w:val="28"/>
                <w:szCs w:val="28"/>
              </w:rPr>
              <w:t>25 мая</w:t>
            </w:r>
          </w:p>
          <w:p w:rsidR="00F10BC0" w:rsidRPr="00F10BC0" w:rsidRDefault="00F10BC0" w:rsidP="001A704A">
            <w:pPr>
              <w:spacing w:after="0" w:line="240" w:lineRule="auto"/>
              <w:jc w:val="both"/>
              <w:rPr>
                <w:rFonts w:ascii="Times New Roman" w:eastAsia="Calibri" w:hAnsi="Times New Roman" w:cs="Times New Roman"/>
                <w:b/>
                <w:bCs/>
                <w:sz w:val="28"/>
                <w:szCs w:val="28"/>
              </w:rPr>
            </w:pPr>
            <w:r w:rsidRPr="00F10BC0">
              <w:rPr>
                <w:rFonts w:ascii="Times New Roman" w:eastAsia="Calibri" w:hAnsi="Times New Roman" w:cs="Times New Roman"/>
                <w:b/>
                <w:bCs/>
                <w:sz w:val="28"/>
                <w:szCs w:val="28"/>
              </w:rPr>
              <w:t>Праздник цветов</w:t>
            </w:r>
          </w:p>
        </w:tc>
        <w:tc>
          <w:tcPr>
            <w:tcW w:w="3260" w:type="dxa"/>
            <w:shd w:val="clear" w:color="auto" w:fill="D6E6F4"/>
          </w:tcPr>
          <w:p w:rsidR="00F10BC0" w:rsidRPr="00F10BC0" w:rsidRDefault="00F10BC0" w:rsidP="001A704A">
            <w:pPr>
              <w:spacing w:after="0" w:line="240" w:lineRule="auto"/>
              <w:jc w:val="both"/>
              <w:rPr>
                <w:rFonts w:ascii="Times New Roman" w:eastAsia="Calibri" w:hAnsi="Times New Roman" w:cs="Times New Roman"/>
                <w:sz w:val="28"/>
                <w:szCs w:val="28"/>
              </w:rPr>
            </w:pPr>
            <w:r w:rsidRPr="00F10BC0">
              <w:rPr>
                <w:rFonts w:ascii="Times New Roman" w:eastAsia="Calibri" w:hAnsi="Times New Roman" w:cs="Times New Roman"/>
                <w:sz w:val="28"/>
                <w:szCs w:val="28"/>
              </w:rPr>
              <w:t>Тематическое мероприятие</w:t>
            </w:r>
          </w:p>
        </w:tc>
      </w:tr>
      <w:tr w:rsidR="00F10BC0" w:rsidRPr="00F10BC0" w:rsidTr="00C91C96">
        <w:tc>
          <w:tcPr>
            <w:tcW w:w="6380" w:type="dxa"/>
          </w:tcPr>
          <w:p w:rsidR="00F10BC0" w:rsidRPr="00F10BC0" w:rsidRDefault="00F10BC0" w:rsidP="001A704A">
            <w:pPr>
              <w:spacing w:after="0" w:line="240" w:lineRule="auto"/>
              <w:jc w:val="both"/>
              <w:rPr>
                <w:rFonts w:ascii="Times New Roman" w:eastAsia="Calibri" w:hAnsi="Times New Roman" w:cs="Times New Roman"/>
                <w:b/>
                <w:bCs/>
                <w:sz w:val="28"/>
                <w:szCs w:val="28"/>
              </w:rPr>
            </w:pPr>
            <w:r w:rsidRPr="00F10BC0">
              <w:rPr>
                <w:rFonts w:ascii="Times New Roman" w:eastAsia="Calibri" w:hAnsi="Times New Roman" w:cs="Times New Roman"/>
                <w:b/>
                <w:bCs/>
                <w:sz w:val="28"/>
                <w:szCs w:val="28"/>
              </w:rPr>
              <w:t>27-28 мая</w:t>
            </w:r>
          </w:p>
          <w:p w:rsidR="00F10BC0" w:rsidRPr="00F10BC0" w:rsidRDefault="00F10BC0" w:rsidP="001A704A">
            <w:pPr>
              <w:spacing w:after="0" w:line="240" w:lineRule="auto"/>
              <w:jc w:val="both"/>
              <w:rPr>
                <w:rFonts w:ascii="Times New Roman" w:eastAsia="Calibri" w:hAnsi="Times New Roman" w:cs="Times New Roman"/>
                <w:b/>
                <w:bCs/>
                <w:sz w:val="28"/>
                <w:szCs w:val="28"/>
              </w:rPr>
            </w:pPr>
            <w:r w:rsidRPr="00F10BC0">
              <w:rPr>
                <w:rFonts w:ascii="Times New Roman" w:eastAsia="Calibri" w:hAnsi="Times New Roman" w:cs="Times New Roman"/>
                <w:b/>
                <w:bCs/>
                <w:sz w:val="28"/>
                <w:szCs w:val="28"/>
              </w:rPr>
              <w:lastRenderedPageBreak/>
              <w:t>«До свидания, детский сад!»</w:t>
            </w:r>
          </w:p>
        </w:tc>
        <w:tc>
          <w:tcPr>
            <w:tcW w:w="3260" w:type="dxa"/>
          </w:tcPr>
          <w:p w:rsidR="00F10BC0" w:rsidRPr="00F10BC0" w:rsidRDefault="00F10BC0" w:rsidP="001A704A">
            <w:pPr>
              <w:spacing w:after="0" w:line="240" w:lineRule="auto"/>
              <w:jc w:val="both"/>
              <w:rPr>
                <w:rFonts w:ascii="Times New Roman" w:eastAsia="Calibri" w:hAnsi="Times New Roman" w:cs="Times New Roman"/>
                <w:sz w:val="28"/>
                <w:szCs w:val="28"/>
              </w:rPr>
            </w:pPr>
            <w:r w:rsidRPr="00F10BC0">
              <w:rPr>
                <w:rFonts w:ascii="Times New Roman" w:eastAsia="Calibri" w:hAnsi="Times New Roman" w:cs="Times New Roman"/>
                <w:sz w:val="28"/>
                <w:szCs w:val="28"/>
              </w:rPr>
              <w:lastRenderedPageBreak/>
              <w:t xml:space="preserve">Праздничное </w:t>
            </w:r>
            <w:r w:rsidRPr="00F10BC0">
              <w:rPr>
                <w:rFonts w:ascii="Times New Roman" w:eastAsia="Calibri" w:hAnsi="Times New Roman" w:cs="Times New Roman"/>
                <w:sz w:val="28"/>
                <w:szCs w:val="28"/>
              </w:rPr>
              <w:lastRenderedPageBreak/>
              <w:t>мероприятие</w:t>
            </w:r>
          </w:p>
        </w:tc>
      </w:tr>
      <w:tr w:rsidR="00F10BC0" w:rsidRPr="00F10BC0" w:rsidTr="00C91C96">
        <w:tc>
          <w:tcPr>
            <w:tcW w:w="6380" w:type="dxa"/>
            <w:shd w:val="clear" w:color="auto" w:fill="D6E6F4"/>
          </w:tcPr>
          <w:p w:rsidR="00F10BC0" w:rsidRPr="00F10BC0" w:rsidRDefault="00F10BC0" w:rsidP="001A704A">
            <w:pPr>
              <w:spacing w:after="0" w:line="240" w:lineRule="auto"/>
              <w:jc w:val="both"/>
              <w:rPr>
                <w:rFonts w:ascii="Times New Roman" w:eastAsia="Calibri" w:hAnsi="Times New Roman" w:cs="Times New Roman"/>
                <w:b/>
                <w:bCs/>
                <w:sz w:val="28"/>
                <w:szCs w:val="28"/>
              </w:rPr>
            </w:pPr>
            <w:r w:rsidRPr="00F10BC0">
              <w:rPr>
                <w:rFonts w:ascii="Times New Roman" w:eastAsia="Calibri" w:hAnsi="Times New Roman" w:cs="Times New Roman"/>
                <w:b/>
                <w:bCs/>
                <w:sz w:val="28"/>
                <w:szCs w:val="28"/>
              </w:rPr>
              <w:lastRenderedPageBreak/>
              <w:t>1 июня</w:t>
            </w:r>
          </w:p>
          <w:p w:rsidR="00F10BC0" w:rsidRPr="00F10BC0" w:rsidRDefault="00F10BC0" w:rsidP="001A704A">
            <w:pPr>
              <w:spacing w:after="0" w:line="240" w:lineRule="auto"/>
              <w:jc w:val="both"/>
              <w:rPr>
                <w:rFonts w:ascii="Times New Roman" w:eastAsia="Calibri" w:hAnsi="Times New Roman" w:cs="Times New Roman"/>
                <w:b/>
                <w:bCs/>
                <w:sz w:val="28"/>
                <w:szCs w:val="28"/>
              </w:rPr>
            </w:pPr>
            <w:r w:rsidRPr="00F10BC0">
              <w:rPr>
                <w:rFonts w:ascii="Times New Roman" w:eastAsia="Calibri" w:hAnsi="Times New Roman" w:cs="Times New Roman"/>
                <w:b/>
                <w:bCs/>
                <w:sz w:val="28"/>
                <w:szCs w:val="28"/>
              </w:rPr>
              <w:t>День защиты детей</w:t>
            </w:r>
          </w:p>
        </w:tc>
        <w:tc>
          <w:tcPr>
            <w:tcW w:w="3260" w:type="dxa"/>
            <w:shd w:val="clear" w:color="auto" w:fill="D6E6F4"/>
          </w:tcPr>
          <w:p w:rsidR="00F10BC0" w:rsidRPr="00F10BC0" w:rsidRDefault="00F10BC0" w:rsidP="001A704A">
            <w:pPr>
              <w:spacing w:after="0" w:line="240" w:lineRule="auto"/>
              <w:jc w:val="both"/>
              <w:rPr>
                <w:rFonts w:ascii="Times New Roman" w:eastAsia="Calibri" w:hAnsi="Times New Roman" w:cs="Times New Roman"/>
                <w:sz w:val="28"/>
                <w:szCs w:val="28"/>
              </w:rPr>
            </w:pPr>
            <w:r w:rsidRPr="00F10BC0">
              <w:rPr>
                <w:rFonts w:ascii="Times New Roman" w:eastAsia="Calibri" w:hAnsi="Times New Roman" w:cs="Times New Roman"/>
                <w:sz w:val="28"/>
                <w:szCs w:val="28"/>
              </w:rPr>
              <w:t>Праздничное мероприятие</w:t>
            </w:r>
          </w:p>
        </w:tc>
      </w:tr>
      <w:tr w:rsidR="00F10BC0" w:rsidRPr="00F10BC0" w:rsidTr="00C91C96">
        <w:tc>
          <w:tcPr>
            <w:tcW w:w="6380" w:type="dxa"/>
          </w:tcPr>
          <w:p w:rsidR="00F10BC0" w:rsidRPr="00F10BC0" w:rsidRDefault="00F10BC0" w:rsidP="001A704A">
            <w:pPr>
              <w:spacing w:after="0" w:line="240" w:lineRule="auto"/>
              <w:jc w:val="both"/>
              <w:rPr>
                <w:rFonts w:ascii="Times New Roman" w:eastAsia="Calibri" w:hAnsi="Times New Roman" w:cs="Times New Roman"/>
                <w:b/>
                <w:bCs/>
                <w:sz w:val="28"/>
                <w:szCs w:val="28"/>
              </w:rPr>
            </w:pPr>
            <w:r w:rsidRPr="00F10BC0">
              <w:rPr>
                <w:rFonts w:ascii="Times New Roman" w:eastAsia="Calibri" w:hAnsi="Times New Roman" w:cs="Times New Roman"/>
                <w:b/>
                <w:bCs/>
                <w:sz w:val="28"/>
                <w:szCs w:val="28"/>
              </w:rPr>
              <w:t>12 июня</w:t>
            </w:r>
          </w:p>
          <w:p w:rsidR="00F10BC0" w:rsidRPr="00F10BC0" w:rsidRDefault="00F10BC0" w:rsidP="001A704A">
            <w:pPr>
              <w:spacing w:after="0" w:line="240" w:lineRule="auto"/>
              <w:jc w:val="both"/>
              <w:rPr>
                <w:rFonts w:ascii="Times New Roman" w:eastAsia="Calibri" w:hAnsi="Times New Roman" w:cs="Times New Roman"/>
                <w:b/>
                <w:bCs/>
                <w:sz w:val="28"/>
                <w:szCs w:val="28"/>
              </w:rPr>
            </w:pPr>
            <w:r w:rsidRPr="00F10BC0">
              <w:rPr>
                <w:rFonts w:ascii="Times New Roman" w:eastAsia="Calibri" w:hAnsi="Times New Roman" w:cs="Times New Roman"/>
                <w:b/>
                <w:bCs/>
                <w:sz w:val="28"/>
                <w:szCs w:val="28"/>
              </w:rPr>
              <w:t>День Конституции РФ</w:t>
            </w:r>
          </w:p>
        </w:tc>
        <w:tc>
          <w:tcPr>
            <w:tcW w:w="3260" w:type="dxa"/>
          </w:tcPr>
          <w:p w:rsidR="00F10BC0" w:rsidRPr="00F10BC0" w:rsidRDefault="00F10BC0" w:rsidP="001A704A">
            <w:pPr>
              <w:spacing w:after="0" w:line="240" w:lineRule="auto"/>
              <w:jc w:val="both"/>
              <w:rPr>
                <w:rFonts w:ascii="Times New Roman" w:eastAsia="Calibri" w:hAnsi="Times New Roman" w:cs="Times New Roman"/>
                <w:sz w:val="28"/>
                <w:szCs w:val="28"/>
              </w:rPr>
            </w:pPr>
            <w:r w:rsidRPr="00F10BC0">
              <w:rPr>
                <w:rFonts w:ascii="Times New Roman" w:eastAsia="Calibri" w:hAnsi="Times New Roman" w:cs="Times New Roman"/>
                <w:sz w:val="28"/>
                <w:szCs w:val="28"/>
              </w:rPr>
              <w:t>Праздничное мероприятие</w:t>
            </w:r>
          </w:p>
        </w:tc>
      </w:tr>
      <w:tr w:rsidR="00F10BC0" w:rsidRPr="00F10BC0" w:rsidTr="00C91C96">
        <w:tc>
          <w:tcPr>
            <w:tcW w:w="6380" w:type="dxa"/>
            <w:shd w:val="clear" w:color="auto" w:fill="D6E6F4"/>
          </w:tcPr>
          <w:p w:rsidR="00F10BC0" w:rsidRPr="00F10BC0" w:rsidRDefault="00F10BC0" w:rsidP="001A704A">
            <w:pPr>
              <w:spacing w:after="0" w:line="240" w:lineRule="auto"/>
              <w:jc w:val="both"/>
              <w:rPr>
                <w:rFonts w:ascii="Times New Roman" w:eastAsia="Calibri" w:hAnsi="Times New Roman" w:cs="Times New Roman"/>
                <w:b/>
                <w:bCs/>
                <w:sz w:val="28"/>
                <w:szCs w:val="28"/>
              </w:rPr>
            </w:pPr>
            <w:r w:rsidRPr="00F10BC0">
              <w:rPr>
                <w:rFonts w:ascii="Times New Roman" w:eastAsia="Calibri" w:hAnsi="Times New Roman" w:cs="Times New Roman"/>
                <w:b/>
                <w:bCs/>
                <w:sz w:val="28"/>
                <w:szCs w:val="28"/>
              </w:rPr>
              <w:t>22 июня</w:t>
            </w:r>
          </w:p>
          <w:p w:rsidR="00F10BC0" w:rsidRPr="00F10BC0" w:rsidRDefault="00F10BC0" w:rsidP="001A704A">
            <w:pPr>
              <w:spacing w:after="0" w:line="240" w:lineRule="auto"/>
              <w:jc w:val="both"/>
              <w:rPr>
                <w:rFonts w:ascii="Times New Roman" w:eastAsia="Calibri" w:hAnsi="Times New Roman" w:cs="Times New Roman"/>
                <w:b/>
                <w:bCs/>
                <w:sz w:val="28"/>
                <w:szCs w:val="28"/>
              </w:rPr>
            </w:pPr>
            <w:proofErr w:type="spellStart"/>
            <w:r w:rsidRPr="00F10BC0">
              <w:rPr>
                <w:rFonts w:ascii="Times New Roman" w:eastAsia="Calibri" w:hAnsi="Times New Roman" w:cs="Times New Roman"/>
                <w:b/>
                <w:bCs/>
                <w:sz w:val="28"/>
                <w:szCs w:val="28"/>
              </w:rPr>
              <w:t>Пешапай</w:t>
            </w:r>
            <w:proofErr w:type="spellEnd"/>
            <w:r w:rsidRPr="00F10BC0">
              <w:rPr>
                <w:rFonts w:ascii="Times New Roman" w:eastAsia="Calibri" w:hAnsi="Times New Roman" w:cs="Times New Roman"/>
                <w:b/>
                <w:bCs/>
                <w:sz w:val="28"/>
                <w:szCs w:val="28"/>
              </w:rPr>
              <w:t xml:space="preserve"> – обряд вызова дождя</w:t>
            </w:r>
          </w:p>
        </w:tc>
        <w:tc>
          <w:tcPr>
            <w:tcW w:w="3260" w:type="dxa"/>
            <w:shd w:val="clear" w:color="auto" w:fill="D6E6F4"/>
          </w:tcPr>
          <w:p w:rsidR="00F10BC0" w:rsidRPr="00F10BC0" w:rsidRDefault="00F10BC0" w:rsidP="001A704A">
            <w:pPr>
              <w:spacing w:after="0" w:line="240" w:lineRule="auto"/>
              <w:jc w:val="both"/>
              <w:rPr>
                <w:rFonts w:ascii="Times New Roman" w:eastAsia="Calibri" w:hAnsi="Times New Roman" w:cs="Times New Roman"/>
                <w:sz w:val="28"/>
                <w:szCs w:val="28"/>
              </w:rPr>
            </w:pPr>
            <w:r w:rsidRPr="00F10BC0">
              <w:rPr>
                <w:rFonts w:ascii="Times New Roman" w:eastAsia="Calibri" w:hAnsi="Times New Roman" w:cs="Times New Roman"/>
                <w:sz w:val="28"/>
                <w:szCs w:val="28"/>
              </w:rPr>
              <w:t>Тематическое мероприятие</w:t>
            </w:r>
          </w:p>
        </w:tc>
      </w:tr>
      <w:tr w:rsidR="00F10BC0" w:rsidRPr="00F10BC0" w:rsidTr="00C91C96">
        <w:tc>
          <w:tcPr>
            <w:tcW w:w="6380" w:type="dxa"/>
          </w:tcPr>
          <w:p w:rsidR="00F10BC0" w:rsidRPr="00F10BC0" w:rsidRDefault="00F10BC0" w:rsidP="001A704A">
            <w:pPr>
              <w:spacing w:after="0" w:line="240" w:lineRule="auto"/>
              <w:jc w:val="both"/>
              <w:rPr>
                <w:rFonts w:ascii="Times New Roman" w:eastAsia="Calibri" w:hAnsi="Times New Roman" w:cs="Times New Roman"/>
                <w:b/>
                <w:bCs/>
                <w:sz w:val="28"/>
                <w:szCs w:val="28"/>
              </w:rPr>
            </w:pPr>
            <w:r w:rsidRPr="00F10BC0">
              <w:rPr>
                <w:rFonts w:ascii="Times New Roman" w:eastAsia="Calibri" w:hAnsi="Times New Roman" w:cs="Times New Roman"/>
                <w:b/>
                <w:bCs/>
                <w:sz w:val="28"/>
                <w:szCs w:val="28"/>
              </w:rPr>
              <w:t>25 июня</w:t>
            </w:r>
          </w:p>
          <w:p w:rsidR="00F10BC0" w:rsidRPr="00F10BC0" w:rsidRDefault="00F10BC0" w:rsidP="001A704A">
            <w:pPr>
              <w:spacing w:after="0" w:line="240" w:lineRule="auto"/>
              <w:jc w:val="both"/>
              <w:rPr>
                <w:rFonts w:ascii="Times New Roman" w:eastAsia="Calibri" w:hAnsi="Times New Roman" w:cs="Times New Roman"/>
                <w:b/>
                <w:bCs/>
                <w:sz w:val="28"/>
                <w:szCs w:val="28"/>
              </w:rPr>
            </w:pPr>
            <w:r w:rsidRPr="00F10BC0">
              <w:rPr>
                <w:rFonts w:ascii="Times New Roman" w:eastAsia="Calibri" w:hAnsi="Times New Roman" w:cs="Times New Roman"/>
                <w:b/>
                <w:bCs/>
                <w:sz w:val="28"/>
                <w:szCs w:val="28"/>
              </w:rPr>
              <w:t>День черешни</w:t>
            </w:r>
          </w:p>
        </w:tc>
        <w:tc>
          <w:tcPr>
            <w:tcW w:w="3260" w:type="dxa"/>
          </w:tcPr>
          <w:p w:rsidR="00F10BC0" w:rsidRPr="00F10BC0" w:rsidRDefault="00F10BC0" w:rsidP="001A704A">
            <w:pPr>
              <w:spacing w:after="0" w:line="240" w:lineRule="auto"/>
              <w:jc w:val="both"/>
              <w:rPr>
                <w:rFonts w:ascii="Times New Roman" w:eastAsia="Calibri" w:hAnsi="Times New Roman" w:cs="Times New Roman"/>
                <w:sz w:val="28"/>
                <w:szCs w:val="28"/>
              </w:rPr>
            </w:pPr>
            <w:r w:rsidRPr="00F10BC0">
              <w:rPr>
                <w:rFonts w:ascii="Times New Roman" w:eastAsia="Calibri" w:hAnsi="Times New Roman" w:cs="Times New Roman"/>
                <w:sz w:val="28"/>
                <w:szCs w:val="28"/>
              </w:rPr>
              <w:t>Тематическое мероприятие</w:t>
            </w:r>
          </w:p>
        </w:tc>
      </w:tr>
      <w:tr w:rsidR="00F10BC0" w:rsidRPr="00F10BC0" w:rsidTr="00C91C96">
        <w:tc>
          <w:tcPr>
            <w:tcW w:w="6380" w:type="dxa"/>
            <w:shd w:val="clear" w:color="auto" w:fill="D6E6F4"/>
          </w:tcPr>
          <w:p w:rsidR="00F10BC0" w:rsidRPr="00F10BC0" w:rsidRDefault="00F10BC0" w:rsidP="001A704A">
            <w:pPr>
              <w:spacing w:after="0" w:line="240" w:lineRule="auto"/>
              <w:jc w:val="both"/>
              <w:rPr>
                <w:rFonts w:ascii="Times New Roman" w:eastAsia="Calibri" w:hAnsi="Times New Roman" w:cs="Times New Roman"/>
                <w:b/>
                <w:bCs/>
                <w:sz w:val="28"/>
                <w:szCs w:val="28"/>
              </w:rPr>
            </w:pPr>
            <w:r w:rsidRPr="00F10BC0">
              <w:rPr>
                <w:rFonts w:ascii="Times New Roman" w:eastAsia="Calibri" w:hAnsi="Times New Roman" w:cs="Times New Roman"/>
                <w:b/>
                <w:bCs/>
                <w:sz w:val="28"/>
                <w:szCs w:val="28"/>
              </w:rPr>
              <w:t>12 июля</w:t>
            </w:r>
          </w:p>
          <w:p w:rsidR="00F10BC0" w:rsidRPr="00F10BC0" w:rsidRDefault="00F10BC0" w:rsidP="001A704A">
            <w:pPr>
              <w:spacing w:after="0" w:line="240" w:lineRule="auto"/>
              <w:jc w:val="both"/>
              <w:rPr>
                <w:rFonts w:ascii="Times New Roman" w:eastAsia="Calibri" w:hAnsi="Times New Roman" w:cs="Times New Roman"/>
                <w:b/>
                <w:bCs/>
                <w:sz w:val="28"/>
                <w:szCs w:val="28"/>
              </w:rPr>
            </w:pPr>
            <w:r w:rsidRPr="00F10BC0">
              <w:rPr>
                <w:rFonts w:ascii="Times New Roman" w:eastAsia="Calibri" w:hAnsi="Times New Roman" w:cs="Times New Roman"/>
                <w:b/>
                <w:bCs/>
                <w:sz w:val="28"/>
                <w:szCs w:val="28"/>
              </w:rPr>
              <w:t>День Семьи, любви и верности</w:t>
            </w:r>
          </w:p>
        </w:tc>
        <w:tc>
          <w:tcPr>
            <w:tcW w:w="3260" w:type="dxa"/>
            <w:shd w:val="clear" w:color="auto" w:fill="D6E6F4"/>
          </w:tcPr>
          <w:p w:rsidR="00F10BC0" w:rsidRPr="00F10BC0" w:rsidRDefault="00F10BC0" w:rsidP="001A704A">
            <w:pPr>
              <w:spacing w:after="0" w:line="240" w:lineRule="auto"/>
              <w:jc w:val="both"/>
              <w:rPr>
                <w:rFonts w:ascii="Times New Roman" w:eastAsia="Calibri" w:hAnsi="Times New Roman" w:cs="Times New Roman"/>
                <w:sz w:val="28"/>
                <w:szCs w:val="28"/>
              </w:rPr>
            </w:pPr>
            <w:r w:rsidRPr="00F10BC0">
              <w:rPr>
                <w:rFonts w:ascii="Times New Roman" w:eastAsia="Calibri" w:hAnsi="Times New Roman" w:cs="Times New Roman"/>
                <w:sz w:val="28"/>
                <w:szCs w:val="28"/>
              </w:rPr>
              <w:t>Праздничное мероприятие</w:t>
            </w:r>
          </w:p>
        </w:tc>
      </w:tr>
      <w:tr w:rsidR="00F10BC0" w:rsidRPr="00F10BC0" w:rsidTr="00C91C96">
        <w:tc>
          <w:tcPr>
            <w:tcW w:w="6380" w:type="dxa"/>
          </w:tcPr>
          <w:p w:rsidR="00F10BC0" w:rsidRPr="00F10BC0" w:rsidRDefault="00F10BC0" w:rsidP="001A704A">
            <w:pPr>
              <w:spacing w:after="0" w:line="240" w:lineRule="auto"/>
              <w:jc w:val="both"/>
              <w:rPr>
                <w:rFonts w:ascii="Times New Roman" w:eastAsia="Calibri" w:hAnsi="Times New Roman" w:cs="Times New Roman"/>
                <w:b/>
                <w:bCs/>
                <w:sz w:val="28"/>
                <w:szCs w:val="28"/>
              </w:rPr>
            </w:pPr>
            <w:r w:rsidRPr="00F10BC0">
              <w:rPr>
                <w:rFonts w:ascii="Times New Roman" w:eastAsia="Calibri" w:hAnsi="Times New Roman" w:cs="Times New Roman"/>
                <w:b/>
                <w:bCs/>
                <w:sz w:val="28"/>
                <w:szCs w:val="28"/>
              </w:rPr>
              <w:t>26 июля</w:t>
            </w:r>
          </w:p>
          <w:p w:rsidR="00F10BC0" w:rsidRPr="00F10BC0" w:rsidRDefault="00F10BC0" w:rsidP="001A704A">
            <w:pPr>
              <w:spacing w:after="0" w:line="240" w:lineRule="auto"/>
              <w:jc w:val="both"/>
              <w:rPr>
                <w:rFonts w:ascii="Times New Roman" w:eastAsia="Calibri" w:hAnsi="Times New Roman" w:cs="Times New Roman"/>
                <w:b/>
                <w:bCs/>
                <w:sz w:val="28"/>
                <w:szCs w:val="28"/>
              </w:rPr>
            </w:pPr>
            <w:r w:rsidRPr="00F10BC0">
              <w:rPr>
                <w:rFonts w:ascii="Times New Roman" w:eastAsia="Calibri" w:hAnsi="Times New Roman" w:cs="Times New Roman"/>
                <w:b/>
                <w:bCs/>
                <w:sz w:val="28"/>
                <w:szCs w:val="28"/>
              </w:rPr>
              <w:t>День конституции РД</w:t>
            </w:r>
          </w:p>
        </w:tc>
        <w:tc>
          <w:tcPr>
            <w:tcW w:w="3260" w:type="dxa"/>
          </w:tcPr>
          <w:p w:rsidR="00F10BC0" w:rsidRPr="00F10BC0" w:rsidRDefault="00F10BC0" w:rsidP="001A704A">
            <w:pPr>
              <w:spacing w:after="0" w:line="240" w:lineRule="auto"/>
              <w:jc w:val="both"/>
              <w:rPr>
                <w:rFonts w:ascii="Times New Roman" w:eastAsia="Calibri" w:hAnsi="Times New Roman" w:cs="Times New Roman"/>
                <w:sz w:val="28"/>
                <w:szCs w:val="28"/>
              </w:rPr>
            </w:pPr>
            <w:r w:rsidRPr="00F10BC0">
              <w:rPr>
                <w:rFonts w:ascii="Times New Roman" w:eastAsia="Calibri" w:hAnsi="Times New Roman" w:cs="Times New Roman"/>
                <w:sz w:val="28"/>
                <w:szCs w:val="28"/>
              </w:rPr>
              <w:t>Праздничное мероприятие</w:t>
            </w:r>
          </w:p>
        </w:tc>
      </w:tr>
      <w:tr w:rsidR="00F10BC0" w:rsidRPr="00F10BC0" w:rsidTr="00C91C96">
        <w:tc>
          <w:tcPr>
            <w:tcW w:w="6380" w:type="dxa"/>
            <w:shd w:val="clear" w:color="auto" w:fill="D6E6F4"/>
          </w:tcPr>
          <w:p w:rsidR="00F10BC0" w:rsidRPr="00F10BC0" w:rsidRDefault="00F10BC0" w:rsidP="001A704A">
            <w:pPr>
              <w:spacing w:after="0" w:line="240" w:lineRule="auto"/>
              <w:jc w:val="both"/>
              <w:rPr>
                <w:rFonts w:ascii="Times New Roman" w:eastAsia="Calibri" w:hAnsi="Times New Roman" w:cs="Times New Roman"/>
                <w:b/>
                <w:bCs/>
                <w:sz w:val="28"/>
                <w:szCs w:val="28"/>
              </w:rPr>
            </w:pPr>
            <w:r w:rsidRPr="00F10BC0">
              <w:rPr>
                <w:rFonts w:ascii="Times New Roman" w:eastAsia="Calibri" w:hAnsi="Times New Roman" w:cs="Times New Roman"/>
                <w:b/>
                <w:bCs/>
                <w:sz w:val="28"/>
                <w:szCs w:val="28"/>
              </w:rPr>
              <w:t>28 июля</w:t>
            </w:r>
          </w:p>
          <w:p w:rsidR="00F10BC0" w:rsidRPr="00F10BC0" w:rsidRDefault="00F10BC0" w:rsidP="001A704A">
            <w:pPr>
              <w:spacing w:after="0" w:line="240" w:lineRule="auto"/>
              <w:jc w:val="both"/>
              <w:rPr>
                <w:rFonts w:ascii="Times New Roman" w:eastAsia="Calibri" w:hAnsi="Times New Roman" w:cs="Times New Roman"/>
                <w:b/>
                <w:bCs/>
                <w:sz w:val="28"/>
                <w:szCs w:val="28"/>
              </w:rPr>
            </w:pPr>
            <w:r w:rsidRPr="00F10BC0">
              <w:rPr>
                <w:rFonts w:ascii="Times New Roman" w:eastAsia="Calibri" w:hAnsi="Times New Roman" w:cs="Times New Roman"/>
                <w:b/>
                <w:bCs/>
                <w:sz w:val="28"/>
                <w:szCs w:val="28"/>
              </w:rPr>
              <w:t>День Нептуна</w:t>
            </w:r>
          </w:p>
        </w:tc>
        <w:tc>
          <w:tcPr>
            <w:tcW w:w="3260" w:type="dxa"/>
            <w:shd w:val="clear" w:color="auto" w:fill="D6E6F4"/>
          </w:tcPr>
          <w:p w:rsidR="00F10BC0" w:rsidRPr="00F10BC0" w:rsidRDefault="00F10BC0" w:rsidP="001A704A">
            <w:pPr>
              <w:spacing w:after="0" w:line="240" w:lineRule="auto"/>
              <w:jc w:val="both"/>
              <w:rPr>
                <w:rFonts w:ascii="Times New Roman" w:eastAsia="Calibri" w:hAnsi="Times New Roman" w:cs="Times New Roman"/>
                <w:sz w:val="28"/>
                <w:szCs w:val="28"/>
              </w:rPr>
            </w:pPr>
            <w:r w:rsidRPr="00F10BC0">
              <w:rPr>
                <w:rFonts w:ascii="Times New Roman" w:eastAsia="Calibri" w:hAnsi="Times New Roman" w:cs="Times New Roman"/>
                <w:sz w:val="28"/>
                <w:szCs w:val="28"/>
              </w:rPr>
              <w:t>Тематическое мероприятие</w:t>
            </w:r>
          </w:p>
        </w:tc>
      </w:tr>
    </w:tbl>
    <w:p w:rsidR="0025214B" w:rsidRDefault="0025214B" w:rsidP="001A704A">
      <w:pPr>
        <w:tabs>
          <w:tab w:val="left" w:pos="765"/>
        </w:tabs>
        <w:spacing w:after="0" w:line="240" w:lineRule="auto"/>
        <w:jc w:val="both"/>
        <w:rPr>
          <w:rFonts w:ascii="Times New Roman" w:eastAsia="Calibri" w:hAnsi="Times New Roman" w:cs="Times New Roman"/>
          <w:b/>
          <w:sz w:val="28"/>
          <w:szCs w:val="28"/>
        </w:rPr>
      </w:pPr>
    </w:p>
    <w:p w:rsidR="00F10BC0" w:rsidRPr="00F10BC0" w:rsidRDefault="00F10BC0" w:rsidP="001A704A">
      <w:pPr>
        <w:tabs>
          <w:tab w:val="left" w:pos="765"/>
        </w:tabs>
        <w:spacing w:after="0" w:line="240" w:lineRule="auto"/>
        <w:jc w:val="both"/>
        <w:rPr>
          <w:rFonts w:ascii="Times New Roman" w:eastAsia="Calibri" w:hAnsi="Times New Roman" w:cs="Times New Roman"/>
          <w:b/>
          <w:sz w:val="28"/>
          <w:szCs w:val="28"/>
          <w:lang w:eastAsia="ru-RU"/>
        </w:rPr>
      </w:pPr>
      <w:r w:rsidRPr="00F10BC0">
        <w:rPr>
          <w:rFonts w:ascii="Times New Roman" w:eastAsia="Calibri" w:hAnsi="Times New Roman" w:cs="Times New Roman"/>
          <w:b/>
          <w:sz w:val="28"/>
          <w:szCs w:val="28"/>
        </w:rPr>
        <w:t>3.7.</w:t>
      </w:r>
      <w:r w:rsidRPr="00F10BC0">
        <w:rPr>
          <w:rFonts w:ascii="Times New Roman" w:eastAsia="Calibri" w:hAnsi="Times New Roman" w:cs="Times New Roman"/>
          <w:b/>
          <w:sz w:val="28"/>
          <w:szCs w:val="28"/>
          <w:lang w:eastAsia="ru-RU"/>
        </w:rPr>
        <w:t>РАЗВИВАЮЩАЯ ПРЕДМЕТНО-ПРОСТРАНСТВЕННАЯ СРЕДА</w:t>
      </w:r>
    </w:p>
    <w:p w:rsidR="00F10BC0" w:rsidRPr="00F10BC0" w:rsidRDefault="00F10BC0" w:rsidP="001A704A">
      <w:pPr>
        <w:tabs>
          <w:tab w:val="left" w:pos="765"/>
        </w:tabs>
        <w:spacing w:after="0" w:line="240" w:lineRule="auto"/>
        <w:jc w:val="both"/>
        <w:rPr>
          <w:rFonts w:ascii="Times New Roman" w:eastAsia="Calibri" w:hAnsi="Times New Roman" w:cs="Times New Roman"/>
          <w:b/>
          <w:sz w:val="28"/>
          <w:szCs w:val="28"/>
        </w:rPr>
      </w:pPr>
    </w:p>
    <w:p w:rsidR="00F10BC0" w:rsidRPr="00F10BC0" w:rsidRDefault="00F10BC0" w:rsidP="001A704A">
      <w:pPr>
        <w:spacing w:after="0" w:line="240" w:lineRule="auto"/>
        <w:ind w:right="-286" w:firstLine="425"/>
        <w:jc w:val="both"/>
        <w:rPr>
          <w:rFonts w:ascii="Times New Roman" w:eastAsia="Calibri" w:hAnsi="Times New Roman" w:cs="Times New Roman"/>
          <w:sz w:val="28"/>
          <w:szCs w:val="28"/>
        </w:rPr>
      </w:pPr>
      <w:r w:rsidRPr="00F10BC0">
        <w:rPr>
          <w:rFonts w:ascii="Times New Roman" w:eastAsia="Calibri" w:hAnsi="Times New Roman" w:cs="Times New Roman"/>
          <w:sz w:val="28"/>
          <w:szCs w:val="28"/>
        </w:rPr>
        <w:t>Развивающая предметно-пространственная среда (РППС) обеспечивает максимальную реализацию образовательного потенциала пространства ДОУ, группы и участка, материалов, оборудования и инвен</w:t>
      </w:r>
      <w:r w:rsidR="00A74291">
        <w:rPr>
          <w:rFonts w:ascii="Times New Roman" w:eastAsia="Calibri" w:hAnsi="Times New Roman" w:cs="Times New Roman"/>
          <w:sz w:val="28"/>
          <w:szCs w:val="28"/>
        </w:rPr>
        <w:t xml:space="preserve">таря для развития детей  </w:t>
      </w:r>
      <w:r w:rsidRPr="00F10BC0">
        <w:rPr>
          <w:rFonts w:ascii="Times New Roman" w:eastAsia="Calibri" w:hAnsi="Times New Roman" w:cs="Times New Roman"/>
          <w:sz w:val="28"/>
          <w:szCs w:val="28"/>
        </w:rPr>
        <w:t xml:space="preserve"> в соответствии с возрастными особенностями, охраны и укрепления их здоровья, возможность общения и совместной деятельности детей и взрослых, двигательной активности детей, а также возможности для уединения.</w:t>
      </w:r>
    </w:p>
    <w:p w:rsidR="00F10BC0" w:rsidRPr="00F10BC0" w:rsidRDefault="00F10BC0" w:rsidP="001A704A">
      <w:pPr>
        <w:spacing w:after="0" w:line="240" w:lineRule="auto"/>
        <w:ind w:right="-286" w:firstLine="425"/>
        <w:jc w:val="both"/>
        <w:rPr>
          <w:rFonts w:ascii="Times New Roman" w:eastAsia="Calibri" w:hAnsi="Times New Roman" w:cs="Times New Roman"/>
          <w:sz w:val="28"/>
          <w:szCs w:val="28"/>
        </w:rPr>
      </w:pPr>
      <w:r w:rsidRPr="00F10BC0">
        <w:rPr>
          <w:rFonts w:ascii="Times New Roman" w:eastAsia="Calibri" w:hAnsi="Times New Roman" w:cs="Times New Roman"/>
          <w:sz w:val="28"/>
          <w:szCs w:val="28"/>
        </w:rPr>
        <w:t>РППС обеспечивает реализацию различных образовательных программ; учет национально-культурных, климатических условий, в которых осуществляется образовательная деятельность; учет возрастных особенностей детей.</w:t>
      </w:r>
    </w:p>
    <w:p w:rsidR="00F10BC0" w:rsidRPr="00F10BC0" w:rsidRDefault="00F10BC0" w:rsidP="001A704A">
      <w:pPr>
        <w:spacing w:after="0" w:line="240" w:lineRule="auto"/>
        <w:ind w:right="-286" w:firstLine="425"/>
        <w:jc w:val="both"/>
        <w:rPr>
          <w:rFonts w:ascii="Times New Roman" w:eastAsia="Calibri" w:hAnsi="Times New Roman" w:cs="Times New Roman"/>
          <w:sz w:val="28"/>
          <w:szCs w:val="28"/>
        </w:rPr>
      </w:pPr>
      <w:r w:rsidRPr="00F10BC0">
        <w:rPr>
          <w:rFonts w:ascii="Times New Roman" w:eastAsia="Calibri" w:hAnsi="Times New Roman" w:cs="Times New Roman"/>
          <w:sz w:val="28"/>
          <w:szCs w:val="28"/>
        </w:rPr>
        <w:t>РППС построена на следующих принципах:</w:t>
      </w:r>
    </w:p>
    <w:p w:rsidR="00F10BC0" w:rsidRPr="00F10BC0" w:rsidRDefault="00F10BC0" w:rsidP="001A704A">
      <w:pPr>
        <w:spacing w:after="0" w:line="240" w:lineRule="auto"/>
        <w:ind w:right="-286" w:firstLine="425"/>
        <w:jc w:val="both"/>
        <w:rPr>
          <w:rFonts w:ascii="Times New Roman" w:eastAsia="Calibri" w:hAnsi="Times New Roman" w:cs="Times New Roman"/>
          <w:sz w:val="28"/>
          <w:szCs w:val="28"/>
        </w:rPr>
      </w:pPr>
      <w:r w:rsidRPr="00F10BC0">
        <w:rPr>
          <w:rFonts w:ascii="Times New Roman" w:eastAsia="Calibri" w:hAnsi="Times New Roman" w:cs="Times New Roman"/>
          <w:sz w:val="28"/>
          <w:szCs w:val="28"/>
        </w:rPr>
        <w:t>1) насыщенность;</w:t>
      </w:r>
    </w:p>
    <w:p w:rsidR="00F10BC0" w:rsidRPr="00F10BC0" w:rsidRDefault="00F10BC0" w:rsidP="001A704A">
      <w:pPr>
        <w:spacing w:after="0" w:line="240" w:lineRule="auto"/>
        <w:ind w:right="-286" w:firstLine="425"/>
        <w:jc w:val="both"/>
        <w:rPr>
          <w:rFonts w:ascii="Times New Roman" w:eastAsia="Calibri" w:hAnsi="Times New Roman" w:cs="Times New Roman"/>
          <w:sz w:val="28"/>
          <w:szCs w:val="28"/>
        </w:rPr>
      </w:pPr>
      <w:r w:rsidRPr="00F10BC0">
        <w:rPr>
          <w:rFonts w:ascii="Times New Roman" w:eastAsia="Calibri" w:hAnsi="Times New Roman" w:cs="Times New Roman"/>
          <w:sz w:val="28"/>
          <w:szCs w:val="28"/>
        </w:rPr>
        <w:t xml:space="preserve">2) </w:t>
      </w:r>
      <w:proofErr w:type="spellStart"/>
      <w:r w:rsidRPr="00F10BC0">
        <w:rPr>
          <w:rFonts w:ascii="Times New Roman" w:eastAsia="Calibri" w:hAnsi="Times New Roman" w:cs="Times New Roman"/>
          <w:sz w:val="28"/>
          <w:szCs w:val="28"/>
        </w:rPr>
        <w:t>трансформируемость</w:t>
      </w:r>
      <w:proofErr w:type="spellEnd"/>
      <w:r w:rsidRPr="00F10BC0">
        <w:rPr>
          <w:rFonts w:ascii="Times New Roman" w:eastAsia="Calibri" w:hAnsi="Times New Roman" w:cs="Times New Roman"/>
          <w:sz w:val="28"/>
          <w:szCs w:val="28"/>
        </w:rPr>
        <w:t>;</w:t>
      </w:r>
    </w:p>
    <w:p w:rsidR="00F10BC0" w:rsidRPr="00F10BC0" w:rsidRDefault="00F10BC0" w:rsidP="001A704A">
      <w:pPr>
        <w:spacing w:after="0" w:line="240" w:lineRule="auto"/>
        <w:ind w:right="-286" w:firstLine="425"/>
        <w:jc w:val="both"/>
        <w:rPr>
          <w:rFonts w:ascii="Times New Roman" w:eastAsia="Calibri" w:hAnsi="Times New Roman" w:cs="Times New Roman"/>
          <w:sz w:val="28"/>
          <w:szCs w:val="28"/>
        </w:rPr>
      </w:pPr>
      <w:r w:rsidRPr="00F10BC0">
        <w:rPr>
          <w:rFonts w:ascii="Times New Roman" w:eastAsia="Calibri" w:hAnsi="Times New Roman" w:cs="Times New Roman"/>
          <w:sz w:val="28"/>
          <w:szCs w:val="28"/>
        </w:rPr>
        <w:t xml:space="preserve">3) </w:t>
      </w:r>
      <w:proofErr w:type="spellStart"/>
      <w:r w:rsidRPr="00F10BC0">
        <w:rPr>
          <w:rFonts w:ascii="Times New Roman" w:eastAsia="Calibri" w:hAnsi="Times New Roman" w:cs="Times New Roman"/>
          <w:sz w:val="28"/>
          <w:szCs w:val="28"/>
        </w:rPr>
        <w:t>полифункциональность</w:t>
      </w:r>
      <w:proofErr w:type="spellEnd"/>
      <w:r w:rsidRPr="00F10BC0">
        <w:rPr>
          <w:rFonts w:ascii="Times New Roman" w:eastAsia="Calibri" w:hAnsi="Times New Roman" w:cs="Times New Roman"/>
          <w:sz w:val="28"/>
          <w:szCs w:val="28"/>
        </w:rPr>
        <w:t>;</w:t>
      </w:r>
    </w:p>
    <w:p w:rsidR="00F10BC0" w:rsidRPr="00F10BC0" w:rsidRDefault="00F10BC0" w:rsidP="001A704A">
      <w:pPr>
        <w:spacing w:after="0" w:line="240" w:lineRule="auto"/>
        <w:ind w:right="-286" w:firstLine="425"/>
        <w:jc w:val="both"/>
        <w:rPr>
          <w:rFonts w:ascii="Times New Roman" w:eastAsia="Calibri" w:hAnsi="Times New Roman" w:cs="Times New Roman"/>
          <w:sz w:val="28"/>
          <w:szCs w:val="28"/>
        </w:rPr>
      </w:pPr>
      <w:r w:rsidRPr="00F10BC0">
        <w:rPr>
          <w:rFonts w:ascii="Times New Roman" w:eastAsia="Calibri" w:hAnsi="Times New Roman" w:cs="Times New Roman"/>
          <w:sz w:val="28"/>
          <w:szCs w:val="28"/>
        </w:rPr>
        <w:t>4) вариативной;</w:t>
      </w:r>
    </w:p>
    <w:p w:rsidR="00F10BC0" w:rsidRPr="00F10BC0" w:rsidRDefault="00F10BC0" w:rsidP="001A704A">
      <w:pPr>
        <w:spacing w:after="0" w:line="240" w:lineRule="auto"/>
        <w:ind w:right="-286" w:firstLine="425"/>
        <w:jc w:val="both"/>
        <w:rPr>
          <w:rFonts w:ascii="Times New Roman" w:eastAsia="Calibri" w:hAnsi="Times New Roman" w:cs="Times New Roman"/>
          <w:sz w:val="28"/>
          <w:szCs w:val="28"/>
        </w:rPr>
      </w:pPr>
      <w:r w:rsidRPr="00F10BC0">
        <w:rPr>
          <w:rFonts w:ascii="Times New Roman" w:eastAsia="Calibri" w:hAnsi="Times New Roman" w:cs="Times New Roman"/>
          <w:sz w:val="28"/>
          <w:szCs w:val="28"/>
        </w:rPr>
        <w:t>5) доступность;</w:t>
      </w:r>
    </w:p>
    <w:p w:rsidR="00F10BC0" w:rsidRPr="00F10BC0" w:rsidRDefault="00F10BC0" w:rsidP="001A704A">
      <w:pPr>
        <w:spacing w:after="0" w:line="240" w:lineRule="auto"/>
        <w:ind w:right="-286" w:firstLine="425"/>
        <w:jc w:val="both"/>
        <w:rPr>
          <w:rFonts w:ascii="Times New Roman" w:eastAsia="Calibri" w:hAnsi="Times New Roman" w:cs="Times New Roman"/>
          <w:sz w:val="28"/>
          <w:szCs w:val="28"/>
        </w:rPr>
      </w:pPr>
      <w:r w:rsidRPr="00F10BC0">
        <w:rPr>
          <w:rFonts w:ascii="Times New Roman" w:eastAsia="Calibri" w:hAnsi="Times New Roman" w:cs="Times New Roman"/>
          <w:sz w:val="28"/>
          <w:szCs w:val="28"/>
        </w:rPr>
        <w:t>6) безопасной.</w:t>
      </w:r>
    </w:p>
    <w:p w:rsidR="00F10BC0" w:rsidRPr="00F10BC0" w:rsidRDefault="00F10BC0" w:rsidP="001A704A">
      <w:pPr>
        <w:spacing w:after="0" w:line="240" w:lineRule="auto"/>
        <w:ind w:right="-286" w:firstLine="425"/>
        <w:jc w:val="both"/>
        <w:rPr>
          <w:rFonts w:ascii="Times New Roman" w:eastAsia="Calibri" w:hAnsi="Times New Roman" w:cs="Times New Roman"/>
          <w:sz w:val="28"/>
          <w:szCs w:val="28"/>
        </w:rPr>
      </w:pPr>
      <w:proofErr w:type="spellStart"/>
      <w:r w:rsidRPr="00F10BC0">
        <w:rPr>
          <w:rFonts w:ascii="Times New Roman" w:eastAsia="Calibri" w:hAnsi="Times New Roman" w:cs="Times New Roman"/>
          <w:sz w:val="28"/>
          <w:szCs w:val="28"/>
        </w:rPr>
        <w:t>Трансформируемость</w:t>
      </w:r>
      <w:proofErr w:type="spellEnd"/>
      <w:r w:rsidRPr="00F10BC0">
        <w:rPr>
          <w:rFonts w:ascii="Times New Roman" w:eastAsia="Calibri" w:hAnsi="Times New Roman" w:cs="Times New Roman"/>
          <w:sz w:val="28"/>
          <w:szCs w:val="28"/>
        </w:rPr>
        <w:t xml:space="preserve"> пространства дает возможность изменений РППС в зависимости от образовательной ситуации, в том числе от меняющихся интересов и возможностей детей;</w:t>
      </w:r>
    </w:p>
    <w:p w:rsidR="00F10BC0" w:rsidRPr="00F10BC0" w:rsidRDefault="00F10BC0" w:rsidP="001A704A">
      <w:pPr>
        <w:spacing w:after="0" w:line="240" w:lineRule="auto"/>
        <w:ind w:right="-286" w:firstLine="425"/>
        <w:jc w:val="both"/>
        <w:rPr>
          <w:rFonts w:ascii="Times New Roman" w:eastAsia="Calibri" w:hAnsi="Times New Roman" w:cs="Times New Roman"/>
          <w:sz w:val="28"/>
          <w:szCs w:val="28"/>
        </w:rPr>
      </w:pPr>
      <w:proofErr w:type="spellStart"/>
      <w:r w:rsidRPr="00F10BC0">
        <w:rPr>
          <w:rFonts w:ascii="Times New Roman" w:eastAsia="Calibri" w:hAnsi="Times New Roman" w:cs="Times New Roman"/>
          <w:sz w:val="28"/>
          <w:szCs w:val="28"/>
        </w:rPr>
        <w:t>Полифункциональность</w:t>
      </w:r>
      <w:proofErr w:type="spellEnd"/>
      <w:r w:rsidRPr="00F10BC0">
        <w:rPr>
          <w:rFonts w:ascii="Times New Roman" w:eastAsia="Calibri" w:hAnsi="Times New Roman" w:cs="Times New Roman"/>
          <w:sz w:val="28"/>
          <w:szCs w:val="28"/>
        </w:rPr>
        <w:t xml:space="preserve"> материалов позволяет разнообразно использовать различные составляющих предметной среды: дет. мебель, маты, мягкие модули, ширмы, природ. материалы, пригодные в разных видах дет. активности (в т.ч. в качестве предметов-заместителей в дет.игре).</w:t>
      </w:r>
    </w:p>
    <w:p w:rsidR="00F10BC0" w:rsidRPr="00F10BC0" w:rsidRDefault="00F10BC0" w:rsidP="001A704A">
      <w:pPr>
        <w:spacing w:after="0" w:line="240" w:lineRule="auto"/>
        <w:ind w:right="-286" w:firstLine="425"/>
        <w:jc w:val="both"/>
        <w:rPr>
          <w:rFonts w:ascii="Times New Roman" w:eastAsia="Calibri" w:hAnsi="Times New Roman" w:cs="Times New Roman"/>
          <w:sz w:val="28"/>
          <w:szCs w:val="28"/>
        </w:rPr>
      </w:pPr>
      <w:r w:rsidRPr="00F10BC0">
        <w:rPr>
          <w:rFonts w:ascii="Times New Roman" w:eastAsia="Calibri" w:hAnsi="Times New Roman" w:cs="Times New Roman"/>
          <w:sz w:val="28"/>
          <w:szCs w:val="28"/>
        </w:rPr>
        <w:lastRenderedPageBreak/>
        <w:t>Вариативность среды позволяет создать различные пространства (для игры, конструирования, уединения и пр., а также разнообразный материал, игры, игрушки и оборудование, обеспечивают свободный выбор детей.</w:t>
      </w:r>
    </w:p>
    <w:p w:rsidR="00F10BC0" w:rsidRPr="00F10BC0" w:rsidRDefault="00F10BC0" w:rsidP="001A704A">
      <w:pPr>
        <w:spacing w:after="0" w:line="240" w:lineRule="auto"/>
        <w:ind w:right="-286" w:firstLine="425"/>
        <w:jc w:val="both"/>
        <w:rPr>
          <w:rFonts w:ascii="Times New Roman" w:eastAsia="Calibri" w:hAnsi="Times New Roman" w:cs="Times New Roman"/>
          <w:sz w:val="28"/>
          <w:szCs w:val="28"/>
        </w:rPr>
      </w:pPr>
      <w:r w:rsidRPr="00F10BC0">
        <w:rPr>
          <w:rFonts w:ascii="Times New Roman" w:eastAsia="Calibri" w:hAnsi="Times New Roman" w:cs="Times New Roman"/>
          <w:sz w:val="28"/>
          <w:szCs w:val="28"/>
        </w:rPr>
        <w:t>Игровой материал периодически сменяется, что стимулирует игровую, двигательную, познавательную и исследовательскую активность детей.</w:t>
      </w:r>
    </w:p>
    <w:p w:rsidR="00F10BC0" w:rsidRPr="00F10BC0" w:rsidRDefault="00F10BC0" w:rsidP="001A704A">
      <w:pPr>
        <w:spacing w:after="0" w:line="240" w:lineRule="auto"/>
        <w:ind w:right="-286" w:firstLine="425"/>
        <w:jc w:val="both"/>
        <w:rPr>
          <w:rFonts w:ascii="Times New Roman" w:eastAsia="Calibri" w:hAnsi="Times New Roman" w:cs="Times New Roman"/>
          <w:sz w:val="28"/>
          <w:szCs w:val="28"/>
        </w:rPr>
      </w:pPr>
      <w:r w:rsidRPr="00F10BC0">
        <w:rPr>
          <w:rFonts w:ascii="Times New Roman" w:eastAsia="Calibri" w:hAnsi="Times New Roman" w:cs="Times New Roman"/>
          <w:sz w:val="28"/>
          <w:szCs w:val="28"/>
        </w:rPr>
        <w:t>Доступность среды создает условия для свободного доступа детей к играм, игрушкам, материалам, пособиям, обеспечивающим все основные виды детской активности; исправность и сохранность материалов и оборудования.</w:t>
      </w:r>
    </w:p>
    <w:p w:rsidR="00F10BC0" w:rsidRPr="00F10BC0" w:rsidRDefault="00F10BC0" w:rsidP="001A704A">
      <w:pPr>
        <w:spacing w:after="0" w:line="240" w:lineRule="auto"/>
        <w:ind w:right="-286" w:firstLine="425"/>
        <w:jc w:val="both"/>
        <w:rPr>
          <w:rFonts w:ascii="Times New Roman" w:eastAsia="Calibri" w:hAnsi="Times New Roman" w:cs="Times New Roman"/>
          <w:sz w:val="28"/>
          <w:szCs w:val="28"/>
        </w:rPr>
      </w:pPr>
      <w:r w:rsidRPr="00F10BC0">
        <w:rPr>
          <w:rFonts w:ascii="Times New Roman" w:eastAsia="Calibri" w:hAnsi="Times New Roman" w:cs="Times New Roman"/>
          <w:sz w:val="28"/>
          <w:szCs w:val="28"/>
        </w:rPr>
        <w:t>Безопасность РППС обеспечивает соответствие всех ее элементов требованиям по надежности и безопасности их использования.</w:t>
      </w:r>
    </w:p>
    <w:p w:rsidR="00F10BC0" w:rsidRPr="00F10BC0" w:rsidRDefault="00F10BC0" w:rsidP="001A704A">
      <w:pPr>
        <w:spacing w:after="0" w:line="240" w:lineRule="auto"/>
        <w:ind w:right="-286" w:firstLine="425"/>
        <w:jc w:val="both"/>
        <w:rPr>
          <w:rFonts w:ascii="Times New Roman" w:eastAsia="Calibri" w:hAnsi="Times New Roman" w:cs="Times New Roman"/>
          <w:sz w:val="28"/>
          <w:szCs w:val="28"/>
        </w:rPr>
      </w:pPr>
      <w:r w:rsidRPr="00F10BC0">
        <w:rPr>
          <w:rFonts w:ascii="Times New Roman" w:eastAsia="Calibri" w:hAnsi="Times New Roman" w:cs="Times New Roman"/>
          <w:sz w:val="28"/>
          <w:szCs w:val="28"/>
        </w:rPr>
        <w:t>Насыщенность среды соответствует возрастным возможностям детей и содержанию Программы.</w:t>
      </w:r>
    </w:p>
    <w:p w:rsidR="00F10BC0" w:rsidRPr="00F10BC0" w:rsidRDefault="00F10BC0" w:rsidP="001A704A">
      <w:pPr>
        <w:spacing w:after="0" w:line="240" w:lineRule="auto"/>
        <w:ind w:right="-286" w:firstLine="425"/>
        <w:jc w:val="both"/>
        <w:rPr>
          <w:rFonts w:ascii="Times New Roman" w:eastAsia="Calibri" w:hAnsi="Times New Roman" w:cs="Times New Roman"/>
          <w:sz w:val="28"/>
          <w:szCs w:val="28"/>
        </w:rPr>
      </w:pPr>
      <w:r w:rsidRPr="00F10BC0">
        <w:rPr>
          <w:rFonts w:ascii="Times New Roman" w:eastAsia="Calibri" w:hAnsi="Times New Roman" w:cs="Times New Roman"/>
          <w:sz w:val="28"/>
          <w:szCs w:val="28"/>
        </w:rPr>
        <w:t>Образовательное пространство оснащено средствами обучения и воспитания, соответствующими материалами, игровым, спортивным, оздоровительным оборудованием, инвентарем, которые обеспечивают:</w:t>
      </w:r>
    </w:p>
    <w:p w:rsidR="00F10BC0" w:rsidRPr="00F10BC0" w:rsidRDefault="00F10BC0" w:rsidP="001A704A">
      <w:pPr>
        <w:numPr>
          <w:ilvl w:val="0"/>
          <w:numId w:val="5"/>
        </w:numPr>
        <w:tabs>
          <w:tab w:val="left" w:pos="284"/>
        </w:tabs>
        <w:spacing w:after="0" w:line="240" w:lineRule="auto"/>
        <w:ind w:left="0" w:right="-286"/>
        <w:jc w:val="both"/>
        <w:rPr>
          <w:rFonts w:ascii="Times New Roman" w:eastAsia="Calibri" w:hAnsi="Times New Roman" w:cs="Times New Roman"/>
          <w:sz w:val="28"/>
          <w:szCs w:val="28"/>
        </w:rPr>
      </w:pPr>
      <w:r w:rsidRPr="00F10BC0">
        <w:rPr>
          <w:rFonts w:ascii="Times New Roman" w:eastAsia="Calibri" w:hAnsi="Times New Roman" w:cs="Times New Roman"/>
          <w:sz w:val="28"/>
          <w:szCs w:val="28"/>
        </w:rPr>
        <w:t>игровую, познавательную, исследовательскую и творческую активность всех воспитанников, экспериментирование с доступными детям материалами (в том числе с песком и водой);</w:t>
      </w:r>
    </w:p>
    <w:p w:rsidR="00F10BC0" w:rsidRPr="00F10BC0" w:rsidRDefault="00F10BC0" w:rsidP="001A704A">
      <w:pPr>
        <w:numPr>
          <w:ilvl w:val="0"/>
          <w:numId w:val="5"/>
        </w:numPr>
        <w:tabs>
          <w:tab w:val="left" w:pos="284"/>
        </w:tabs>
        <w:spacing w:after="0" w:line="240" w:lineRule="auto"/>
        <w:ind w:left="0" w:right="-286"/>
        <w:jc w:val="both"/>
        <w:rPr>
          <w:rFonts w:ascii="Times New Roman" w:eastAsia="Calibri" w:hAnsi="Times New Roman" w:cs="Times New Roman"/>
          <w:sz w:val="28"/>
          <w:szCs w:val="28"/>
        </w:rPr>
      </w:pPr>
      <w:r w:rsidRPr="00F10BC0">
        <w:rPr>
          <w:rFonts w:ascii="Times New Roman" w:eastAsia="Calibri" w:hAnsi="Times New Roman" w:cs="Times New Roman"/>
          <w:sz w:val="28"/>
          <w:szCs w:val="28"/>
        </w:rPr>
        <w:t>двигательную активность, в том числе развитие крупной и мелкой моторики, участие в подвижных играх и соревнованиях;</w:t>
      </w:r>
    </w:p>
    <w:p w:rsidR="00F10BC0" w:rsidRPr="00F10BC0" w:rsidRDefault="00F10BC0" w:rsidP="001A704A">
      <w:pPr>
        <w:numPr>
          <w:ilvl w:val="0"/>
          <w:numId w:val="5"/>
        </w:numPr>
        <w:tabs>
          <w:tab w:val="left" w:pos="284"/>
        </w:tabs>
        <w:spacing w:after="0" w:line="240" w:lineRule="auto"/>
        <w:ind w:left="0" w:right="-286"/>
        <w:jc w:val="both"/>
        <w:rPr>
          <w:rFonts w:ascii="Times New Roman" w:eastAsia="Calibri" w:hAnsi="Times New Roman" w:cs="Times New Roman"/>
          <w:sz w:val="28"/>
          <w:szCs w:val="28"/>
        </w:rPr>
      </w:pPr>
      <w:r w:rsidRPr="00F10BC0">
        <w:rPr>
          <w:rFonts w:ascii="Times New Roman" w:eastAsia="Calibri" w:hAnsi="Times New Roman" w:cs="Times New Roman"/>
          <w:sz w:val="28"/>
          <w:szCs w:val="28"/>
        </w:rPr>
        <w:t>эмоциональное благополучие детей во взаимодействии с предметно-пространственным окружением;</w:t>
      </w:r>
    </w:p>
    <w:p w:rsidR="00F10BC0" w:rsidRPr="00F10BC0" w:rsidRDefault="00F10BC0" w:rsidP="001A704A">
      <w:pPr>
        <w:numPr>
          <w:ilvl w:val="0"/>
          <w:numId w:val="5"/>
        </w:numPr>
        <w:tabs>
          <w:tab w:val="left" w:pos="284"/>
        </w:tabs>
        <w:spacing w:after="0" w:line="240" w:lineRule="auto"/>
        <w:ind w:left="0" w:right="-286"/>
        <w:jc w:val="both"/>
        <w:rPr>
          <w:rFonts w:ascii="Times New Roman" w:eastAsia="Calibri" w:hAnsi="Times New Roman" w:cs="Times New Roman"/>
          <w:sz w:val="28"/>
          <w:szCs w:val="28"/>
        </w:rPr>
      </w:pPr>
      <w:r w:rsidRPr="00F10BC0">
        <w:rPr>
          <w:rFonts w:ascii="Times New Roman" w:eastAsia="Calibri" w:hAnsi="Times New Roman" w:cs="Times New Roman"/>
          <w:sz w:val="28"/>
          <w:szCs w:val="28"/>
        </w:rPr>
        <w:t>возможность самовыражения детей.</w:t>
      </w:r>
    </w:p>
    <w:p w:rsidR="00F10BC0" w:rsidRPr="00F10BC0" w:rsidRDefault="00F10BC0" w:rsidP="001A704A">
      <w:pPr>
        <w:spacing w:after="0" w:line="240" w:lineRule="auto"/>
        <w:jc w:val="both"/>
        <w:rPr>
          <w:rFonts w:ascii="Times New Roman" w:eastAsia="Calibri" w:hAnsi="Times New Roman" w:cs="Times New Roman"/>
          <w:b/>
          <w:sz w:val="28"/>
          <w:szCs w:val="28"/>
        </w:rPr>
      </w:pPr>
    </w:p>
    <w:tbl>
      <w:tblPr>
        <w:tblW w:w="10632" w:type="dxa"/>
        <w:tblInd w:w="-743"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1E0"/>
      </w:tblPr>
      <w:tblGrid>
        <w:gridCol w:w="2109"/>
        <w:gridCol w:w="3927"/>
        <w:gridCol w:w="4596"/>
      </w:tblGrid>
      <w:tr w:rsidR="00F10BC0" w:rsidRPr="00F10BC0" w:rsidTr="00C91C96">
        <w:tc>
          <w:tcPr>
            <w:tcW w:w="1985" w:type="dxa"/>
            <w:tcBorders>
              <w:top w:val="single" w:sz="8" w:space="0" w:color="4F81BD"/>
              <w:left w:val="single" w:sz="8" w:space="0" w:color="4F81BD"/>
              <w:bottom w:val="single" w:sz="18" w:space="0" w:color="4F81BD"/>
              <w:right w:val="single" w:sz="8" w:space="0" w:color="4F81BD"/>
            </w:tcBorders>
            <w:shd w:val="clear" w:color="auto" w:fill="auto"/>
            <w:hideMark/>
          </w:tcPr>
          <w:p w:rsidR="00F10BC0" w:rsidRPr="00F10BC0" w:rsidRDefault="00F10BC0" w:rsidP="001A704A">
            <w:pPr>
              <w:spacing w:after="0" w:line="240" w:lineRule="auto"/>
              <w:jc w:val="both"/>
              <w:rPr>
                <w:rFonts w:ascii="Times New Roman" w:eastAsia="Times New Roman" w:hAnsi="Times New Roman" w:cs="Times New Roman"/>
                <w:b/>
                <w:bCs/>
                <w:sz w:val="28"/>
                <w:szCs w:val="28"/>
              </w:rPr>
            </w:pPr>
            <w:r w:rsidRPr="00F10BC0">
              <w:rPr>
                <w:rFonts w:ascii="Times New Roman" w:eastAsia="Times New Roman" w:hAnsi="Times New Roman" w:cs="Times New Roman"/>
                <w:b/>
                <w:bCs/>
                <w:sz w:val="28"/>
                <w:szCs w:val="28"/>
              </w:rPr>
              <w:t>Помещение</w:t>
            </w:r>
          </w:p>
        </w:tc>
        <w:tc>
          <w:tcPr>
            <w:tcW w:w="3969" w:type="dxa"/>
            <w:tcBorders>
              <w:top w:val="single" w:sz="8" w:space="0" w:color="4F81BD"/>
              <w:left w:val="single" w:sz="8" w:space="0" w:color="4F81BD"/>
              <w:bottom w:val="single" w:sz="18" w:space="0" w:color="4F81BD"/>
              <w:right w:val="single" w:sz="8" w:space="0" w:color="4F81BD"/>
            </w:tcBorders>
            <w:shd w:val="clear" w:color="auto" w:fill="D3DFEE"/>
            <w:hideMark/>
          </w:tcPr>
          <w:p w:rsidR="00F10BC0" w:rsidRPr="00F10BC0" w:rsidRDefault="00F10BC0" w:rsidP="001A704A">
            <w:pPr>
              <w:spacing w:after="0" w:line="240" w:lineRule="auto"/>
              <w:jc w:val="both"/>
              <w:rPr>
                <w:rFonts w:ascii="Times New Roman" w:eastAsia="Times New Roman" w:hAnsi="Times New Roman" w:cs="Times New Roman"/>
                <w:b/>
                <w:bCs/>
                <w:sz w:val="28"/>
                <w:szCs w:val="28"/>
              </w:rPr>
            </w:pPr>
            <w:r w:rsidRPr="00F10BC0">
              <w:rPr>
                <w:rFonts w:ascii="Times New Roman" w:eastAsia="Times New Roman" w:hAnsi="Times New Roman" w:cs="Times New Roman"/>
                <w:b/>
                <w:bCs/>
                <w:sz w:val="28"/>
                <w:szCs w:val="28"/>
              </w:rPr>
              <w:t>Вид деятельности, процесс</w:t>
            </w:r>
          </w:p>
        </w:tc>
        <w:tc>
          <w:tcPr>
            <w:tcW w:w="4678" w:type="dxa"/>
            <w:tcBorders>
              <w:top w:val="single" w:sz="8" w:space="0" w:color="4F81BD"/>
              <w:left w:val="single" w:sz="8" w:space="0" w:color="4F81BD"/>
              <w:bottom w:val="single" w:sz="18" w:space="0" w:color="4F81BD"/>
              <w:right w:val="single" w:sz="8" w:space="0" w:color="4F81BD"/>
            </w:tcBorders>
            <w:shd w:val="clear" w:color="auto" w:fill="auto"/>
            <w:hideMark/>
          </w:tcPr>
          <w:p w:rsidR="00F10BC0" w:rsidRPr="00F10BC0" w:rsidRDefault="00F10BC0" w:rsidP="001A704A">
            <w:pPr>
              <w:spacing w:after="0" w:line="240" w:lineRule="auto"/>
              <w:jc w:val="both"/>
              <w:rPr>
                <w:rFonts w:ascii="Times New Roman" w:eastAsia="Times New Roman" w:hAnsi="Times New Roman" w:cs="Times New Roman"/>
                <w:b/>
                <w:bCs/>
                <w:sz w:val="28"/>
                <w:szCs w:val="28"/>
              </w:rPr>
            </w:pPr>
            <w:r w:rsidRPr="00F10BC0">
              <w:rPr>
                <w:rFonts w:ascii="Times New Roman" w:eastAsia="Times New Roman" w:hAnsi="Times New Roman" w:cs="Times New Roman"/>
                <w:b/>
                <w:bCs/>
                <w:sz w:val="28"/>
                <w:szCs w:val="28"/>
              </w:rPr>
              <w:t>Участники</w:t>
            </w:r>
          </w:p>
        </w:tc>
      </w:tr>
      <w:tr w:rsidR="00F10BC0" w:rsidRPr="00F10BC0" w:rsidTr="00C91C96">
        <w:tc>
          <w:tcPr>
            <w:tcW w:w="1985" w:type="dxa"/>
            <w:vMerge w:val="restart"/>
            <w:tcBorders>
              <w:top w:val="single" w:sz="8" w:space="0" w:color="4F81BD"/>
              <w:left w:val="single" w:sz="8" w:space="0" w:color="4F81BD"/>
              <w:bottom w:val="single" w:sz="8" w:space="0" w:color="4F81BD"/>
              <w:right w:val="single" w:sz="8" w:space="0" w:color="4F81BD"/>
            </w:tcBorders>
            <w:shd w:val="clear" w:color="auto" w:fill="D3DFEE"/>
          </w:tcPr>
          <w:p w:rsidR="00F10BC0" w:rsidRPr="00F10BC0" w:rsidRDefault="00F10BC0" w:rsidP="001A704A">
            <w:pPr>
              <w:spacing w:after="0" w:line="240" w:lineRule="auto"/>
              <w:jc w:val="both"/>
              <w:rPr>
                <w:rFonts w:ascii="Times New Roman" w:eastAsia="Times New Roman" w:hAnsi="Times New Roman" w:cs="Times New Roman"/>
                <w:b/>
                <w:bCs/>
                <w:sz w:val="28"/>
                <w:szCs w:val="28"/>
              </w:rPr>
            </w:pPr>
            <w:r w:rsidRPr="00F10BC0">
              <w:rPr>
                <w:rFonts w:ascii="Times New Roman" w:eastAsia="Times New Roman" w:hAnsi="Times New Roman" w:cs="Times New Roman"/>
                <w:b/>
                <w:bCs/>
                <w:sz w:val="28"/>
                <w:szCs w:val="28"/>
              </w:rPr>
              <w:t>Музыкальный зал</w:t>
            </w:r>
          </w:p>
          <w:p w:rsidR="00F10BC0" w:rsidRPr="00F10BC0" w:rsidRDefault="00F10BC0" w:rsidP="001A704A">
            <w:pPr>
              <w:spacing w:after="0" w:line="240" w:lineRule="auto"/>
              <w:jc w:val="both"/>
              <w:rPr>
                <w:rFonts w:ascii="Times New Roman" w:eastAsia="Times New Roman" w:hAnsi="Times New Roman" w:cs="Times New Roman"/>
                <w:b/>
                <w:bCs/>
                <w:sz w:val="28"/>
                <w:szCs w:val="28"/>
              </w:rPr>
            </w:pPr>
          </w:p>
        </w:tc>
        <w:tc>
          <w:tcPr>
            <w:tcW w:w="3969" w:type="dxa"/>
            <w:tcBorders>
              <w:top w:val="single" w:sz="8" w:space="0" w:color="4F81BD"/>
              <w:left w:val="single" w:sz="8" w:space="0" w:color="4F81BD"/>
              <w:bottom w:val="single" w:sz="8" w:space="0" w:color="4F81BD"/>
              <w:right w:val="single" w:sz="8" w:space="0" w:color="4F81BD"/>
            </w:tcBorders>
            <w:shd w:val="clear" w:color="auto" w:fill="D3DFEE"/>
            <w:hideMark/>
          </w:tcPr>
          <w:p w:rsidR="00F10BC0" w:rsidRPr="00F10BC0" w:rsidRDefault="00F10BC0" w:rsidP="001A704A">
            <w:pPr>
              <w:spacing w:after="0" w:line="240" w:lineRule="auto"/>
              <w:jc w:val="both"/>
              <w:rPr>
                <w:rFonts w:ascii="Times New Roman" w:eastAsia="Calibri" w:hAnsi="Times New Roman" w:cs="Times New Roman"/>
                <w:sz w:val="28"/>
                <w:szCs w:val="28"/>
              </w:rPr>
            </w:pPr>
            <w:r w:rsidRPr="00F10BC0">
              <w:rPr>
                <w:rFonts w:ascii="Times New Roman" w:eastAsia="Calibri" w:hAnsi="Times New Roman" w:cs="Times New Roman"/>
                <w:sz w:val="28"/>
                <w:szCs w:val="28"/>
              </w:rPr>
              <w:t>Образовательная область "Художественно-эстетическое развитие"</w:t>
            </w:r>
          </w:p>
        </w:tc>
        <w:tc>
          <w:tcPr>
            <w:tcW w:w="4678" w:type="dxa"/>
            <w:tcBorders>
              <w:top w:val="single" w:sz="8" w:space="0" w:color="4F81BD"/>
              <w:left w:val="single" w:sz="8" w:space="0" w:color="4F81BD"/>
              <w:bottom w:val="single" w:sz="8" w:space="0" w:color="4F81BD"/>
              <w:right w:val="single" w:sz="8" w:space="0" w:color="4F81BD"/>
            </w:tcBorders>
            <w:shd w:val="clear" w:color="auto" w:fill="D3DFEE"/>
            <w:hideMark/>
          </w:tcPr>
          <w:p w:rsidR="00F10BC0" w:rsidRPr="00F10BC0" w:rsidRDefault="00F10BC0" w:rsidP="001A704A">
            <w:pPr>
              <w:spacing w:after="0" w:line="240" w:lineRule="auto"/>
              <w:jc w:val="both"/>
              <w:rPr>
                <w:rFonts w:ascii="Times New Roman" w:eastAsia="Times New Roman" w:hAnsi="Times New Roman" w:cs="Times New Roman"/>
                <w:bCs/>
                <w:sz w:val="28"/>
                <w:szCs w:val="28"/>
              </w:rPr>
            </w:pPr>
            <w:r w:rsidRPr="00F10BC0">
              <w:rPr>
                <w:rFonts w:ascii="Times New Roman" w:eastAsia="Times New Roman" w:hAnsi="Times New Roman" w:cs="Times New Roman"/>
                <w:bCs/>
                <w:sz w:val="28"/>
                <w:szCs w:val="28"/>
              </w:rPr>
              <w:t>Музыкальный руководитель,  воспитатели, дети всех возрастных групп</w:t>
            </w:r>
          </w:p>
        </w:tc>
      </w:tr>
      <w:tr w:rsidR="00F10BC0" w:rsidRPr="00F10BC0" w:rsidTr="00C91C96">
        <w:tc>
          <w:tcPr>
            <w:tcW w:w="1985" w:type="dxa"/>
            <w:vMerge/>
            <w:tcBorders>
              <w:top w:val="single" w:sz="8" w:space="0" w:color="4F81BD"/>
              <w:left w:val="single" w:sz="8" w:space="0" w:color="4F81BD"/>
              <w:bottom w:val="single" w:sz="8" w:space="0" w:color="4F81BD"/>
              <w:right w:val="single" w:sz="8" w:space="0" w:color="4F81BD"/>
            </w:tcBorders>
            <w:shd w:val="clear" w:color="auto" w:fill="auto"/>
            <w:hideMark/>
          </w:tcPr>
          <w:p w:rsidR="00F10BC0" w:rsidRPr="00F10BC0" w:rsidRDefault="00F10BC0" w:rsidP="001A704A">
            <w:pPr>
              <w:spacing w:after="0" w:line="240" w:lineRule="auto"/>
              <w:jc w:val="both"/>
              <w:rPr>
                <w:rFonts w:ascii="Times New Roman" w:eastAsia="Times New Roman" w:hAnsi="Times New Roman" w:cs="Times New Roman"/>
                <w:b/>
                <w:bCs/>
                <w:sz w:val="28"/>
                <w:szCs w:val="28"/>
              </w:rPr>
            </w:pPr>
          </w:p>
        </w:tc>
        <w:tc>
          <w:tcPr>
            <w:tcW w:w="3969" w:type="dxa"/>
            <w:tcBorders>
              <w:top w:val="single" w:sz="8" w:space="0" w:color="4F81BD"/>
              <w:left w:val="single" w:sz="8" w:space="0" w:color="4F81BD"/>
              <w:bottom w:val="single" w:sz="8" w:space="0" w:color="4F81BD"/>
              <w:right w:val="single" w:sz="8" w:space="0" w:color="4F81BD"/>
            </w:tcBorders>
            <w:shd w:val="clear" w:color="auto" w:fill="D3DFEE"/>
            <w:hideMark/>
          </w:tcPr>
          <w:p w:rsidR="00F10BC0" w:rsidRPr="00F10BC0" w:rsidRDefault="00F10BC0" w:rsidP="001A704A">
            <w:pPr>
              <w:spacing w:after="0" w:line="240" w:lineRule="auto"/>
              <w:jc w:val="both"/>
              <w:rPr>
                <w:rFonts w:ascii="Times New Roman" w:eastAsia="Calibri" w:hAnsi="Times New Roman" w:cs="Times New Roman"/>
                <w:sz w:val="28"/>
                <w:szCs w:val="28"/>
              </w:rPr>
            </w:pPr>
            <w:r w:rsidRPr="00F10BC0">
              <w:rPr>
                <w:rFonts w:ascii="Times New Roman" w:eastAsia="Calibri" w:hAnsi="Times New Roman" w:cs="Times New Roman"/>
                <w:sz w:val="28"/>
                <w:szCs w:val="28"/>
              </w:rPr>
              <w:t>Праздники, развлечения, концерты, театры</w:t>
            </w:r>
          </w:p>
        </w:tc>
        <w:tc>
          <w:tcPr>
            <w:tcW w:w="4678" w:type="dxa"/>
            <w:tcBorders>
              <w:top w:val="single" w:sz="8" w:space="0" w:color="4F81BD"/>
              <w:left w:val="single" w:sz="8" w:space="0" w:color="4F81BD"/>
              <w:bottom w:val="single" w:sz="8" w:space="0" w:color="4F81BD"/>
              <w:right w:val="single" w:sz="8" w:space="0" w:color="4F81BD"/>
            </w:tcBorders>
            <w:shd w:val="clear" w:color="auto" w:fill="auto"/>
            <w:hideMark/>
          </w:tcPr>
          <w:p w:rsidR="00F10BC0" w:rsidRPr="00F10BC0" w:rsidRDefault="00F10BC0" w:rsidP="001A704A">
            <w:pPr>
              <w:spacing w:after="0" w:line="240" w:lineRule="auto"/>
              <w:jc w:val="both"/>
              <w:rPr>
                <w:rFonts w:ascii="Times New Roman" w:eastAsia="Times New Roman" w:hAnsi="Times New Roman" w:cs="Times New Roman"/>
                <w:bCs/>
                <w:sz w:val="28"/>
                <w:szCs w:val="28"/>
              </w:rPr>
            </w:pPr>
            <w:r w:rsidRPr="00F10BC0">
              <w:rPr>
                <w:rFonts w:ascii="Times New Roman" w:eastAsia="Times New Roman" w:hAnsi="Times New Roman" w:cs="Times New Roman"/>
                <w:bCs/>
                <w:sz w:val="28"/>
                <w:szCs w:val="28"/>
              </w:rPr>
              <w:t>Музыкальный руководитель, воспитатели, родители, дети всех возрастных групп, театральные коллективы города и региона</w:t>
            </w:r>
          </w:p>
        </w:tc>
      </w:tr>
      <w:tr w:rsidR="00F10BC0" w:rsidRPr="00F10BC0" w:rsidTr="00C91C96">
        <w:tc>
          <w:tcPr>
            <w:tcW w:w="1985" w:type="dxa"/>
            <w:vMerge/>
            <w:tcBorders>
              <w:top w:val="single" w:sz="8" w:space="0" w:color="4F81BD"/>
              <w:left w:val="single" w:sz="8" w:space="0" w:color="4F81BD"/>
              <w:bottom w:val="single" w:sz="8" w:space="0" w:color="4F81BD"/>
              <w:right w:val="single" w:sz="8" w:space="0" w:color="4F81BD"/>
            </w:tcBorders>
            <w:shd w:val="clear" w:color="auto" w:fill="D3DFEE"/>
            <w:hideMark/>
          </w:tcPr>
          <w:p w:rsidR="00F10BC0" w:rsidRPr="00F10BC0" w:rsidRDefault="00F10BC0" w:rsidP="001A704A">
            <w:pPr>
              <w:spacing w:after="0" w:line="240" w:lineRule="auto"/>
              <w:jc w:val="both"/>
              <w:rPr>
                <w:rFonts w:ascii="Times New Roman" w:eastAsia="Times New Roman" w:hAnsi="Times New Roman" w:cs="Times New Roman"/>
                <w:b/>
                <w:bCs/>
                <w:sz w:val="28"/>
                <w:szCs w:val="28"/>
              </w:rPr>
            </w:pPr>
          </w:p>
        </w:tc>
        <w:tc>
          <w:tcPr>
            <w:tcW w:w="3969" w:type="dxa"/>
            <w:tcBorders>
              <w:top w:val="single" w:sz="8" w:space="0" w:color="4F81BD"/>
              <w:left w:val="single" w:sz="8" w:space="0" w:color="4F81BD"/>
              <w:bottom w:val="single" w:sz="8" w:space="0" w:color="4F81BD"/>
              <w:right w:val="single" w:sz="8" w:space="0" w:color="4F81BD"/>
            </w:tcBorders>
            <w:shd w:val="clear" w:color="auto" w:fill="D3DFEE"/>
            <w:hideMark/>
          </w:tcPr>
          <w:p w:rsidR="00F10BC0" w:rsidRPr="00F10BC0" w:rsidRDefault="00F10BC0" w:rsidP="001A704A">
            <w:pPr>
              <w:spacing w:after="0" w:line="240" w:lineRule="auto"/>
              <w:jc w:val="both"/>
              <w:rPr>
                <w:rFonts w:ascii="Times New Roman" w:eastAsia="Calibri" w:hAnsi="Times New Roman" w:cs="Times New Roman"/>
                <w:sz w:val="28"/>
                <w:szCs w:val="28"/>
              </w:rPr>
            </w:pPr>
            <w:r w:rsidRPr="00F10BC0">
              <w:rPr>
                <w:rFonts w:ascii="Times New Roman" w:eastAsia="Calibri" w:hAnsi="Times New Roman" w:cs="Times New Roman"/>
                <w:sz w:val="28"/>
                <w:szCs w:val="28"/>
              </w:rPr>
              <w:t>Организация дополнительных образовательных услуг (кружки)</w:t>
            </w:r>
          </w:p>
        </w:tc>
        <w:tc>
          <w:tcPr>
            <w:tcW w:w="4678" w:type="dxa"/>
            <w:tcBorders>
              <w:top w:val="single" w:sz="8" w:space="0" w:color="4F81BD"/>
              <w:left w:val="single" w:sz="8" w:space="0" w:color="4F81BD"/>
              <w:bottom w:val="single" w:sz="8" w:space="0" w:color="4F81BD"/>
              <w:right w:val="single" w:sz="8" w:space="0" w:color="4F81BD"/>
            </w:tcBorders>
            <w:shd w:val="clear" w:color="auto" w:fill="D3DFEE"/>
            <w:hideMark/>
          </w:tcPr>
          <w:p w:rsidR="00F10BC0" w:rsidRPr="00F10BC0" w:rsidRDefault="00F10BC0" w:rsidP="001A704A">
            <w:pPr>
              <w:spacing w:after="0" w:line="240" w:lineRule="auto"/>
              <w:jc w:val="both"/>
              <w:rPr>
                <w:rFonts w:ascii="Times New Roman" w:eastAsia="Times New Roman" w:hAnsi="Times New Roman" w:cs="Times New Roman"/>
                <w:bCs/>
                <w:sz w:val="28"/>
                <w:szCs w:val="28"/>
              </w:rPr>
            </w:pPr>
            <w:r w:rsidRPr="00F10BC0">
              <w:rPr>
                <w:rFonts w:ascii="Times New Roman" w:eastAsia="Times New Roman" w:hAnsi="Times New Roman" w:cs="Times New Roman"/>
                <w:bCs/>
                <w:sz w:val="28"/>
                <w:szCs w:val="28"/>
              </w:rPr>
              <w:t>Музыкальный руководитель, воспитатели, дети дошкольного возраста</w:t>
            </w:r>
          </w:p>
        </w:tc>
      </w:tr>
      <w:tr w:rsidR="00F10BC0" w:rsidRPr="00F10BC0" w:rsidTr="00C91C96">
        <w:trPr>
          <w:trHeight w:val="823"/>
        </w:trPr>
        <w:tc>
          <w:tcPr>
            <w:tcW w:w="1985" w:type="dxa"/>
            <w:vMerge/>
            <w:tcBorders>
              <w:top w:val="single" w:sz="8" w:space="0" w:color="4F81BD"/>
              <w:left w:val="single" w:sz="8" w:space="0" w:color="4F81BD"/>
              <w:bottom w:val="single" w:sz="8" w:space="0" w:color="4F81BD"/>
              <w:right w:val="single" w:sz="8" w:space="0" w:color="4F81BD"/>
            </w:tcBorders>
            <w:shd w:val="clear" w:color="auto" w:fill="auto"/>
            <w:hideMark/>
          </w:tcPr>
          <w:p w:rsidR="00F10BC0" w:rsidRPr="00F10BC0" w:rsidRDefault="00F10BC0" w:rsidP="001A704A">
            <w:pPr>
              <w:spacing w:after="0" w:line="240" w:lineRule="auto"/>
              <w:jc w:val="both"/>
              <w:rPr>
                <w:rFonts w:ascii="Times New Roman" w:eastAsia="Times New Roman" w:hAnsi="Times New Roman" w:cs="Times New Roman"/>
                <w:b/>
                <w:bCs/>
                <w:sz w:val="28"/>
                <w:szCs w:val="28"/>
              </w:rPr>
            </w:pPr>
          </w:p>
        </w:tc>
        <w:tc>
          <w:tcPr>
            <w:tcW w:w="3969" w:type="dxa"/>
            <w:tcBorders>
              <w:top w:val="single" w:sz="8" w:space="0" w:color="4F81BD"/>
              <w:left w:val="single" w:sz="8" w:space="0" w:color="4F81BD"/>
              <w:bottom w:val="single" w:sz="8" w:space="0" w:color="4F81BD"/>
              <w:right w:val="single" w:sz="8" w:space="0" w:color="4F81BD"/>
            </w:tcBorders>
            <w:shd w:val="clear" w:color="auto" w:fill="D3DFEE"/>
            <w:hideMark/>
          </w:tcPr>
          <w:p w:rsidR="00F10BC0" w:rsidRPr="00F10BC0" w:rsidRDefault="00F10BC0" w:rsidP="001A704A">
            <w:pPr>
              <w:spacing w:after="0" w:line="240" w:lineRule="auto"/>
              <w:jc w:val="both"/>
              <w:rPr>
                <w:rFonts w:ascii="Times New Roman" w:eastAsia="Calibri" w:hAnsi="Times New Roman" w:cs="Times New Roman"/>
                <w:sz w:val="28"/>
                <w:szCs w:val="28"/>
              </w:rPr>
            </w:pPr>
            <w:r w:rsidRPr="00F10BC0">
              <w:rPr>
                <w:rFonts w:ascii="Times New Roman" w:eastAsia="Calibri" w:hAnsi="Times New Roman" w:cs="Times New Roman"/>
                <w:sz w:val="28"/>
                <w:szCs w:val="28"/>
              </w:rPr>
              <w:t>Театральная деятельность</w:t>
            </w:r>
          </w:p>
        </w:tc>
        <w:tc>
          <w:tcPr>
            <w:tcW w:w="4678" w:type="dxa"/>
            <w:tcBorders>
              <w:top w:val="single" w:sz="8" w:space="0" w:color="4F81BD"/>
              <w:left w:val="single" w:sz="8" w:space="0" w:color="4F81BD"/>
              <w:bottom w:val="single" w:sz="8" w:space="0" w:color="4F81BD"/>
              <w:right w:val="single" w:sz="8" w:space="0" w:color="4F81BD"/>
            </w:tcBorders>
            <w:shd w:val="clear" w:color="auto" w:fill="auto"/>
            <w:hideMark/>
          </w:tcPr>
          <w:p w:rsidR="00F10BC0" w:rsidRPr="00F10BC0" w:rsidRDefault="00F10BC0" w:rsidP="001A704A">
            <w:pPr>
              <w:spacing w:after="0" w:line="240" w:lineRule="auto"/>
              <w:jc w:val="both"/>
              <w:rPr>
                <w:rFonts w:ascii="Times New Roman" w:eastAsia="Times New Roman" w:hAnsi="Times New Roman" w:cs="Times New Roman"/>
                <w:bCs/>
                <w:sz w:val="28"/>
                <w:szCs w:val="28"/>
              </w:rPr>
            </w:pPr>
            <w:r w:rsidRPr="00F10BC0">
              <w:rPr>
                <w:rFonts w:ascii="Times New Roman" w:eastAsia="Times New Roman" w:hAnsi="Times New Roman" w:cs="Times New Roman"/>
                <w:bCs/>
                <w:sz w:val="28"/>
                <w:szCs w:val="28"/>
              </w:rPr>
              <w:t>Музыкальный руководитель, воспитатели, дети всех возрастных групп, родители, гости</w:t>
            </w:r>
          </w:p>
        </w:tc>
      </w:tr>
      <w:tr w:rsidR="00F10BC0" w:rsidRPr="00F10BC0" w:rsidTr="00C91C96">
        <w:tc>
          <w:tcPr>
            <w:tcW w:w="1985" w:type="dxa"/>
            <w:vMerge/>
            <w:tcBorders>
              <w:top w:val="single" w:sz="8" w:space="0" w:color="4F81BD"/>
              <w:left w:val="single" w:sz="8" w:space="0" w:color="4F81BD"/>
              <w:bottom w:val="single" w:sz="8" w:space="0" w:color="4F81BD"/>
              <w:right w:val="single" w:sz="8" w:space="0" w:color="4F81BD"/>
            </w:tcBorders>
            <w:shd w:val="clear" w:color="auto" w:fill="D3DFEE"/>
            <w:hideMark/>
          </w:tcPr>
          <w:p w:rsidR="00F10BC0" w:rsidRPr="00F10BC0" w:rsidRDefault="00F10BC0" w:rsidP="001A704A">
            <w:pPr>
              <w:spacing w:after="0" w:line="240" w:lineRule="auto"/>
              <w:jc w:val="both"/>
              <w:rPr>
                <w:rFonts w:ascii="Times New Roman" w:eastAsia="Times New Roman" w:hAnsi="Times New Roman" w:cs="Times New Roman"/>
                <w:b/>
                <w:bCs/>
                <w:sz w:val="28"/>
                <w:szCs w:val="28"/>
              </w:rPr>
            </w:pPr>
          </w:p>
        </w:tc>
        <w:tc>
          <w:tcPr>
            <w:tcW w:w="3969" w:type="dxa"/>
            <w:tcBorders>
              <w:top w:val="single" w:sz="8" w:space="0" w:color="4F81BD"/>
              <w:left w:val="single" w:sz="8" w:space="0" w:color="4F81BD"/>
              <w:bottom w:val="single" w:sz="8" w:space="0" w:color="4F81BD"/>
              <w:right w:val="single" w:sz="8" w:space="0" w:color="4F81BD"/>
            </w:tcBorders>
            <w:shd w:val="clear" w:color="auto" w:fill="D3DFEE"/>
            <w:hideMark/>
          </w:tcPr>
          <w:p w:rsidR="00F10BC0" w:rsidRPr="00F10BC0" w:rsidRDefault="00F10BC0" w:rsidP="001A704A">
            <w:pPr>
              <w:spacing w:after="0" w:line="240" w:lineRule="auto"/>
              <w:jc w:val="both"/>
              <w:rPr>
                <w:rFonts w:ascii="Times New Roman" w:eastAsia="Calibri" w:hAnsi="Times New Roman" w:cs="Times New Roman"/>
                <w:sz w:val="28"/>
                <w:szCs w:val="28"/>
              </w:rPr>
            </w:pPr>
            <w:r w:rsidRPr="00F10BC0">
              <w:rPr>
                <w:rFonts w:ascii="Times New Roman" w:eastAsia="Calibri" w:hAnsi="Times New Roman" w:cs="Times New Roman"/>
                <w:sz w:val="28"/>
                <w:szCs w:val="28"/>
              </w:rPr>
              <w:t>Утренняя гимнастика</w:t>
            </w:r>
          </w:p>
        </w:tc>
        <w:tc>
          <w:tcPr>
            <w:tcW w:w="4678" w:type="dxa"/>
            <w:tcBorders>
              <w:top w:val="single" w:sz="8" w:space="0" w:color="4F81BD"/>
              <w:left w:val="single" w:sz="8" w:space="0" w:color="4F81BD"/>
              <w:bottom w:val="single" w:sz="8" w:space="0" w:color="4F81BD"/>
              <w:right w:val="single" w:sz="8" w:space="0" w:color="4F81BD"/>
            </w:tcBorders>
            <w:shd w:val="clear" w:color="auto" w:fill="D3DFEE"/>
            <w:hideMark/>
          </w:tcPr>
          <w:p w:rsidR="00F10BC0" w:rsidRPr="00F10BC0" w:rsidRDefault="00F10BC0" w:rsidP="001A704A">
            <w:pPr>
              <w:spacing w:after="0" w:line="240" w:lineRule="auto"/>
              <w:jc w:val="both"/>
              <w:rPr>
                <w:rFonts w:ascii="Times New Roman" w:eastAsia="Times New Roman" w:hAnsi="Times New Roman" w:cs="Times New Roman"/>
                <w:bCs/>
                <w:sz w:val="28"/>
                <w:szCs w:val="28"/>
              </w:rPr>
            </w:pPr>
            <w:r w:rsidRPr="00F10BC0">
              <w:rPr>
                <w:rFonts w:ascii="Times New Roman" w:eastAsia="Times New Roman" w:hAnsi="Times New Roman" w:cs="Times New Roman"/>
                <w:bCs/>
                <w:sz w:val="28"/>
                <w:szCs w:val="28"/>
              </w:rPr>
              <w:t>Инструктор по физической культуре, воспитатели, дети всех возрастных групп</w:t>
            </w:r>
          </w:p>
        </w:tc>
      </w:tr>
      <w:tr w:rsidR="00F10BC0" w:rsidRPr="00F10BC0" w:rsidTr="00C91C96">
        <w:tc>
          <w:tcPr>
            <w:tcW w:w="1985" w:type="dxa"/>
            <w:vMerge/>
            <w:tcBorders>
              <w:top w:val="single" w:sz="8" w:space="0" w:color="4F81BD"/>
              <w:left w:val="single" w:sz="8" w:space="0" w:color="4F81BD"/>
              <w:bottom w:val="single" w:sz="8" w:space="0" w:color="4F81BD"/>
              <w:right w:val="single" w:sz="8" w:space="0" w:color="4F81BD"/>
            </w:tcBorders>
            <w:shd w:val="clear" w:color="auto" w:fill="auto"/>
            <w:hideMark/>
          </w:tcPr>
          <w:p w:rsidR="00F10BC0" w:rsidRPr="00F10BC0" w:rsidRDefault="00F10BC0" w:rsidP="001A704A">
            <w:pPr>
              <w:spacing w:after="0" w:line="240" w:lineRule="auto"/>
              <w:jc w:val="both"/>
              <w:rPr>
                <w:rFonts w:ascii="Times New Roman" w:eastAsia="Times New Roman" w:hAnsi="Times New Roman" w:cs="Times New Roman"/>
                <w:b/>
                <w:bCs/>
                <w:sz w:val="28"/>
                <w:szCs w:val="28"/>
              </w:rPr>
            </w:pPr>
          </w:p>
        </w:tc>
        <w:tc>
          <w:tcPr>
            <w:tcW w:w="3969" w:type="dxa"/>
            <w:tcBorders>
              <w:top w:val="single" w:sz="8" w:space="0" w:color="4F81BD"/>
              <w:left w:val="single" w:sz="8" w:space="0" w:color="4F81BD"/>
              <w:bottom w:val="single" w:sz="8" w:space="0" w:color="4F81BD"/>
              <w:right w:val="single" w:sz="8" w:space="0" w:color="4F81BD"/>
            </w:tcBorders>
            <w:shd w:val="clear" w:color="auto" w:fill="D3DFEE"/>
            <w:hideMark/>
          </w:tcPr>
          <w:p w:rsidR="00F10BC0" w:rsidRPr="00F10BC0" w:rsidRDefault="00F10BC0" w:rsidP="001A704A">
            <w:pPr>
              <w:spacing w:after="0" w:line="240" w:lineRule="auto"/>
              <w:jc w:val="both"/>
              <w:rPr>
                <w:rFonts w:ascii="Times New Roman" w:eastAsia="Calibri" w:hAnsi="Times New Roman" w:cs="Times New Roman"/>
                <w:sz w:val="28"/>
                <w:szCs w:val="28"/>
              </w:rPr>
            </w:pPr>
            <w:r w:rsidRPr="00F10BC0">
              <w:rPr>
                <w:rFonts w:ascii="Times New Roman" w:eastAsia="Calibri" w:hAnsi="Times New Roman" w:cs="Times New Roman"/>
                <w:sz w:val="28"/>
                <w:szCs w:val="28"/>
              </w:rPr>
              <w:t xml:space="preserve">Образовательная область </w:t>
            </w:r>
            <w:r w:rsidRPr="00F10BC0">
              <w:rPr>
                <w:rFonts w:ascii="Times New Roman" w:eastAsia="Calibri" w:hAnsi="Times New Roman" w:cs="Times New Roman"/>
                <w:sz w:val="28"/>
                <w:szCs w:val="28"/>
              </w:rPr>
              <w:lastRenderedPageBreak/>
              <w:t>"Физическое развитие"</w:t>
            </w:r>
          </w:p>
        </w:tc>
        <w:tc>
          <w:tcPr>
            <w:tcW w:w="4678" w:type="dxa"/>
            <w:tcBorders>
              <w:top w:val="single" w:sz="8" w:space="0" w:color="4F81BD"/>
              <w:left w:val="single" w:sz="8" w:space="0" w:color="4F81BD"/>
              <w:bottom w:val="single" w:sz="8" w:space="0" w:color="4F81BD"/>
              <w:right w:val="single" w:sz="8" w:space="0" w:color="4F81BD"/>
            </w:tcBorders>
            <w:shd w:val="clear" w:color="auto" w:fill="auto"/>
            <w:hideMark/>
          </w:tcPr>
          <w:p w:rsidR="00F10BC0" w:rsidRPr="00F10BC0" w:rsidRDefault="00F10BC0" w:rsidP="001A704A">
            <w:pPr>
              <w:spacing w:after="0" w:line="240" w:lineRule="auto"/>
              <w:jc w:val="both"/>
              <w:rPr>
                <w:rFonts w:ascii="Times New Roman" w:eastAsia="Times New Roman" w:hAnsi="Times New Roman" w:cs="Times New Roman"/>
                <w:bCs/>
                <w:sz w:val="28"/>
                <w:szCs w:val="28"/>
              </w:rPr>
            </w:pPr>
            <w:r w:rsidRPr="00F10BC0">
              <w:rPr>
                <w:rFonts w:ascii="Times New Roman" w:eastAsia="Times New Roman" w:hAnsi="Times New Roman" w:cs="Times New Roman"/>
                <w:bCs/>
                <w:sz w:val="28"/>
                <w:szCs w:val="28"/>
              </w:rPr>
              <w:lastRenderedPageBreak/>
              <w:t xml:space="preserve">Инструктор по физической </w:t>
            </w:r>
            <w:r w:rsidRPr="00F10BC0">
              <w:rPr>
                <w:rFonts w:ascii="Times New Roman" w:eastAsia="Times New Roman" w:hAnsi="Times New Roman" w:cs="Times New Roman"/>
                <w:bCs/>
                <w:sz w:val="28"/>
                <w:szCs w:val="28"/>
              </w:rPr>
              <w:lastRenderedPageBreak/>
              <w:t>культуре, воспитатели, дети всех возрастных групп</w:t>
            </w:r>
          </w:p>
        </w:tc>
      </w:tr>
      <w:tr w:rsidR="00F10BC0" w:rsidRPr="00F10BC0" w:rsidTr="00C91C96">
        <w:tc>
          <w:tcPr>
            <w:tcW w:w="1985" w:type="dxa"/>
            <w:vMerge/>
            <w:tcBorders>
              <w:top w:val="single" w:sz="8" w:space="0" w:color="4F81BD"/>
              <w:left w:val="single" w:sz="8" w:space="0" w:color="4F81BD"/>
              <w:bottom w:val="single" w:sz="8" w:space="0" w:color="4F81BD"/>
              <w:right w:val="single" w:sz="8" w:space="0" w:color="4F81BD"/>
            </w:tcBorders>
            <w:shd w:val="clear" w:color="auto" w:fill="D3DFEE"/>
            <w:hideMark/>
          </w:tcPr>
          <w:p w:rsidR="00F10BC0" w:rsidRPr="00F10BC0" w:rsidRDefault="00F10BC0" w:rsidP="001A704A">
            <w:pPr>
              <w:spacing w:after="0" w:line="240" w:lineRule="auto"/>
              <w:jc w:val="both"/>
              <w:rPr>
                <w:rFonts w:ascii="Times New Roman" w:eastAsia="Times New Roman" w:hAnsi="Times New Roman" w:cs="Times New Roman"/>
                <w:b/>
                <w:bCs/>
                <w:sz w:val="28"/>
                <w:szCs w:val="28"/>
              </w:rPr>
            </w:pPr>
          </w:p>
        </w:tc>
        <w:tc>
          <w:tcPr>
            <w:tcW w:w="3969" w:type="dxa"/>
            <w:tcBorders>
              <w:top w:val="single" w:sz="8" w:space="0" w:color="4F81BD"/>
              <w:left w:val="single" w:sz="8" w:space="0" w:color="4F81BD"/>
              <w:bottom w:val="single" w:sz="8" w:space="0" w:color="4F81BD"/>
              <w:right w:val="single" w:sz="8" w:space="0" w:color="4F81BD"/>
            </w:tcBorders>
            <w:shd w:val="clear" w:color="auto" w:fill="D3DFEE"/>
            <w:hideMark/>
          </w:tcPr>
          <w:p w:rsidR="00F10BC0" w:rsidRPr="00F10BC0" w:rsidRDefault="00F10BC0" w:rsidP="001A704A">
            <w:pPr>
              <w:spacing w:after="0" w:line="240" w:lineRule="auto"/>
              <w:jc w:val="both"/>
              <w:rPr>
                <w:rFonts w:ascii="Times New Roman" w:eastAsia="Calibri" w:hAnsi="Times New Roman" w:cs="Times New Roman"/>
                <w:sz w:val="28"/>
                <w:szCs w:val="28"/>
              </w:rPr>
            </w:pPr>
            <w:r w:rsidRPr="00F10BC0">
              <w:rPr>
                <w:rFonts w:ascii="Times New Roman" w:eastAsia="Calibri" w:hAnsi="Times New Roman" w:cs="Times New Roman"/>
                <w:sz w:val="28"/>
                <w:szCs w:val="28"/>
              </w:rPr>
              <w:t>Спортивные праздники, развлечения, досуги</w:t>
            </w:r>
          </w:p>
        </w:tc>
        <w:tc>
          <w:tcPr>
            <w:tcW w:w="4678" w:type="dxa"/>
            <w:tcBorders>
              <w:top w:val="single" w:sz="8" w:space="0" w:color="4F81BD"/>
              <w:left w:val="single" w:sz="8" w:space="0" w:color="4F81BD"/>
              <w:bottom w:val="single" w:sz="8" w:space="0" w:color="4F81BD"/>
              <w:right w:val="single" w:sz="8" w:space="0" w:color="4F81BD"/>
            </w:tcBorders>
            <w:shd w:val="clear" w:color="auto" w:fill="D3DFEE"/>
            <w:hideMark/>
          </w:tcPr>
          <w:p w:rsidR="00F10BC0" w:rsidRPr="00F10BC0" w:rsidRDefault="00F10BC0" w:rsidP="001A704A">
            <w:pPr>
              <w:spacing w:after="0" w:line="240" w:lineRule="auto"/>
              <w:jc w:val="both"/>
              <w:rPr>
                <w:rFonts w:ascii="Times New Roman" w:eastAsia="Times New Roman" w:hAnsi="Times New Roman" w:cs="Times New Roman"/>
                <w:bCs/>
                <w:sz w:val="28"/>
                <w:szCs w:val="28"/>
              </w:rPr>
            </w:pPr>
            <w:r w:rsidRPr="00F10BC0">
              <w:rPr>
                <w:rFonts w:ascii="Times New Roman" w:eastAsia="Times New Roman" w:hAnsi="Times New Roman" w:cs="Times New Roman"/>
                <w:bCs/>
                <w:sz w:val="28"/>
                <w:szCs w:val="28"/>
              </w:rPr>
              <w:t>Инструктор по физической культуре, воспитатели, дети всех возрастных групп, родители</w:t>
            </w:r>
          </w:p>
        </w:tc>
      </w:tr>
      <w:tr w:rsidR="00F10BC0" w:rsidRPr="00F10BC0" w:rsidTr="00C91C96">
        <w:tc>
          <w:tcPr>
            <w:tcW w:w="1985" w:type="dxa"/>
            <w:vMerge/>
            <w:tcBorders>
              <w:top w:val="single" w:sz="8" w:space="0" w:color="4F81BD"/>
              <w:left w:val="single" w:sz="8" w:space="0" w:color="4F81BD"/>
              <w:bottom w:val="single" w:sz="8" w:space="0" w:color="4F81BD"/>
              <w:right w:val="single" w:sz="8" w:space="0" w:color="4F81BD"/>
            </w:tcBorders>
            <w:shd w:val="clear" w:color="auto" w:fill="auto"/>
            <w:hideMark/>
          </w:tcPr>
          <w:p w:rsidR="00F10BC0" w:rsidRPr="00F10BC0" w:rsidRDefault="00F10BC0" w:rsidP="001A704A">
            <w:pPr>
              <w:spacing w:after="0" w:line="240" w:lineRule="auto"/>
              <w:jc w:val="both"/>
              <w:rPr>
                <w:rFonts w:ascii="Times New Roman" w:eastAsia="Times New Roman" w:hAnsi="Times New Roman" w:cs="Times New Roman"/>
                <w:b/>
                <w:bCs/>
                <w:sz w:val="28"/>
                <w:szCs w:val="28"/>
              </w:rPr>
            </w:pPr>
          </w:p>
        </w:tc>
        <w:tc>
          <w:tcPr>
            <w:tcW w:w="3969" w:type="dxa"/>
            <w:tcBorders>
              <w:top w:val="single" w:sz="8" w:space="0" w:color="4F81BD"/>
              <w:left w:val="single" w:sz="8" w:space="0" w:color="4F81BD"/>
              <w:bottom w:val="single" w:sz="8" w:space="0" w:color="4F81BD"/>
              <w:right w:val="single" w:sz="8" w:space="0" w:color="4F81BD"/>
            </w:tcBorders>
            <w:shd w:val="clear" w:color="auto" w:fill="D3DFEE"/>
            <w:hideMark/>
          </w:tcPr>
          <w:p w:rsidR="00F10BC0" w:rsidRPr="00F10BC0" w:rsidRDefault="00F10BC0" w:rsidP="001A704A">
            <w:pPr>
              <w:spacing w:after="0" w:line="240" w:lineRule="auto"/>
              <w:jc w:val="both"/>
              <w:rPr>
                <w:rFonts w:ascii="Times New Roman" w:eastAsia="Calibri" w:hAnsi="Times New Roman" w:cs="Times New Roman"/>
                <w:sz w:val="28"/>
                <w:szCs w:val="28"/>
              </w:rPr>
            </w:pPr>
            <w:r w:rsidRPr="00F10BC0">
              <w:rPr>
                <w:rFonts w:ascii="Times New Roman" w:eastAsia="Calibri" w:hAnsi="Times New Roman" w:cs="Times New Roman"/>
                <w:sz w:val="28"/>
                <w:szCs w:val="28"/>
              </w:rPr>
              <w:t>Организация дополнительных образовательных услуг (кружки)</w:t>
            </w:r>
          </w:p>
        </w:tc>
        <w:tc>
          <w:tcPr>
            <w:tcW w:w="4678" w:type="dxa"/>
            <w:tcBorders>
              <w:top w:val="single" w:sz="8" w:space="0" w:color="4F81BD"/>
              <w:left w:val="single" w:sz="8" w:space="0" w:color="4F81BD"/>
              <w:bottom w:val="single" w:sz="8" w:space="0" w:color="4F81BD"/>
              <w:right w:val="single" w:sz="8" w:space="0" w:color="4F81BD"/>
            </w:tcBorders>
            <w:shd w:val="clear" w:color="auto" w:fill="auto"/>
            <w:hideMark/>
          </w:tcPr>
          <w:p w:rsidR="00F10BC0" w:rsidRPr="00F10BC0" w:rsidRDefault="00F10BC0" w:rsidP="001A704A">
            <w:pPr>
              <w:spacing w:after="0" w:line="240" w:lineRule="auto"/>
              <w:jc w:val="both"/>
              <w:rPr>
                <w:rFonts w:ascii="Times New Roman" w:eastAsia="Times New Roman" w:hAnsi="Times New Roman" w:cs="Times New Roman"/>
                <w:bCs/>
                <w:sz w:val="28"/>
                <w:szCs w:val="28"/>
              </w:rPr>
            </w:pPr>
            <w:r w:rsidRPr="00F10BC0">
              <w:rPr>
                <w:rFonts w:ascii="Times New Roman" w:eastAsia="Times New Roman" w:hAnsi="Times New Roman" w:cs="Times New Roman"/>
                <w:bCs/>
                <w:sz w:val="28"/>
                <w:szCs w:val="28"/>
              </w:rPr>
              <w:t>Инструктор по физической культуре,  дети дошкольных групп</w:t>
            </w:r>
          </w:p>
        </w:tc>
      </w:tr>
      <w:tr w:rsidR="00F10BC0" w:rsidRPr="00F10BC0" w:rsidTr="00C91C96">
        <w:tc>
          <w:tcPr>
            <w:tcW w:w="1985" w:type="dxa"/>
            <w:vMerge w:val="restart"/>
            <w:tcBorders>
              <w:top w:val="single" w:sz="8" w:space="0" w:color="4F81BD"/>
              <w:left w:val="single" w:sz="8" w:space="0" w:color="4F81BD"/>
              <w:bottom w:val="single" w:sz="8" w:space="0" w:color="4F81BD"/>
              <w:right w:val="single" w:sz="8" w:space="0" w:color="4F81BD"/>
            </w:tcBorders>
            <w:shd w:val="clear" w:color="auto" w:fill="D3DFEE"/>
          </w:tcPr>
          <w:p w:rsidR="00F10BC0" w:rsidRPr="00F10BC0" w:rsidRDefault="00F10BC0" w:rsidP="001A704A">
            <w:pPr>
              <w:spacing w:after="0" w:line="240" w:lineRule="auto"/>
              <w:jc w:val="both"/>
              <w:rPr>
                <w:rFonts w:ascii="Times New Roman" w:eastAsia="Times New Roman" w:hAnsi="Times New Roman" w:cs="Times New Roman"/>
                <w:b/>
                <w:bCs/>
                <w:sz w:val="28"/>
                <w:szCs w:val="28"/>
              </w:rPr>
            </w:pPr>
          </w:p>
        </w:tc>
        <w:tc>
          <w:tcPr>
            <w:tcW w:w="3969" w:type="dxa"/>
            <w:tcBorders>
              <w:top w:val="single" w:sz="8" w:space="0" w:color="4F81BD"/>
              <w:left w:val="single" w:sz="8" w:space="0" w:color="4F81BD"/>
              <w:bottom w:val="single" w:sz="8" w:space="0" w:color="4F81BD"/>
              <w:right w:val="single" w:sz="8" w:space="0" w:color="4F81BD"/>
            </w:tcBorders>
            <w:shd w:val="clear" w:color="auto" w:fill="D3DFEE"/>
            <w:hideMark/>
          </w:tcPr>
          <w:p w:rsidR="00F10BC0" w:rsidRPr="00F10BC0" w:rsidRDefault="00F10BC0" w:rsidP="001A704A">
            <w:pPr>
              <w:spacing w:after="0" w:line="240" w:lineRule="auto"/>
              <w:jc w:val="both"/>
              <w:rPr>
                <w:rFonts w:ascii="Times New Roman" w:eastAsia="Calibri" w:hAnsi="Times New Roman" w:cs="Times New Roman"/>
                <w:sz w:val="28"/>
                <w:szCs w:val="28"/>
              </w:rPr>
            </w:pPr>
            <w:r w:rsidRPr="00F10BC0">
              <w:rPr>
                <w:rFonts w:ascii="Times New Roman" w:eastAsia="Calibri" w:hAnsi="Times New Roman" w:cs="Times New Roman"/>
                <w:noProof/>
                <w:sz w:val="28"/>
                <w:szCs w:val="28"/>
              </w:rPr>
              <w:t>Родительские собрания и прочие мероприятия для родителей</w:t>
            </w:r>
          </w:p>
        </w:tc>
        <w:tc>
          <w:tcPr>
            <w:tcW w:w="4678" w:type="dxa"/>
            <w:tcBorders>
              <w:top w:val="single" w:sz="8" w:space="0" w:color="4F81BD"/>
              <w:left w:val="single" w:sz="8" w:space="0" w:color="4F81BD"/>
              <w:bottom w:val="single" w:sz="8" w:space="0" w:color="4F81BD"/>
              <w:right w:val="single" w:sz="8" w:space="0" w:color="4F81BD"/>
            </w:tcBorders>
            <w:shd w:val="clear" w:color="auto" w:fill="D3DFEE"/>
            <w:hideMark/>
          </w:tcPr>
          <w:p w:rsidR="00F10BC0" w:rsidRPr="00F10BC0" w:rsidRDefault="00F10BC0" w:rsidP="001A704A">
            <w:pPr>
              <w:spacing w:after="0" w:line="240" w:lineRule="auto"/>
              <w:jc w:val="both"/>
              <w:rPr>
                <w:rFonts w:ascii="Times New Roman" w:eastAsia="Times New Roman" w:hAnsi="Times New Roman" w:cs="Times New Roman"/>
                <w:bCs/>
                <w:sz w:val="28"/>
                <w:szCs w:val="28"/>
              </w:rPr>
            </w:pPr>
            <w:r w:rsidRPr="00F10BC0">
              <w:rPr>
                <w:rFonts w:ascii="Times New Roman" w:eastAsia="Times New Roman" w:hAnsi="Times New Roman" w:cs="Times New Roman"/>
                <w:bCs/>
                <w:sz w:val="28"/>
                <w:szCs w:val="28"/>
              </w:rPr>
              <w:t>Педагоги, родители, дети</w:t>
            </w:r>
          </w:p>
        </w:tc>
      </w:tr>
      <w:tr w:rsidR="00F10BC0" w:rsidRPr="00F10BC0" w:rsidTr="00C91C96">
        <w:tc>
          <w:tcPr>
            <w:tcW w:w="1985" w:type="dxa"/>
            <w:vMerge/>
            <w:tcBorders>
              <w:top w:val="single" w:sz="8" w:space="0" w:color="4F81BD"/>
              <w:left w:val="single" w:sz="8" w:space="0" w:color="4F81BD"/>
              <w:bottom w:val="single" w:sz="8" w:space="0" w:color="4F81BD"/>
              <w:right w:val="single" w:sz="8" w:space="0" w:color="4F81BD"/>
            </w:tcBorders>
            <w:shd w:val="clear" w:color="auto" w:fill="auto"/>
          </w:tcPr>
          <w:p w:rsidR="00F10BC0" w:rsidRPr="00F10BC0" w:rsidRDefault="00F10BC0" w:rsidP="001A704A">
            <w:pPr>
              <w:spacing w:after="0" w:line="240" w:lineRule="auto"/>
              <w:jc w:val="both"/>
              <w:rPr>
                <w:rFonts w:ascii="Times New Roman" w:eastAsia="Times New Roman" w:hAnsi="Times New Roman" w:cs="Times New Roman"/>
                <w:b/>
                <w:bCs/>
                <w:sz w:val="28"/>
                <w:szCs w:val="28"/>
              </w:rPr>
            </w:pPr>
          </w:p>
        </w:tc>
        <w:tc>
          <w:tcPr>
            <w:tcW w:w="3969" w:type="dxa"/>
            <w:tcBorders>
              <w:top w:val="single" w:sz="8" w:space="0" w:color="4F81BD"/>
              <w:left w:val="single" w:sz="8" w:space="0" w:color="4F81BD"/>
              <w:bottom w:val="single" w:sz="8" w:space="0" w:color="4F81BD"/>
              <w:right w:val="single" w:sz="8" w:space="0" w:color="4F81BD"/>
            </w:tcBorders>
            <w:shd w:val="clear" w:color="auto" w:fill="D3DFEE"/>
            <w:hideMark/>
          </w:tcPr>
          <w:p w:rsidR="00F10BC0" w:rsidRPr="00F10BC0" w:rsidRDefault="00F10BC0" w:rsidP="001A704A">
            <w:pPr>
              <w:spacing w:after="0" w:line="240" w:lineRule="auto"/>
              <w:jc w:val="both"/>
              <w:rPr>
                <w:rFonts w:ascii="Times New Roman" w:eastAsia="Calibri" w:hAnsi="Times New Roman" w:cs="Times New Roman"/>
                <w:noProof/>
                <w:sz w:val="28"/>
                <w:szCs w:val="28"/>
              </w:rPr>
            </w:pPr>
            <w:r w:rsidRPr="00F10BC0">
              <w:rPr>
                <w:rFonts w:ascii="Times New Roman" w:eastAsia="Calibri" w:hAnsi="Times New Roman" w:cs="Times New Roman"/>
                <w:noProof/>
                <w:sz w:val="28"/>
                <w:szCs w:val="28"/>
              </w:rPr>
              <w:t>Семинары, КМО, открытые просмотры, тренинги, педсоветы</w:t>
            </w:r>
          </w:p>
        </w:tc>
        <w:tc>
          <w:tcPr>
            <w:tcW w:w="4678" w:type="dxa"/>
            <w:tcBorders>
              <w:top w:val="single" w:sz="8" w:space="0" w:color="4F81BD"/>
              <w:left w:val="single" w:sz="8" w:space="0" w:color="4F81BD"/>
              <w:bottom w:val="single" w:sz="8" w:space="0" w:color="4F81BD"/>
              <w:right w:val="single" w:sz="8" w:space="0" w:color="4F81BD"/>
            </w:tcBorders>
            <w:shd w:val="clear" w:color="auto" w:fill="auto"/>
            <w:hideMark/>
          </w:tcPr>
          <w:p w:rsidR="00F10BC0" w:rsidRPr="00F10BC0" w:rsidRDefault="00F10BC0" w:rsidP="001A704A">
            <w:pPr>
              <w:spacing w:after="0" w:line="240" w:lineRule="auto"/>
              <w:jc w:val="both"/>
              <w:rPr>
                <w:rFonts w:ascii="Times New Roman" w:eastAsia="Times New Roman" w:hAnsi="Times New Roman" w:cs="Times New Roman"/>
                <w:bCs/>
                <w:sz w:val="28"/>
                <w:szCs w:val="28"/>
              </w:rPr>
            </w:pPr>
            <w:r w:rsidRPr="00F10BC0">
              <w:rPr>
                <w:rFonts w:ascii="Times New Roman" w:eastAsia="Times New Roman" w:hAnsi="Times New Roman" w:cs="Times New Roman"/>
                <w:bCs/>
                <w:sz w:val="28"/>
                <w:szCs w:val="28"/>
              </w:rPr>
              <w:t>Педагоги, дети</w:t>
            </w:r>
          </w:p>
        </w:tc>
      </w:tr>
      <w:tr w:rsidR="00F10BC0" w:rsidRPr="00F10BC0" w:rsidTr="00C91C96">
        <w:tc>
          <w:tcPr>
            <w:tcW w:w="1985" w:type="dxa"/>
            <w:tcBorders>
              <w:top w:val="single" w:sz="8" w:space="0" w:color="4F81BD"/>
              <w:left w:val="single" w:sz="8" w:space="0" w:color="4F81BD"/>
              <w:bottom w:val="single" w:sz="8" w:space="0" w:color="4F81BD"/>
              <w:right w:val="single" w:sz="8" w:space="0" w:color="4F81BD"/>
            </w:tcBorders>
            <w:shd w:val="clear" w:color="auto" w:fill="D3DFEE"/>
            <w:hideMark/>
          </w:tcPr>
          <w:p w:rsidR="00F10BC0" w:rsidRPr="00F10BC0" w:rsidRDefault="00F10BC0" w:rsidP="001A704A">
            <w:pPr>
              <w:spacing w:after="0" w:line="240" w:lineRule="auto"/>
              <w:jc w:val="both"/>
              <w:rPr>
                <w:rFonts w:ascii="Times New Roman" w:eastAsia="Times New Roman" w:hAnsi="Times New Roman" w:cs="Times New Roman"/>
                <w:b/>
                <w:bCs/>
                <w:sz w:val="28"/>
                <w:szCs w:val="28"/>
              </w:rPr>
            </w:pPr>
            <w:r w:rsidRPr="00F10BC0">
              <w:rPr>
                <w:rFonts w:ascii="Times New Roman" w:eastAsia="Times New Roman" w:hAnsi="Times New Roman" w:cs="Times New Roman"/>
                <w:b/>
                <w:bCs/>
                <w:sz w:val="28"/>
                <w:szCs w:val="28"/>
              </w:rPr>
              <w:t>Групповая комната</w:t>
            </w:r>
          </w:p>
        </w:tc>
        <w:tc>
          <w:tcPr>
            <w:tcW w:w="3969" w:type="dxa"/>
            <w:tcBorders>
              <w:top w:val="single" w:sz="8" w:space="0" w:color="4F81BD"/>
              <w:left w:val="single" w:sz="8" w:space="0" w:color="4F81BD"/>
              <w:bottom w:val="single" w:sz="8" w:space="0" w:color="4F81BD"/>
              <w:right w:val="single" w:sz="8" w:space="0" w:color="4F81BD"/>
            </w:tcBorders>
            <w:shd w:val="clear" w:color="auto" w:fill="D3DFEE"/>
            <w:hideMark/>
          </w:tcPr>
          <w:p w:rsidR="00F10BC0" w:rsidRPr="00F10BC0" w:rsidRDefault="00F10BC0" w:rsidP="001A704A">
            <w:pPr>
              <w:spacing w:after="0" w:line="240" w:lineRule="auto"/>
              <w:jc w:val="both"/>
              <w:rPr>
                <w:rFonts w:ascii="Times New Roman" w:eastAsia="Calibri" w:hAnsi="Times New Roman" w:cs="Times New Roman"/>
                <w:b/>
                <w:noProof/>
                <w:sz w:val="28"/>
                <w:szCs w:val="28"/>
              </w:rPr>
            </w:pPr>
            <w:r w:rsidRPr="00F10BC0">
              <w:rPr>
                <w:rFonts w:ascii="Times New Roman" w:eastAsia="Calibri" w:hAnsi="Times New Roman" w:cs="Times New Roman"/>
                <w:noProof/>
                <w:sz w:val="28"/>
                <w:szCs w:val="28"/>
              </w:rPr>
              <w:t>Сенсорное развитие</w:t>
            </w:r>
          </w:p>
          <w:p w:rsidR="00F10BC0" w:rsidRPr="00F10BC0" w:rsidRDefault="00F10BC0" w:rsidP="001A704A">
            <w:pPr>
              <w:spacing w:after="0" w:line="240" w:lineRule="auto"/>
              <w:jc w:val="both"/>
              <w:rPr>
                <w:rFonts w:ascii="Times New Roman" w:eastAsia="Calibri" w:hAnsi="Times New Roman" w:cs="Times New Roman"/>
                <w:b/>
                <w:noProof/>
                <w:sz w:val="28"/>
                <w:szCs w:val="28"/>
              </w:rPr>
            </w:pPr>
            <w:r w:rsidRPr="00F10BC0">
              <w:rPr>
                <w:rFonts w:ascii="Times New Roman" w:eastAsia="Calibri" w:hAnsi="Times New Roman" w:cs="Times New Roman"/>
                <w:noProof/>
                <w:sz w:val="28"/>
                <w:szCs w:val="28"/>
              </w:rPr>
              <w:t>Развитие речи</w:t>
            </w:r>
          </w:p>
          <w:p w:rsidR="00F10BC0" w:rsidRPr="00F10BC0" w:rsidRDefault="00F10BC0" w:rsidP="001A704A">
            <w:pPr>
              <w:spacing w:after="0" w:line="240" w:lineRule="auto"/>
              <w:jc w:val="both"/>
              <w:rPr>
                <w:rFonts w:ascii="Times New Roman" w:eastAsia="Calibri" w:hAnsi="Times New Roman" w:cs="Times New Roman"/>
                <w:b/>
                <w:noProof/>
                <w:sz w:val="28"/>
                <w:szCs w:val="28"/>
              </w:rPr>
            </w:pPr>
            <w:r w:rsidRPr="00F10BC0">
              <w:rPr>
                <w:rFonts w:ascii="Times New Roman" w:eastAsia="Calibri" w:hAnsi="Times New Roman" w:cs="Times New Roman"/>
                <w:noProof/>
                <w:sz w:val="28"/>
                <w:szCs w:val="28"/>
              </w:rPr>
              <w:t>Познавательное развитие</w:t>
            </w:r>
          </w:p>
          <w:p w:rsidR="00F10BC0" w:rsidRPr="00F10BC0" w:rsidRDefault="00F10BC0" w:rsidP="001A704A">
            <w:pPr>
              <w:spacing w:after="0" w:line="240" w:lineRule="auto"/>
              <w:jc w:val="both"/>
              <w:rPr>
                <w:rFonts w:ascii="Times New Roman" w:eastAsia="Calibri" w:hAnsi="Times New Roman" w:cs="Times New Roman"/>
                <w:b/>
                <w:noProof/>
                <w:sz w:val="28"/>
                <w:szCs w:val="28"/>
              </w:rPr>
            </w:pPr>
            <w:r w:rsidRPr="00F10BC0">
              <w:rPr>
                <w:rFonts w:ascii="Times New Roman" w:eastAsia="Calibri" w:hAnsi="Times New Roman" w:cs="Times New Roman"/>
                <w:noProof/>
                <w:sz w:val="28"/>
                <w:szCs w:val="28"/>
              </w:rPr>
              <w:t>Ознакомление с художественной литературой и художественно – прикладным творчеством</w:t>
            </w:r>
          </w:p>
          <w:p w:rsidR="00F10BC0" w:rsidRPr="00F10BC0" w:rsidRDefault="00F10BC0" w:rsidP="001A704A">
            <w:pPr>
              <w:spacing w:after="0" w:line="240" w:lineRule="auto"/>
              <w:jc w:val="both"/>
              <w:rPr>
                <w:rFonts w:ascii="Times New Roman" w:eastAsia="Calibri" w:hAnsi="Times New Roman" w:cs="Times New Roman"/>
                <w:b/>
                <w:noProof/>
                <w:sz w:val="28"/>
                <w:szCs w:val="28"/>
              </w:rPr>
            </w:pPr>
            <w:r w:rsidRPr="00F10BC0">
              <w:rPr>
                <w:rFonts w:ascii="Times New Roman" w:eastAsia="Calibri" w:hAnsi="Times New Roman" w:cs="Times New Roman"/>
                <w:noProof/>
                <w:sz w:val="28"/>
                <w:szCs w:val="28"/>
              </w:rPr>
              <w:t>Развитие элементарных математических представлений</w:t>
            </w:r>
          </w:p>
          <w:p w:rsidR="00F10BC0" w:rsidRPr="00F10BC0" w:rsidRDefault="00F10BC0" w:rsidP="001A704A">
            <w:pPr>
              <w:spacing w:after="0" w:line="240" w:lineRule="auto"/>
              <w:jc w:val="both"/>
              <w:rPr>
                <w:rFonts w:ascii="Times New Roman" w:eastAsia="Calibri" w:hAnsi="Times New Roman" w:cs="Times New Roman"/>
                <w:b/>
                <w:noProof/>
                <w:sz w:val="28"/>
                <w:szCs w:val="28"/>
              </w:rPr>
            </w:pPr>
            <w:r w:rsidRPr="00F10BC0">
              <w:rPr>
                <w:rFonts w:ascii="Times New Roman" w:eastAsia="Calibri" w:hAnsi="Times New Roman" w:cs="Times New Roman"/>
                <w:noProof/>
                <w:sz w:val="28"/>
                <w:szCs w:val="28"/>
              </w:rPr>
              <w:t>Обучение грамоте</w:t>
            </w:r>
          </w:p>
          <w:p w:rsidR="00F10BC0" w:rsidRPr="00F10BC0" w:rsidRDefault="00F10BC0" w:rsidP="001A704A">
            <w:pPr>
              <w:spacing w:after="0" w:line="240" w:lineRule="auto"/>
              <w:jc w:val="both"/>
              <w:rPr>
                <w:rFonts w:ascii="Times New Roman" w:eastAsia="Calibri" w:hAnsi="Times New Roman" w:cs="Times New Roman"/>
                <w:noProof/>
                <w:sz w:val="28"/>
                <w:szCs w:val="28"/>
              </w:rPr>
            </w:pPr>
            <w:r w:rsidRPr="00F10BC0">
              <w:rPr>
                <w:rFonts w:ascii="Times New Roman" w:eastAsia="Calibri" w:hAnsi="Times New Roman" w:cs="Times New Roman"/>
                <w:noProof/>
                <w:sz w:val="28"/>
                <w:szCs w:val="28"/>
              </w:rPr>
              <w:t>Развитие элементарных историко – географических представлений</w:t>
            </w:r>
          </w:p>
          <w:p w:rsidR="00F10BC0" w:rsidRPr="00F10BC0" w:rsidRDefault="00F10BC0" w:rsidP="001A704A">
            <w:pPr>
              <w:spacing w:after="0" w:line="240" w:lineRule="auto"/>
              <w:jc w:val="both"/>
              <w:rPr>
                <w:rFonts w:ascii="Times New Roman" w:eastAsia="Calibri" w:hAnsi="Times New Roman" w:cs="Times New Roman"/>
                <w:noProof/>
                <w:sz w:val="28"/>
                <w:szCs w:val="28"/>
              </w:rPr>
            </w:pPr>
            <w:r w:rsidRPr="00F10BC0">
              <w:rPr>
                <w:rFonts w:ascii="Times New Roman" w:eastAsia="Calibri" w:hAnsi="Times New Roman" w:cs="Times New Roman"/>
                <w:noProof/>
                <w:sz w:val="28"/>
                <w:szCs w:val="28"/>
              </w:rPr>
              <w:t>Сюжетно – ролевые игры</w:t>
            </w:r>
          </w:p>
          <w:p w:rsidR="00F10BC0" w:rsidRPr="00F10BC0" w:rsidRDefault="00F10BC0" w:rsidP="001A704A">
            <w:pPr>
              <w:spacing w:after="0" w:line="240" w:lineRule="auto"/>
              <w:jc w:val="both"/>
              <w:rPr>
                <w:rFonts w:ascii="Times New Roman" w:eastAsia="Calibri" w:hAnsi="Times New Roman" w:cs="Times New Roman"/>
                <w:noProof/>
                <w:sz w:val="28"/>
                <w:szCs w:val="28"/>
              </w:rPr>
            </w:pPr>
            <w:r w:rsidRPr="00F10BC0">
              <w:rPr>
                <w:rFonts w:ascii="Times New Roman" w:eastAsia="Calibri" w:hAnsi="Times New Roman" w:cs="Times New Roman"/>
                <w:noProof/>
                <w:sz w:val="28"/>
                <w:szCs w:val="28"/>
              </w:rPr>
              <w:t>Самообслуживание</w:t>
            </w:r>
          </w:p>
          <w:p w:rsidR="00F10BC0" w:rsidRPr="00F10BC0" w:rsidRDefault="00F10BC0" w:rsidP="001A704A">
            <w:pPr>
              <w:spacing w:after="0" w:line="240" w:lineRule="auto"/>
              <w:jc w:val="both"/>
              <w:rPr>
                <w:rFonts w:ascii="Times New Roman" w:eastAsia="Calibri" w:hAnsi="Times New Roman" w:cs="Times New Roman"/>
                <w:noProof/>
                <w:sz w:val="28"/>
                <w:szCs w:val="28"/>
              </w:rPr>
            </w:pPr>
            <w:r w:rsidRPr="00F10BC0">
              <w:rPr>
                <w:rFonts w:ascii="Times New Roman" w:eastAsia="Calibri" w:hAnsi="Times New Roman" w:cs="Times New Roman"/>
                <w:noProof/>
                <w:sz w:val="28"/>
                <w:szCs w:val="28"/>
              </w:rPr>
              <w:t>Трудовая деятельность</w:t>
            </w:r>
          </w:p>
          <w:p w:rsidR="00F10BC0" w:rsidRPr="00F10BC0" w:rsidRDefault="00F10BC0" w:rsidP="001A704A">
            <w:pPr>
              <w:spacing w:after="0" w:line="240" w:lineRule="auto"/>
              <w:jc w:val="both"/>
              <w:rPr>
                <w:rFonts w:ascii="Times New Roman" w:eastAsia="Calibri" w:hAnsi="Times New Roman" w:cs="Times New Roman"/>
                <w:noProof/>
                <w:sz w:val="28"/>
                <w:szCs w:val="28"/>
              </w:rPr>
            </w:pPr>
            <w:r w:rsidRPr="00F10BC0">
              <w:rPr>
                <w:rFonts w:ascii="Times New Roman" w:eastAsia="Calibri" w:hAnsi="Times New Roman" w:cs="Times New Roman"/>
                <w:noProof/>
                <w:sz w:val="28"/>
                <w:szCs w:val="28"/>
              </w:rPr>
              <w:t>Самостоятельная творческая деятельность</w:t>
            </w:r>
          </w:p>
          <w:p w:rsidR="00F10BC0" w:rsidRPr="00F10BC0" w:rsidRDefault="00F10BC0" w:rsidP="001A704A">
            <w:pPr>
              <w:spacing w:after="0" w:line="240" w:lineRule="auto"/>
              <w:jc w:val="both"/>
              <w:rPr>
                <w:rFonts w:ascii="Times New Roman" w:eastAsia="Calibri" w:hAnsi="Times New Roman" w:cs="Times New Roman"/>
                <w:noProof/>
                <w:sz w:val="28"/>
                <w:szCs w:val="28"/>
              </w:rPr>
            </w:pPr>
            <w:r w:rsidRPr="00F10BC0">
              <w:rPr>
                <w:rFonts w:ascii="Times New Roman" w:eastAsia="Calibri" w:hAnsi="Times New Roman" w:cs="Times New Roman"/>
                <w:noProof/>
                <w:sz w:val="28"/>
                <w:szCs w:val="28"/>
              </w:rPr>
              <w:t>Ознакомление с природой, труд в природе</w:t>
            </w:r>
          </w:p>
          <w:p w:rsidR="00F10BC0" w:rsidRPr="00F10BC0" w:rsidRDefault="00F10BC0" w:rsidP="001A704A">
            <w:pPr>
              <w:spacing w:after="0" w:line="240" w:lineRule="auto"/>
              <w:jc w:val="both"/>
              <w:rPr>
                <w:rFonts w:ascii="Times New Roman" w:eastAsia="Calibri" w:hAnsi="Times New Roman" w:cs="Times New Roman"/>
                <w:sz w:val="28"/>
                <w:szCs w:val="28"/>
              </w:rPr>
            </w:pPr>
            <w:r w:rsidRPr="00F10BC0">
              <w:rPr>
                <w:rFonts w:ascii="Times New Roman" w:eastAsia="Calibri" w:hAnsi="Times New Roman" w:cs="Times New Roman"/>
                <w:noProof/>
                <w:sz w:val="28"/>
                <w:szCs w:val="28"/>
              </w:rPr>
              <w:t>Игровая деятельность</w:t>
            </w:r>
          </w:p>
        </w:tc>
        <w:tc>
          <w:tcPr>
            <w:tcW w:w="4678" w:type="dxa"/>
            <w:tcBorders>
              <w:top w:val="single" w:sz="8" w:space="0" w:color="4F81BD"/>
              <w:left w:val="single" w:sz="8" w:space="0" w:color="4F81BD"/>
              <w:bottom w:val="single" w:sz="8" w:space="0" w:color="4F81BD"/>
              <w:right w:val="single" w:sz="8" w:space="0" w:color="4F81BD"/>
            </w:tcBorders>
            <w:shd w:val="clear" w:color="auto" w:fill="D3DFEE"/>
            <w:hideMark/>
          </w:tcPr>
          <w:p w:rsidR="00F10BC0" w:rsidRPr="00F10BC0" w:rsidRDefault="00F10BC0" w:rsidP="001A704A">
            <w:pPr>
              <w:spacing w:after="0" w:line="240" w:lineRule="auto"/>
              <w:jc w:val="both"/>
              <w:rPr>
                <w:rFonts w:ascii="Times New Roman" w:eastAsia="Times New Roman" w:hAnsi="Times New Roman" w:cs="Times New Roman"/>
                <w:bCs/>
                <w:sz w:val="28"/>
                <w:szCs w:val="28"/>
              </w:rPr>
            </w:pPr>
            <w:r w:rsidRPr="00F10BC0">
              <w:rPr>
                <w:rFonts w:ascii="Times New Roman" w:eastAsia="Times New Roman" w:hAnsi="Times New Roman" w:cs="Times New Roman"/>
                <w:bCs/>
                <w:sz w:val="28"/>
                <w:szCs w:val="28"/>
              </w:rPr>
              <w:t>Дети, педагоги</w:t>
            </w:r>
          </w:p>
        </w:tc>
      </w:tr>
      <w:tr w:rsidR="00F10BC0" w:rsidRPr="00F10BC0" w:rsidTr="00C91C96">
        <w:tc>
          <w:tcPr>
            <w:tcW w:w="1985" w:type="dxa"/>
            <w:tcBorders>
              <w:top w:val="single" w:sz="8" w:space="0" w:color="4F81BD"/>
              <w:left w:val="single" w:sz="8" w:space="0" w:color="4F81BD"/>
              <w:bottom w:val="single" w:sz="8" w:space="0" w:color="4F81BD"/>
              <w:right w:val="single" w:sz="8" w:space="0" w:color="4F81BD"/>
            </w:tcBorders>
            <w:shd w:val="clear" w:color="auto" w:fill="auto"/>
            <w:hideMark/>
          </w:tcPr>
          <w:p w:rsidR="00F10BC0" w:rsidRPr="00F10BC0" w:rsidRDefault="00F10BC0" w:rsidP="001A704A">
            <w:pPr>
              <w:spacing w:after="0" w:line="240" w:lineRule="auto"/>
              <w:jc w:val="both"/>
              <w:rPr>
                <w:rFonts w:ascii="Times New Roman" w:eastAsia="Times New Roman" w:hAnsi="Times New Roman" w:cs="Times New Roman"/>
                <w:b/>
                <w:bCs/>
                <w:noProof/>
                <w:sz w:val="28"/>
                <w:szCs w:val="28"/>
              </w:rPr>
            </w:pPr>
            <w:r w:rsidRPr="00F10BC0">
              <w:rPr>
                <w:rFonts w:ascii="Times New Roman" w:eastAsia="Times New Roman" w:hAnsi="Times New Roman" w:cs="Times New Roman"/>
                <w:b/>
                <w:bCs/>
                <w:noProof/>
                <w:sz w:val="28"/>
                <w:szCs w:val="28"/>
              </w:rPr>
              <w:t>Спальня</w:t>
            </w:r>
          </w:p>
        </w:tc>
        <w:tc>
          <w:tcPr>
            <w:tcW w:w="3969" w:type="dxa"/>
            <w:tcBorders>
              <w:top w:val="single" w:sz="8" w:space="0" w:color="4F81BD"/>
              <w:left w:val="single" w:sz="8" w:space="0" w:color="4F81BD"/>
              <w:bottom w:val="single" w:sz="8" w:space="0" w:color="4F81BD"/>
              <w:right w:val="single" w:sz="8" w:space="0" w:color="4F81BD"/>
            </w:tcBorders>
            <w:shd w:val="clear" w:color="auto" w:fill="D3DFEE"/>
            <w:hideMark/>
          </w:tcPr>
          <w:p w:rsidR="00F10BC0" w:rsidRPr="00F10BC0" w:rsidRDefault="00F10BC0" w:rsidP="001A704A">
            <w:pPr>
              <w:spacing w:after="0" w:line="240" w:lineRule="auto"/>
              <w:jc w:val="both"/>
              <w:rPr>
                <w:rFonts w:ascii="Times New Roman" w:eastAsia="Calibri" w:hAnsi="Times New Roman" w:cs="Times New Roman"/>
                <w:noProof/>
                <w:sz w:val="28"/>
                <w:szCs w:val="28"/>
              </w:rPr>
            </w:pPr>
            <w:r w:rsidRPr="00F10BC0">
              <w:rPr>
                <w:rFonts w:ascii="Times New Roman" w:eastAsia="Calibri" w:hAnsi="Times New Roman" w:cs="Times New Roman"/>
                <w:noProof/>
                <w:sz w:val="28"/>
                <w:szCs w:val="28"/>
              </w:rPr>
              <w:t>Дневной сон</w:t>
            </w:r>
          </w:p>
          <w:p w:rsidR="00F10BC0" w:rsidRPr="00F10BC0" w:rsidRDefault="00F10BC0" w:rsidP="001A704A">
            <w:pPr>
              <w:spacing w:after="0" w:line="240" w:lineRule="auto"/>
              <w:jc w:val="both"/>
              <w:rPr>
                <w:rFonts w:ascii="Times New Roman" w:eastAsia="Calibri" w:hAnsi="Times New Roman" w:cs="Times New Roman"/>
                <w:noProof/>
                <w:sz w:val="28"/>
                <w:szCs w:val="28"/>
              </w:rPr>
            </w:pPr>
            <w:r w:rsidRPr="00F10BC0">
              <w:rPr>
                <w:rFonts w:ascii="Times New Roman" w:eastAsia="Calibri" w:hAnsi="Times New Roman" w:cs="Times New Roman"/>
                <w:noProof/>
                <w:sz w:val="28"/>
                <w:szCs w:val="28"/>
              </w:rPr>
              <w:t>Гимнастика после сна</w:t>
            </w:r>
          </w:p>
        </w:tc>
        <w:tc>
          <w:tcPr>
            <w:tcW w:w="4678" w:type="dxa"/>
            <w:tcBorders>
              <w:top w:val="single" w:sz="8" w:space="0" w:color="4F81BD"/>
              <w:left w:val="single" w:sz="8" w:space="0" w:color="4F81BD"/>
              <w:bottom w:val="single" w:sz="8" w:space="0" w:color="4F81BD"/>
              <w:right w:val="single" w:sz="8" w:space="0" w:color="4F81BD"/>
            </w:tcBorders>
            <w:shd w:val="clear" w:color="auto" w:fill="auto"/>
            <w:hideMark/>
          </w:tcPr>
          <w:p w:rsidR="00F10BC0" w:rsidRPr="00F10BC0" w:rsidRDefault="00F10BC0" w:rsidP="001A704A">
            <w:pPr>
              <w:spacing w:after="0" w:line="240" w:lineRule="auto"/>
              <w:jc w:val="both"/>
              <w:rPr>
                <w:rFonts w:ascii="Times New Roman" w:eastAsia="Times New Roman" w:hAnsi="Times New Roman" w:cs="Times New Roman"/>
                <w:bCs/>
                <w:sz w:val="28"/>
                <w:szCs w:val="28"/>
              </w:rPr>
            </w:pPr>
            <w:r w:rsidRPr="00F10BC0">
              <w:rPr>
                <w:rFonts w:ascii="Times New Roman" w:eastAsia="Times New Roman" w:hAnsi="Times New Roman" w:cs="Times New Roman"/>
                <w:bCs/>
                <w:sz w:val="28"/>
                <w:szCs w:val="28"/>
              </w:rPr>
              <w:t>Дети, воспитатели,</w:t>
            </w:r>
          </w:p>
          <w:p w:rsidR="00F10BC0" w:rsidRPr="00F10BC0" w:rsidRDefault="00F10BC0" w:rsidP="001A704A">
            <w:pPr>
              <w:spacing w:after="0" w:line="240" w:lineRule="auto"/>
              <w:jc w:val="both"/>
              <w:rPr>
                <w:rFonts w:ascii="Times New Roman" w:eastAsia="Times New Roman" w:hAnsi="Times New Roman" w:cs="Times New Roman"/>
                <w:bCs/>
                <w:sz w:val="28"/>
                <w:szCs w:val="28"/>
              </w:rPr>
            </w:pPr>
            <w:r w:rsidRPr="00F10BC0">
              <w:rPr>
                <w:rFonts w:ascii="Times New Roman" w:eastAsia="Times New Roman" w:hAnsi="Times New Roman" w:cs="Times New Roman"/>
                <w:bCs/>
                <w:sz w:val="28"/>
                <w:szCs w:val="28"/>
              </w:rPr>
              <w:t>мл. воспитатель</w:t>
            </w:r>
          </w:p>
        </w:tc>
      </w:tr>
      <w:tr w:rsidR="00F10BC0" w:rsidRPr="00F10BC0" w:rsidTr="00C91C96">
        <w:tc>
          <w:tcPr>
            <w:tcW w:w="1985" w:type="dxa"/>
            <w:tcBorders>
              <w:top w:val="single" w:sz="8" w:space="0" w:color="4F81BD"/>
              <w:left w:val="single" w:sz="8" w:space="0" w:color="4F81BD"/>
              <w:bottom w:val="single" w:sz="8" w:space="0" w:color="4F81BD"/>
              <w:right w:val="single" w:sz="8" w:space="0" w:color="4F81BD"/>
            </w:tcBorders>
            <w:shd w:val="clear" w:color="auto" w:fill="D3DFEE"/>
            <w:hideMark/>
          </w:tcPr>
          <w:p w:rsidR="00F10BC0" w:rsidRPr="00F10BC0" w:rsidRDefault="00F10BC0" w:rsidP="001A704A">
            <w:pPr>
              <w:spacing w:after="0" w:line="240" w:lineRule="auto"/>
              <w:jc w:val="both"/>
              <w:rPr>
                <w:rFonts w:ascii="Times New Roman" w:eastAsia="Times New Roman" w:hAnsi="Times New Roman" w:cs="Times New Roman"/>
                <w:b/>
                <w:bCs/>
                <w:noProof/>
                <w:sz w:val="28"/>
                <w:szCs w:val="28"/>
              </w:rPr>
            </w:pPr>
            <w:r w:rsidRPr="00F10BC0">
              <w:rPr>
                <w:rFonts w:ascii="Times New Roman" w:eastAsia="Times New Roman" w:hAnsi="Times New Roman" w:cs="Times New Roman"/>
                <w:b/>
                <w:bCs/>
                <w:noProof/>
                <w:sz w:val="28"/>
                <w:szCs w:val="28"/>
              </w:rPr>
              <w:t>Комната безопасности</w:t>
            </w:r>
          </w:p>
          <w:p w:rsidR="00F10BC0" w:rsidRPr="00F10BC0" w:rsidRDefault="00F10BC0" w:rsidP="001A704A">
            <w:pPr>
              <w:spacing w:after="0" w:line="240" w:lineRule="auto"/>
              <w:jc w:val="both"/>
              <w:rPr>
                <w:rFonts w:ascii="Times New Roman" w:eastAsia="Times New Roman" w:hAnsi="Times New Roman" w:cs="Times New Roman"/>
                <w:b/>
                <w:bCs/>
                <w:noProof/>
                <w:sz w:val="28"/>
                <w:szCs w:val="28"/>
              </w:rPr>
            </w:pPr>
          </w:p>
        </w:tc>
        <w:tc>
          <w:tcPr>
            <w:tcW w:w="3969" w:type="dxa"/>
            <w:tcBorders>
              <w:top w:val="single" w:sz="8" w:space="0" w:color="4F81BD"/>
              <w:left w:val="single" w:sz="8" w:space="0" w:color="4F81BD"/>
              <w:bottom w:val="single" w:sz="8" w:space="0" w:color="4F81BD"/>
              <w:right w:val="single" w:sz="8" w:space="0" w:color="4F81BD"/>
            </w:tcBorders>
            <w:shd w:val="clear" w:color="auto" w:fill="D3DFEE"/>
            <w:hideMark/>
          </w:tcPr>
          <w:p w:rsidR="00F10BC0" w:rsidRPr="00F10BC0" w:rsidRDefault="00F10BC0" w:rsidP="001A704A">
            <w:pPr>
              <w:spacing w:after="0" w:line="240" w:lineRule="auto"/>
              <w:jc w:val="both"/>
              <w:rPr>
                <w:rFonts w:ascii="Times New Roman" w:eastAsia="Calibri" w:hAnsi="Times New Roman" w:cs="Times New Roman"/>
                <w:noProof/>
                <w:sz w:val="28"/>
                <w:szCs w:val="28"/>
              </w:rPr>
            </w:pPr>
            <w:r w:rsidRPr="00F10BC0">
              <w:rPr>
                <w:rFonts w:ascii="Times New Roman" w:eastAsia="Calibri" w:hAnsi="Times New Roman" w:cs="Times New Roman"/>
                <w:sz w:val="28"/>
                <w:szCs w:val="28"/>
              </w:rPr>
              <w:t>Организация дополнительных образовательных услуг (кружок) «Изучение ПДД»</w:t>
            </w:r>
          </w:p>
        </w:tc>
        <w:tc>
          <w:tcPr>
            <w:tcW w:w="4678" w:type="dxa"/>
            <w:tcBorders>
              <w:top w:val="single" w:sz="8" w:space="0" w:color="4F81BD"/>
              <w:left w:val="single" w:sz="8" w:space="0" w:color="4F81BD"/>
              <w:bottom w:val="single" w:sz="8" w:space="0" w:color="4F81BD"/>
              <w:right w:val="single" w:sz="8" w:space="0" w:color="4F81BD"/>
            </w:tcBorders>
            <w:shd w:val="clear" w:color="auto" w:fill="D3DFEE"/>
            <w:hideMark/>
          </w:tcPr>
          <w:p w:rsidR="00F10BC0" w:rsidRPr="00F10BC0" w:rsidRDefault="00F10BC0" w:rsidP="001A704A">
            <w:pPr>
              <w:spacing w:after="0" w:line="240" w:lineRule="auto"/>
              <w:jc w:val="both"/>
              <w:rPr>
                <w:rFonts w:ascii="Times New Roman" w:eastAsia="Times New Roman" w:hAnsi="Times New Roman" w:cs="Times New Roman"/>
                <w:bCs/>
                <w:sz w:val="28"/>
                <w:szCs w:val="28"/>
              </w:rPr>
            </w:pPr>
            <w:r w:rsidRPr="00F10BC0">
              <w:rPr>
                <w:rFonts w:ascii="Times New Roman" w:eastAsia="Times New Roman" w:hAnsi="Times New Roman" w:cs="Times New Roman"/>
                <w:bCs/>
                <w:sz w:val="28"/>
                <w:szCs w:val="28"/>
              </w:rPr>
              <w:t>Дети, педагоги, руководитель кружка</w:t>
            </w:r>
          </w:p>
        </w:tc>
      </w:tr>
      <w:tr w:rsidR="00F10BC0" w:rsidRPr="00F10BC0" w:rsidTr="00C91C96">
        <w:tc>
          <w:tcPr>
            <w:tcW w:w="1985" w:type="dxa"/>
            <w:tcBorders>
              <w:top w:val="single" w:sz="8" w:space="0" w:color="4F81BD"/>
              <w:left w:val="single" w:sz="8" w:space="0" w:color="4F81BD"/>
              <w:bottom w:val="single" w:sz="8" w:space="0" w:color="4F81BD"/>
              <w:right w:val="single" w:sz="8" w:space="0" w:color="4F81BD"/>
            </w:tcBorders>
            <w:shd w:val="clear" w:color="auto" w:fill="auto"/>
            <w:hideMark/>
          </w:tcPr>
          <w:p w:rsidR="00F10BC0" w:rsidRPr="00F10BC0" w:rsidRDefault="00F10BC0" w:rsidP="001A704A">
            <w:pPr>
              <w:spacing w:after="0" w:line="240" w:lineRule="auto"/>
              <w:jc w:val="both"/>
              <w:rPr>
                <w:rFonts w:ascii="Times New Roman" w:eastAsia="Times New Roman" w:hAnsi="Times New Roman" w:cs="Times New Roman"/>
                <w:b/>
                <w:bCs/>
                <w:noProof/>
                <w:sz w:val="28"/>
                <w:szCs w:val="28"/>
              </w:rPr>
            </w:pPr>
            <w:r w:rsidRPr="00F10BC0">
              <w:rPr>
                <w:rFonts w:ascii="Times New Roman" w:eastAsia="Times New Roman" w:hAnsi="Times New Roman" w:cs="Times New Roman"/>
                <w:b/>
                <w:bCs/>
                <w:noProof/>
                <w:sz w:val="28"/>
                <w:szCs w:val="28"/>
              </w:rPr>
              <w:t>Вернисаж</w:t>
            </w:r>
          </w:p>
          <w:p w:rsidR="00F10BC0" w:rsidRPr="00F10BC0" w:rsidRDefault="00F10BC0" w:rsidP="001A704A">
            <w:pPr>
              <w:spacing w:after="0" w:line="240" w:lineRule="auto"/>
              <w:jc w:val="both"/>
              <w:rPr>
                <w:rFonts w:ascii="Times New Roman" w:eastAsia="Times New Roman" w:hAnsi="Times New Roman" w:cs="Times New Roman"/>
                <w:b/>
                <w:bCs/>
                <w:noProof/>
                <w:sz w:val="28"/>
                <w:szCs w:val="28"/>
              </w:rPr>
            </w:pPr>
          </w:p>
        </w:tc>
        <w:tc>
          <w:tcPr>
            <w:tcW w:w="3969" w:type="dxa"/>
            <w:tcBorders>
              <w:top w:val="single" w:sz="8" w:space="0" w:color="4F81BD"/>
              <w:left w:val="single" w:sz="8" w:space="0" w:color="4F81BD"/>
              <w:bottom w:val="single" w:sz="8" w:space="0" w:color="4F81BD"/>
              <w:right w:val="single" w:sz="8" w:space="0" w:color="4F81BD"/>
            </w:tcBorders>
            <w:shd w:val="clear" w:color="auto" w:fill="D3DFEE"/>
            <w:hideMark/>
          </w:tcPr>
          <w:p w:rsidR="00F10BC0" w:rsidRPr="00F10BC0" w:rsidRDefault="00F10BC0" w:rsidP="001A704A">
            <w:pPr>
              <w:spacing w:after="0" w:line="240" w:lineRule="auto"/>
              <w:jc w:val="both"/>
              <w:rPr>
                <w:rFonts w:ascii="Times New Roman" w:eastAsia="Calibri" w:hAnsi="Times New Roman" w:cs="Times New Roman"/>
                <w:noProof/>
                <w:sz w:val="28"/>
                <w:szCs w:val="28"/>
              </w:rPr>
            </w:pPr>
            <w:r w:rsidRPr="00F10BC0">
              <w:rPr>
                <w:rFonts w:ascii="Times New Roman" w:eastAsia="Calibri" w:hAnsi="Times New Roman" w:cs="Times New Roman"/>
                <w:sz w:val="28"/>
                <w:szCs w:val="28"/>
              </w:rPr>
              <w:lastRenderedPageBreak/>
              <w:t xml:space="preserve">Организация дополнительных </w:t>
            </w:r>
            <w:r w:rsidRPr="00F10BC0">
              <w:rPr>
                <w:rFonts w:ascii="Times New Roman" w:eastAsia="Calibri" w:hAnsi="Times New Roman" w:cs="Times New Roman"/>
                <w:sz w:val="28"/>
                <w:szCs w:val="28"/>
              </w:rPr>
              <w:lastRenderedPageBreak/>
              <w:t>образовательных услуг (кружок) «Цветные ладошки»</w:t>
            </w:r>
          </w:p>
        </w:tc>
        <w:tc>
          <w:tcPr>
            <w:tcW w:w="4678" w:type="dxa"/>
            <w:tcBorders>
              <w:top w:val="single" w:sz="8" w:space="0" w:color="4F81BD"/>
              <w:left w:val="single" w:sz="8" w:space="0" w:color="4F81BD"/>
              <w:bottom w:val="single" w:sz="8" w:space="0" w:color="4F81BD"/>
              <w:right w:val="single" w:sz="8" w:space="0" w:color="4F81BD"/>
            </w:tcBorders>
            <w:shd w:val="clear" w:color="auto" w:fill="auto"/>
            <w:hideMark/>
          </w:tcPr>
          <w:p w:rsidR="00F10BC0" w:rsidRPr="00F10BC0" w:rsidRDefault="00F10BC0" w:rsidP="001A704A">
            <w:pPr>
              <w:spacing w:after="0" w:line="240" w:lineRule="auto"/>
              <w:jc w:val="both"/>
              <w:rPr>
                <w:rFonts w:ascii="Times New Roman" w:eastAsia="Times New Roman" w:hAnsi="Times New Roman" w:cs="Times New Roman"/>
                <w:bCs/>
                <w:sz w:val="28"/>
                <w:szCs w:val="28"/>
              </w:rPr>
            </w:pPr>
            <w:r w:rsidRPr="00F10BC0">
              <w:rPr>
                <w:rFonts w:ascii="Times New Roman" w:eastAsia="Times New Roman" w:hAnsi="Times New Roman" w:cs="Times New Roman"/>
                <w:bCs/>
                <w:sz w:val="28"/>
                <w:szCs w:val="28"/>
              </w:rPr>
              <w:lastRenderedPageBreak/>
              <w:t xml:space="preserve">Дети, педагоги, руководитель </w:t>
            </w:r>
            <w:r w:rsidRPr="00F10BC0">
              <w:rPr>
                <w:rFonts w:ascii="Times New Roman" w:eastAsia="Times New Roman" w:hAnsi="Times New Roman" w:cs="Times New Roman"/>
                <w:bCs/>
                <w:sz w:val="28"/>
                <w:szCs w:val="28"/>
              </w:rPr>
              <w:lastRenderedPageBreak/>
              <w:t>кружка</w:t>
            </w:r>
          </w:p>
        </w:tc>
      </w:tr>
      <w:tr w:rsidR="00F10BC0" w:rsidRPr="00F10BC0" w:rsidTr="00C91C96">
        <w:tc>
          <w:tcPr>
            <w:tcW w:w="1985" w:type="dxa"/>
            <w:tcBorders>
              <w:top w:val="single" w:sz="8" w:space="0" w:color="4F81BD"/>
              <w:left w:val="single" w:sz="8" w:space="0" w:color="4F81BD"/>
              <w:bottom w:val="single" w:sz="8" w:space="0" w:color="4F81BD"/>
              <w:right w:val="single" w:sz="8" w:space="0" w:color="4F81BD"/>
            </w:tcBorders>
            <w:shd w:val="clear" w:color="auto" w:fill="D3DFEE"/>
            <w:hideMark/>
          </w:tcPr>
          <w:p w:rsidR="00F10BC0" w:rsidRPr="00F10BC0" w:rsidRDefault="00F10BC0" w:rsidP="001A704A">
            <w:pPr>
              <w:spacing w:after="0" w:line="240" w:lineRule="auto"/>
              <w:jc w:val="both"/>
              <w:rPr>
                <w:rFonts w:ascii="Times New Roman" w:eastAsia="Times New Roman" w:hAnsi="Times New Roman" w:cs="Times New Roman"/>
                <w:b/>
                <w:bCs/>
                <w:noProof/>
                <w:sz w:val="28"/>
                <w:szCs w:val="28"/>
              </w:rPr>
            </w:pPr>
            <w:r w:rsidRPr="00F10BC0">
              <w:rPr>
                <w:rFonts w:ascii="Times New Roman" w:eastAsia="Times New Roman" w:hAnsi="Times New Roman" w:cs="Times New Roman"/>
                <w:b/>
                <w:bCs/>
                <w:noProof/>
                <w:sz w:val="28"/>
                <w:szCs w:val="28"/>
              </w:rPr>
              <w:lastRenderedPageBreak/>
              <w:t>Комната сказок</w:t>
            </w:r>
          </w:p>
          <w:p w:rsidR="00F10BC0" w:rsidRPr="00F10BC0" w:rsidRDefault="00F10BC0" w:rsidP="001A704A">
            <w:pPr>
              <w:spacing w:after="0" w:line="240" w:lineRule="auto"/>
              <w:jc w:val="both"/>
              <w:rPr>
                <w:rFonts w:ascii="Times New Roman" w:eastAsia="Times New Roman" w:hAnsi="Times New Roman" w:cs="Times New Roman"/>
                <w:b/>
                <w:bCs/>
                <w:noProof/>
                <w:sz w:val="28"/>
                <w:szCs w:val="28"/>
              </w:rPr>
            </w:pPr>
          </w:p>
        </w:tc>
        <w:tc>
          <w:tcPr>
            <w:tcW w:w="3969" w:type="dxa"/>
            <w:tcBorders>
              <w:top w:val="single" w:sz="8" w:space="0" w:color="4F81BD"/>
              <w:left w:val="single" w:sz="8" w:space="0" w:color="4F81BD"/>
              <w:bottom w:val="single" w:sz="8" w:space="0" w:color="4F81BD"/>
              <w:right w:val="single" w:sz="8" w:space="0" w:color="4F81BD"/>
            </w:tcBorders>
            <w:shd w:val="clear" w:color="auto" w:fill="D3DFEE"/>
            <w:hideMark/>
          </w:tcPr>
          <w:p w:rsidR="00F10BC0" w:rsidRPr="00F10BC0" w:rsidRDefault="00F10BC0" w:rsidP="001A704A">
            <w:pPr>
              <w:spacing w:after="0" w:line="240" w:lineRule="auto"/>
              <w:jc w:val="both"/>
              <w:rPr>
                <w:rFonts w:ascii="Times New Roman" w:eastAsia="Calibri" w:hAnsi="Times New Roman" w:cs="Times New Roman"/>
                <w:noProof/>
                <w:sz w:val="28"/>
                <w:szCs w:val="28"/>
              </w:rPr>
            </w:pPr>
            <w:r w:rsidRPr="00F10BC0">
              <w:rPr>
                <w:rFonts w:ascii="Times New Roman" w:eastAsia="Calibri" w:hAnsi="Times New Roman" w:cs="Times New Roman"/>
                <w:sz w:val="28"/>
                <w:szCs w:val="28"/>
              </w:rPr>
              <w:t>Организация дополнительных образовательных услуг (кружок) «В гостях у сказки»</w:t>
            </w:r>
          </w:p>
        </w:tc>
        <w:tc>
          <w:tcPr>
            <w:tcW w:w="4678" w:type="dxa"/>
            <w:tcBorders>
              <w:top w:val="single" w:sz="8" w:space="0" w:color="4F81BD"/>
              <w:left w:val="single" w:sz="8" w:space="0" w:color="4F81BD"/>
              <w:bottom w:val="single" w:sz="8" w:space="0" w:color="4F81BD"/>
              <w:right w:val="single" w:sz="8" w:space="0" w:color="4F81BD"/>
            </w:tcBorders>
            <w:shd w:val="clear" w:color="auto" w:fill="D3DFEE"/>
            <w:hideMark/>
          </w:tcPr>
          <w:p w:rsidR="00F10BC0" w:rsidRPr="00F10BC0" w:rsidRDefault="00F10BC0" w:rsidP="001A704A">
            <w:pPr>
              <w:spacing w:after="0" w:line="240" w:lineRule="auto"/>
              <w:jc w:val="both"/>
              <w:rPr>
                <w:rFonts w:ascii="Times New Roman" w:eastAsia="Times New Roman" w:hAnsi="Times New Roman" w:cs="Times New Roman"/>
                <w:bCs/>
                <w:sz w:val="28"/>
                <w:szCs w:val="28"/>
              </w:rPr>
            </w:pPr>
            <w:r w:rsidRPr="00F10BC0">
              <w:rPr>
                <w:rFonts w:ascii="Times New Roman" w:eastAsia="Times New Roman" w:hAnsi="Times New Roman" w:cs="Times New Roman"/>
                <w:bCs/>
                <w:sz w:val="28"/>
                <w:szCs w:val="28"/>
              </w:rPr>
              <w:t>Дети, педагоги, руководитель кружка</w:t>
            </w:r>
          </w:p>
        </w:tc>
      </w:tr>
      <w:tr w:rsidR="00F10BC0" w:rsidRPr="00F10BC0" w:rsidTr="00C91C96">
        <w:tc>
          <w:tcPr>
            <w:tcW w:w="1985" w:type="dxa"/>
            <w:tcBorders>
              <w:top w:val="single" w:sz="8" w:space="0" w:color="4F81BD"/>
              <w:left w:val="single" w:sz="8" w:space="0" w:color="4F81BD"/>
              <w:bottom w:val="single" w:sz="8" w:space="0" w:color="4F81BD"/>
              <w:right w:val="single" w:sz="8" w:space="0" w:color="4F81BD"/>
            </w:tcBorders>
            <w:shd w:val="clear" w:color="auto" w:fill="auto"/>
            <w:hideMark/>
          </w:tcPr>
          <w:p w:rsidR="00F10BC0" w:rsidRPr="00F10BC0" w:rsidRDefault="00F10BC0" w:rsidP="001A704A">
            <w:pPr>
              <w:spacing w:after="0" w:line="240" w:lineRule="auto"/>
              <w:jc w:val="both"/>
              <w:rPr>
                <w:rFonts w:ascii="Times New Roman" w:eastAsia="Times New Roman" w:hAnsi="Times New Roman" w:cs="Times New Roman"/>
                <w:b/>
                <w:bCs/>
                <w:noProof/>
                <w:sz w:val="28"/>
                <w:szCs w:val="28"/>
              </w:rPr>
            </w:pPr>
            <w:r w:rsidRPr="00F10BC0">
              <w:rPr>
                <w:rFonts w:ascii="Times New Roman" w:eastAsia="Times New Roman" w:hAnsi="Times New Roman" w:cs="Times New Roman"/>
                <w:b/>
                <w:bCs/>
                <w:noProof/>
                <w:sz w:val="28"/>
                <w:szCs w:val="28"/>
              </w:rPr>
              <w:t>Приемная – раздевальная</w:t>
            </w:r>
          </w:p>
        </w:tc>
        <w:tc>
          <w:tcPr>
            <w:tcW w:w="3969" w:type="dxa"/>
            <w:tcBorders>
              <w:top w:val="single" w:sz="8" w:space="0" w:color="4F81BD"/>
              <w:left w:val="single" w:sz="8" w:space="0" w:color="4F81BD"/>
              <w:bottom w:val="single" w:sz="8" w:space="0" w:color="4F81BD"/>
              <w:right w:val="single" w:sz="8" w:space="0" w:color="4F81BD"/>
            </w:tcBorders>
            <w:shd w:val="clear" w:color="auto" w:fill="D3DFEE"/>
            <w:hideMark/>
          </w:tcPr>
          <w:p w:rsidR="00F10BC0" w:rsidRPr="00F10BC0" w:rsidRDefault="00F10BC0" w:rsidP="001A704A">
            <w:pPr>
              <w:spacing w:after="0" w:line="240" w:lineRule="auto"/>
              <w:jc w:val="both"/>
              <w:rPr>
                <w:rFonts w:ascii="Times New Roman" w:eastAsia="Calibri" w:hAnsi="Times New Roman" w:cs="Times New Roman"/>
                <w:noProof/>
                <w:sz w:val="28"/>
                <w:szCs w:val="28"/>
              </w:rPr>
            </w:pPr>
            <w:r w:rsidRPr="00F10BC0">
              <w:rPr>
                <w:rFonts w:ascii="Times New Roman" w:eastAsia="Calibri" w:hAnsi="Times New Roman" w:cs="Times New Roman"/>
                <w:noProof/>
                <w:sz w:val="28"/>
                <w:szCs w:val="28"/>
              </w:rPr>
              <w:t>Информационно – просветительская работа с родителями</w:t>
            </w:r>
          </w:p>
          <w:p w:rsidR="00F10BC0" w:rsidRPr="00F10BC0" w:rsidRDefault="00F10BC0" w:rsidP="001A704A">
            <w:pPr>
              <w:spacing w:after="0" w:line="240" w:lineRule="auto"/>
              <w:jc w:val="both"/>
              <w:rPr>
                <w:rFonts w:ascii="Times New Roman" w:eastAsia="Calibri" w:hAnsi="Times New Roman" w:cs="Times New Roman"/>
                <w:noProof/>
                <w:sz w:val="28"/>
                <w:szCs w:val="28"/>
              </w:rPr>
            </w:pPr>
            <w:r w:rsidRPr="00F10BC0">
              <w:rPr>
                <w:rFonts w:ascii="Times New Roman" w:eastAsia="Calibri" w:hAnsi="Times New Roman" w:cs="Times New Roman"/>
                <w:noProof/>
                <w:sz w:val="28"/>
                <w:szCs w:val="28"/>
              </w:rPr>
              <w:t>Самообслуживание</w:t>
            </w:r>
          </w:p>
        </w:tc>
        <w:tc>
          <w:tcPr>
            <w:tcW w:w="4678" w:type="dxa"/>
            <w:tcBorders>
              <w:top w:val="single" w:sz="8" w:space="0" w:color="4F81BD"/>
              <w:left w:val="single" w:sz="8" w:space="0" w:color="4F81BD"/>
              <w:bottom w:val="single" w:sz="8" w:space="0" w:color="4F81BD"/>
              <w:right w:val="single" w:sz="8" w:space="0" w:color="4F81BD"/>
            </w:tcBorders>
            <w:shd w:val="clear" w:color="auto" w:fill="auto"/>
            <w:hideMark/>
          </w:tcPr>
          <w:p w:rsidR="00F10BC0" w:rsidRPr="00F10BC0" w:rsidRDefault="00F10BC0" w:rsidP="001A704A">
            <w:pPr>
              <w:spacing w:after="0" w:line="240" w:lineRule="auto"/>
              <w:jc w:val="both"/>
              <w:rPr>
                <w:rFonts w:ascii="Times New Roman" w:eastAsia="Times New Roman" w:hAnsi="Times New Roman" w:cs="Times New Roman"/>
                <w:bCs/>
                <w:sz w:val="28"/>
                <w:szCs w:val="28"/>
              </w:rPr>
            </w:pPr>
            <w:r w:rsidRPr="00F10BC0">
              <w:rPr>
                <w:rFonts w:ascii="Times New Roman" w:eastAsia="Times New Roman" w:hAnsi="Times New Roman" w:cs="Times New Roman"/>
                <w:bCs/>
                <w:sz w:val="28"/>
                <w:szCs w:val="28"/>
              </w:rPr>
              <w:t>Дети, родители, педагоги</w:t>
            </w:r>
          </w:p>
        </w:tc>
      </w:tr>
      <w:tr w:rsidR="00F10BC0" w:rsidRPr="00F10BC0" w:rsidTr="00C91C96">
        <w:tc>
          <w:tcPr>
            <w:tcW w:w="1985" w:type="dxa"/>
            <w:tcBorders>
              <w:top w:val="single" w:sz="8" w:space="0" w:color="4F81BD"/>
              <w:left w:val="single" w:sz="8" w:space="0" w:color="4F81BD"/>
              <w:bottom w:val="single" w:sz="8" w:space="0" w:color="4F81BD"/>
              <w:right w:val="single" w:sz="8" w:space="0" w:color="4F81BD"/>
            </w:tcBorders>
            <w:shd w:val="clear" w:color="auto" w:fill="D3DFEE"/>
            <w:hideMark/>
          </w:tcPr>
          <w:p w:rsidR="00F10BC0" w:rsidRPr="00F10BC0" w:rsidRDefault="00F10BC0" w:rsidP="001A704A">
            <w:pPr>
              <w:spacing w:after="0" w:line="240" w:lineRule="auto"/>
              <w:jc w:val="both"/>
              <w:rPr>
                <w:rFonts w:ascii="Times New Roman" w:eastAsia="Times New Roman" w:hAnsi="Times New Roman" w:cs="Times New Roman"/>
                <w:b/>
                <w:bCs/>
                <w:noProof/>
                <w:sz w:val="28"/>
                <w:szCs w:val="28"/>
              </w:rPr>
            </w:pPr>
            <w:r w:rsidRPr="00F10BC0">
              <w:rPr>
                <w:rFonts w:ascii="Times New Roman" w:eastAsia="Times New Roman" w:hAnsi="Times New Roman" w:cs="Times New Roman"/>
                <w:b/>
                <w:bCs/>
                <w:noProof/>
                <w:sz w:val="28"/>
                <w:szCs w:val="28"/>
              </w:rPr>
              <w:t>Медицинский блок</w:t>
            </w:r>
          </w:p>
        </w:tc>
        <w:tc>
          <w:tcPr>
            <w:tcW w:w="3969" w:type="dxa"/>
            <w:tcBorders>
              <w:top w:val="single" w:sz="8" w:space="0" w:color="4F81BD"/>
              <w:left w:val="single" w:sz="8" w:space="0" w:color="4F81BD"/>
              <w:bottom w:val="single" w:sz="8" w:space="0" w:color="4F81BD"/>
              <w:right w:val="single" w:sz="8" w:space="0" w:color="4F81BD"/>
            </w:tcBorders>
            <w:shd w:val="clear" w:color="auto" w:fill="D3DFEE"/>
            <w:hideMark/>
          </w:tcPr>
          <w:p w:rsidR="00F10BC0" w:rsidRPr="00F10BC0" w:rsidRDefault="00F10BC0" w:rsidP="001A704A">
            <w:pPr>
              <w:spacing w:after="0" w:line="240" w:lineRule="auto"/>
              <w:jc w:val="both"/>
              <w:rPr>
                <w:rFonts w:ascii="Times New Roman" w:eastAsia="Calibri" w:hAnsi="Times New Roman" w:cs="Times New Roman"/>
                <w:noProof/>
                <w:sz w:val="28"/>
                <w:szCs w:val="28"/>
              </w:rPr>
            </w:pPr>
            <w:r w:rsidRPr="00F10BC0">
              <w:rPr>
                <w:rFonts w:ascii="Times New Roman" w:eastAsia="Calibri" w:hAnsi="Times New Roman" w:cs="Times New Roman"/>
                <w:noProof/>
                <w:sz w:val="28"/>
                <w:szCs w:val="28"/>
              </w:rPr>
              <w:t>Осуществление медицинской помощи</w:t>
            </w:r>
          </w:p>
          <w:p w:rsidR="00F10BC0" w:rsidRPr="00F10BC0" w:rsidRDefault="00F10BC0" w:rsidP="001A704A">
            <w:pPr>
              <w:spacing w:after="0" w:line="240" w:lineRule="auto"/>
              <w:jc w:val="both"/>
              <w:rPr>
                <w:rFonts w:ascii="Times New Roman" w:eastAsia="Calibri" w:hAnsi="Times New Roman" w:cs="Times New Roman"/>
                <w:noProof/>
                <w:sz w:val="28"/>
                <w:szCs w:val="28"/>
              </w:rPr>
            </w:pPr>
            <w:r w:rsidRPr="00F10BC0">
              <w:rPr>
                <w:rFonts w:ascii="Times New Roman" w:eastAsia="Calibri" w:hAnsi="Times New Roman" w:cs="Times New Roman"/>
                <w:noProof/>
                <w:sz w:val="28"/>
                <w:szCs w:val="28"/>
              </w:rPr>
              <w:t>Профилактические мероприятия.</w:t>
            </w:r>
          </w:p>
          <w:p w:rsidR="00F10BC0" w:rsidRPr="00F10BC0" w:rsidRDefault="00F10BC0" w:rsidP="001A704A">
            <w:pPr>
              <w:spacing w:after="0" w:line="240" w:lineRule="auto"/>
              <w:jc w:val="both"/>
              <w:rPr>
                <w:rFonts w:ascii="Times New Roman" w:eastAsia="Calibri" w:hAnsi="Times New Roman" w:cs="Times New Roman"/>
                <w:noProof/>
                <w:sz w:val="28"/>
                <w:szCs w:val="28"/>
              </w:rPr>
            </w:pPr>
            <w:r w:rsidRPr="00F10BC0">
              <w:rPr>
                <w:rFonts w:ascii="Times New Roman" w:eastAsia="Calibri" w:hAnsi="Times New Roman" w:cs="Times New Roman"/>
                <w:noProof/>
                <w:sz w:val="28"/>
                <w:szCs w:val="28"/>
              </w:rPr>
              <w:t>Медицинский мониторинг (антропорметрия и т.п.)</w:t>
            </w:r>
          </w:p>
        </w:tc>
        <w:tc>
          <w:tcPr>
            <w:tcW w:w="4678" w:type="dxa"/>
            <w:tcBorders>
              <w:top w:val="single" w:sz="8" w:space="0" w:color="4F81BD"/>
              <w:left w:val="single" w:sz="8" w:space="0" w:color="4F81BD"/>
              <w:bottom w:val="single" w:sz="8" w:space="0" w:color="4F81BD"/>
              <w:right w:val="single" w:sz="8" w:space="0" w:color="4F81BD"/>
            </w:tcBorders>
            <w:shd w:val="clear" w:color="auto" w:fill="D3DFEE"/>
            <w:hideMark/>
          </w:tcPr>
          <w:p w:rsidR="00F10BC0" w:rsidRPr="00F10BC0" w:rsidRDefault="00F10BC0" w:rsidP="001A704A">
            <w:pPr>
              <w:spacing w:after="0" w:line="240" w:lineRule="auto"/>
              <w:jc w:val="both"/>
              <w:rPr>
                <w:rFonts w:ascii="Times New Roman" w:eastAsia="Times New Roman" w:hAnsi="Times New Roman" w:cs="Times New Roman"/>
                <w:bCs/>
                <w:sz w:val="28"/>
                <w:szCs w:val="28"/>
              </w:rPr>
            </w:pPr>
            <w:r w:rsidRPr="00F10BC0">
              <w:rPr>
                <w:rFonts w:ascii="Times New Roman" w:eastAsia="Times New Roman" w:hAnsi="Times New Roman" w:cs="Times New Roman"/>
                <w:bCs/>
                <w:sz w:val="28"/>
                <w:szCs w:val="28"/>
              </w:rPr>
              <w:t>Медицинские работники</w:t>
            </w:r>
          </w:p>
        </w:tc>
      </w:tr>
      <w:tr w:rsidR="00F10BC0" w:rsidRPr="00F10BC0" w:rsidTr="00C91C96">
        <w:tc>
          <w:tcPr>
            <w:tcW w:w="1985" w:type="dxa"/>
            <w:tcBorders>
              <w:top w:val="single" w:sz="8" w:space="0" w:color="4F81BD"/>
              <w:left w:val="single" w:sz="8" w:space="0" w:color="4F81BD"/>
              <w:bottom w:val="single" w:sz="8" w:space="0" w:color="4F81BD"/>
              <w:right w:val="single" w:sz="8" w:space="0" w:color="4F81BD"/>
            </w:tcBorders>
            <w:shd w:val="clear" w:color="auto" w:fill="auto"/>
            <w:hideMark/>
          </w:tcPr>
          <w:p w:rsidR="00F10BC0" w:rsidRPr="00F10BC0" w:rsidRDefault="00F10BC0" w:rsidP="001A704A">
            <w:pPr>
              <w:spacing w:after="0" w:line="240" w:lineRule="auto"/>
              <w:jc w:val="both"/>
              <w:rPr>
                <w:rFonts w:ascii="Times New Roman" w:eastAsia="Times New Roman" w:hAnsi="Times New Roman" w:cs="Times New Roman"/>
                <w:b/>
                <w:bCs/>
                <w:noProof/>
                <w:sz w:val="28"/>
                <w:szCs w:val="28"/>
              </w:rPr>
            </w:pPr>
            <w:r w:rsidRPr="00F10BC0">
              <w:rPr>
                <w:rFonts w:ascii="Times New Roman" w:eastAsia="Times New Roman" w:hAnsi="Times New Roman" w:cs="Times New Roman"/>
                <w:b/>
                <w:bCs/>
                <w:noProof/>
                <w:sz w:val="28"/>
                <w:szCs w:val="28"/>
              </w:rPr>
              <w:t>Методический кабинет</w:t>
            </w:r>
          </w:p>
        </w:tc>
        <w:tc>
          <w:tcPr>
            <w:tcW w:w="3969" w:type="dxa"/>
            <w:tcBorders>
              <w:top w:val="single" w:sz="8" w:space="0" w:color="4F81BD"/>
              <w:left w:val="single" w:sz="8" w:space="0" w:color="4F81BD"/>
              <w:bottom w:val="single" w:sz="8" w:space="0" w:color="4F81BD"/>
              <w:right w:val="single" w:sz="8" w:space="0" w:color="4F81BD"/>
            </w:tcBorders>
            <w:shd w:val="clear" w:color="auto" w:fill="D3DFEE"/>
            <w:hideMark/>
          </w:tcPr>
          <w:p w:rsidR="00F10BC0" w:rsidRPr="00F10BC0" w:rsidRDefault="00F10BC0" w:rsidP="001A704A">
            <w:pPr>
              <w:spacing w:after="0" w:line="240" w:lineRule="auto"/>
              <w:jc w:val="both"/>
              <w:rPr>
                <w:rFonts w:ascii="Times New Roman" w:eastAsia="Calibri" w:hAnsi="Times New Roman" w:cs="Times New Roman"/>
                <w:noProof/>
                <w:sz w:val="28"/>
                <w:szCs w:val="28"/>
              </w:rPr>
            </w:pPr>
            <w:r w:rsidRPr="00F10BC0">
              <w:rPr>
                <w:rFonts w:ascii="Times New Roman" w:eastAsia="Calibri" w:hAnsi="Times New Roman" w:cs="Times New Roman"/>
                <w:noProof/>
                <w:sz w:val="28"/>
                <w:szCs w:val="28"/>
              </w:rPr>
              <w:t>Осуществление методической помощи педагогам</w:t>
            </w:r>
          </w:p>
          <w:p w:rsidR="00F10BC0" w:rsidRPr="00F10BC0" w:rsidRDefault="00F10BC0" w:rsidP="001A704A">
            <w:pPr>
              <w:spacing w:after="0" w:line="240" w:lineRule="auto"/>
              <w:jc w:val="both"/>
              <w:rPr>
                <w:rFonts w:ascii="Times New Roman" w:eastAsia="Calibri" w:hAnsi="Times New Roman" w:cs="Times New Roman"/>
                <w:noProof/>
                <w:sz w:val="28"/>
                <w:szCs w:val="28"/>
              </w:rPr>
            </w:pPr>
            <w:r w:rsidRPr="00F10BC0">
              <w:rPr>
                <w:rFonts w:ascii="Times New Roman" w:eastAsia="Calibri" w:hAnsi="Times New Roman" w:cs="Times New Roman"/>
                <w:noProof/>
                <w:sz w:val="28"/>
                <w:szCs w:val="28"/>
              </w:rPr>
              <w:t>Организация консультаций, семинаров</w:t>
            </w:r>
          </w:p>
          <w:p w:rsidR="00F10BC0" w:rsidRPr="00F10BC0" w:rsidRDefault="00F10BC0" w:rsidP="001A704A">
            <w:pPr>
              <w:spacing w:after="0" w:line="240" w:lineRule="auto"/>
              <w:jc w:val="both"/>
              <w:rPr>
                <w:rFonts w:ascii="Times New Roman" w:eastAsia="Calibri" w:hAnsi="Times New Roman" w:cs="Times New Roman"/>
                <w:noProof/>
                <w:sz w:val="28"/>
                <w:szCs w:val="28"/>
              </w:rPr>
            </w:pPr>
            <w:r w:rsidRPr="00F10BC0">
              <w:rPr>
                <w:rFonts w:ascii="Times New Roman" w:eastAsia="Calibri" w:hAnsi="Times New Roman" w:cs="Times New Roman"/>
                <w:noProof/>
                <w:sz w:val="28"/>
                <w:szCs w:val="28"/>
              </w:rPr>
              <w:t>Программно-методическое обеспечение</w:t>
            </w:r>
          </w:p>
        </w:tc>
        <w:tc>
          <w:tcPr>
            <w:tcW w:w="4678" w:type="dxa"/>
            <w:tcBorders>
              <w:top w:val="single" w:sz="8" w:space="0" w:color="4F81BD"/>
              <w:left w:val="single" w:sz="8" w:space="0" w:color="4F81BD"/>
              <w:bottom w:val="single" w:sz="8" w:space="0" w:color="4F81BD"/>
              <w:right w:val="single" w:sz="8" w:space="0" w:color="4F81BD"/>
            </w:tcBorders>
            <w:shd w:val="clear" w:color="auto" w:fill="auto"/>
            <w:hideMark/>
          </w:tcPr>
          <w:p w:rsidR="00F10BC0" w:rsidRPr="00F10BC0" w:rsidRDefault="00F10BC0" w:rsidP="001A704A">
            <w:pPr>
              <w:spacing w:after="0" w:line="240" w:lineRule="auto"/>
              <w:jc w:val="both"/>
              <w:rPr>
                <w:rFonts w:ascii="Times New Roman" w:eastAsia="Times New Roman" w:hAnsi="Times New Roman" w:cs="Times New Roman"/>
                <w:bCs/>
                <w:sz w:val="28"/>
                <w:szCs w:val="28"/>
              </w:rPr>
            </w:pPr>
            <w:r w:rsidRPr="00F10BC0">
              <w:rPr>
                <w:rFonts w:ascii="Times New Roman" w:eastAsia="Times New Roman" w:hAnsi="Times New Roman" w:cs="Times New Roman"/>
                <w:bCs/>
                <w:sz w:val="28"/>
                <w:szCs w:val="28"/>
              </w:rPr>
              <w:t>Педагоги ДОО</w:t>
            </w:r>
          </w:p>
        </w:tc>
      </w:tr>
      <w:tr w:rsidR="00F10BC0" w:rsidRPr="00F10BC0" w:rsidTr="00C91C96">
        <w:tc>
          <w:tcPr>
            <w:tcW w:w="1985" w:type="dxa"/>
            <w:tcBorders>
              <w:top w:val="single" w:sz="8" w:space="0" w:color="4F81BD"/>
              <w:left w:val="single" w:sz="8" w:space="0" w:color="4F81BD"/>
              <w:bottom w:val="single" w:sz="8" w:space="0" w:color="4F81BD"/>
              <w:right w:val="single" w:sz="8" w:space="0" w:color="4F81BD"/>
            </w:tcBorders>
            <w:shd w:val="clear" w:color="auto" w:fill="D3DFEE"/>
            <w:hideMark/>
          </w:tcPr>
          <w:p w:rsidR="00F10BC0" w:rsidRPr="00F10BC0" w:rsidRDefault="00F10BC0" w:rsidP="001A704A">
            <w:pPr>
              <w:spacing w:after="0" w:line="240" w:lineRule="auto"/>
              <w:jc w:val="both"/>
              <w:rPr>
                <w:rFonts w:ascii="Times New Roman" w:eastAsia="Times New Roman" w:hAnsi="Times New Roman" w:cs="Times New Roman"/>
                <w:b/>
                <w:bCs/>
                <w:noProof/>
                <w:sz w:val="28"/>
                <w:szCs w:val="28"/>
              </w:rPr>
            </w:pPr>
            <w:r w:rsidRPr="00F10BC0">
              <w:rPr>
                <w:rFonts w:ascii="Times New Roman" w:eastAsia="Times New Roman" w:hAnsi="Times New Roman" w:cs="Times New Roman"/>
                <w:b/>
                <w:bCs/>
                <w:noProof/>
                <w:sz w:val="28"/>
                <w:szCs w:val="28"/>
              </w:rPr>
              <w:t>Кабинет психолога-логопеда</w:t>
            </w:r>
          </w:p>
          <w:p w:rsidR="00F10BC0" w:rsidRPr="00F10BC0" w:rsidRDefault="00F10BC0" w:rsidP="001A704A">
            <w:pPr>
              <w:spacing w:after="0" w:line="240" w:lineRule="auto"/>
              <w:jc w:val="both"/>
              <w:rPr>
                <w:rFonts w:ascii="Times New Roman" w:eastAsia="Times New Roman" w:hAnsi="Times New Roman" w:cs="Times New Roman"/>
                <w:b/>
                <w:bCs/>
                <w:noProof/>
                <w:sz w:val="28"/>
                <w:szCs w:val="28"/>
              </w:rPr>
            </w:pPr>
          </w:p>
        </w:tc>
        <w:tc>
          <w:tcPr>
            <w:tcW w:w="3969" w:type="dxa"/>
            <w:tcBorders>
              <w:top w:val="single" w:sz="8" w:space="0" w:color="4F81BD"/>
              <w:left w:val="single" w:sz="8" w:space="0" w:color="4F81BD"/>
              <w:bottom w:val="single" w:sz="8" w:space="0" w:color="4F81BD"/>
              <w:right w:val="single" w:sz="8" w:space="0" w:color="4F81BD"/>
            </w:tcBorders>
            <w:shd w:val="clear" w:color="auto" w:fill="D3DFEE"/>
            <w:hideMark/>
          </w:tcPr>
          <w:p w:rsidR="00F10BC0" w:rsidRPr="00F10BC0" w:rsidRDefault="00F10BC0" w:rsidP="001A704A">
            <w:pPr>
              <w:spacing w:after="0" w:line="240" w:lineRule="auto"/>
              <w:jc w:val="both"/>
              <w:rPr>
                <w:rFonts w:ascii="Times New Roman" w:eastAsia="Calibri" w:hAnsi="Times New Roman" w:cs="Times New Roman"/>
                <w:noProof/>
                <w:sz w:val="28"/>
                <w:szCs w:val="28"/>
              </w:rPr>
            </w:pPr>
            <w:r w:rsidRPr="00F10BC0">
              <w:rPr>
                <w:rFonts w:ascii="Times New Roman" w:eastAsia="Calibri" w:hAnsi="Times New Roman" w:cs="Times New Roman"/>
                <w:noProof/>
                <w:sz w:val="28"/>
                <w:szCs w:val="28"/>
              </w:rPr>
              <w:t>Индивидуальная работа с детьми</w:t>
            </w:r>
          </w:p>
        </w:tc>
        <w:tc>
          <w:tcPr>
            <w:tcW w:w="4678" w:type="dxa"/>
            <w:tcBorders>
              <w:top w:val="single" w:sz="8" w:space="0" w:color="4F81BD"/>
              <w:left w:val="single" w:sz="8" w:space="0" w:color="4F81BD"/>
              <w:bottom w:val="single" w:sz="8" w:space="0" w:color="4F81BD"/>
              <w:right w:val="single" w:sz="8" w:space="0" w:color="4F81BD"/>
            </w:tcBorders>
            <w:shd w:val="clear" w:color="auto" w:fill="D3DFEE"/>
            <w:hideMark/>
          </w:tcPr>
          <w:p w:rsidR="00F10BC0" w:rsidRPr="00F10BC0" w:rsidRDefault="00F10BC0" w:rsidP="001A704A">
            <w:pPr>
              <w:spacing w:after="0" w:line="240" w:lineRule="auto"/>
              <w:jc w:val="both"/>
              <w:rPr>
                <w:rFonts w:ascii="Times New Roman" w:eastAsia="Times New Roman" w:hAnsi="Times New Roman" w:cs="Times New Roman"/>
                <w:bCs/>
                <w:sz w:val="28"/>
                <w:szCs w:val="28"/>
              </w:rPr>
            </w:pPr>
            <w:r w:rsidRPr="00F10BC0">
              <w:rPr>
                <w:rFonts w:ascii="Times New Roman" w:eastAsia="Times New Roman" w:hAnsi="Times New Roman" w:cs="Times New Roman"/>
                <w:bCs/>
                <w:sz w:val="28"/>
                <w:szCs w:val="28"/>
              </w:rPr>
              <w:t>Педагог-психолог, логопед, дети</w:t>
            </w:r>
          </w:p>
        </w:tc>
      </w:tr>
      <w:tr w:rsidR="00F10BC0" w:rsidRPr="00F10BC0" w:rsidTr="00C91C96">
        <w:tc>
          <w:tcPr>
            <w:tcW w:w="1985" w:type="dxa"/>
            <w:tcBorders>
              <w:top w:val="single" w:sz="8" w:space="0" w:color="4F81BD"/>
              <w:left w:val="single" w:sz="8" w:space="0" w:color="4F81BD"/>
              <w:bottom w:val="single" w:sz="8" w:space="0" w:color="4F81BD"/>
              <w:right w:val="single" w:sz="8" w:space="0" w:color="4F81BD"/>
            </w:tcBorders>
            <w:shd w:val="clear" w:color="auto" w:fill="auto"/>
            <w:hideMark/>
          </w:tcPr>
          <w:p w:rsidR="00F10BC0" w:rsidRPr="00F10BC0" w:rsidRDefault="00F10BC0" w:rsidP="001A704A">
            <w:pPr>
              <w:spacing w:after="0" w:line="240" w:lineRule="auto"/>
              <w:jc w:val="both"/>
              <w:rPr>
                <w:rFonts w:ascii="Times New Roman" w:eastAsia="Times New Roman" w:hAnsi="Times New Roman" w:cs="Times New Roman"/>
                <w:b/>
                <w:bCs/>
                <w:noProof/>
                <w:sz w:val="28"/>
                <w:szCs w:val="28"/>
              </w:rPr>
            </w:pPr>
            <w:r w:rsidRPr="00F10BC0">
              <w:rPr>
                <w:rFonts w:ascii="Times New Roman" w:eastAsia="Times New Roman" w:hAnsi="Times New Roman" w:cs="Times New Roman"/>
                <w:b/>
                <w:bCs/>
                <w:noProof/>
                <w:sz w:val="28"/>
                <w:szCs w:val="28"/>
              </w:rPr>
              <w:t>Музей «Разноцветная Россия»</w:t>
            </w:r>
          </w:p>
          <w:p w:rsidR="00F10BC0" w:rsidRPr="00F10BC0" w:rsidRDefault="00F10BC0" w:rsidP="001A704A">
            <w:pPr>
              <w:spacing w:after="0" w:line="240" w:lineRule="auto"/>
              <w:jc w:val="both"/>
              <w:rPr>
                <w:rFonts w:ascii="Times New Roman" w:eastAsia="Times New Roman" w:hAnsi="Times New Roman" w:cs="Times New Roman"/>
                <w:b/>
                <w:bCs/>
                <w:noProof/>
                <w:sz w:val="28"/>
                <w:szCs w:val="28"/>
              </w:rPr>
            </w:pPr>
            <w:r w:rsidRPr="00F10BC0">
              <w:rPr>
                <w:rFonts w:ascii="Times New Roman" w:eastAsia="Times New Roman" w:hAnsi="Times New Roman" w:cs="Times New Roman"/>
                <w:b/>
                <w:bCs/>
                <w:noProof/>
                <w:sz w:val="28"/>
                <w:szCs w:val="28"/>
              </w:rPr>
              <w:t>Музей «Наследие»  Музей Старой книги</w:t>
            </w:r>
          </w:p>
          <w:p w:rsidR="00F10BC0" w:rsidRPr="00F10BC0" w:rsidRDefault="00F10BC0" w:rsidP="001A704A">
            <w:pPr>
              <w:spacing w:after="0" w:line="240" w:lineRule="auto"/>
              <w:jc w:val="both"/>
              <w:rPr>
                <w:rFonts w:ascii="Times New Roman" w:eastAsia="Times New Roman" w:hAnsi="Times New Roman" w:cs="Times New Roman"/>
                <w:b/>
                <w:bCs/>
                <w:noProof/>
                <w:sz w:val="28"/>
                <w:szCs w:val="28"/>
              </w:rPr>
            </w:pPr>
          </w:p>
        </w:tc>
        <w:tc>
          <w:tcPr>
            <w:tcW w:w="3969" w:type="dxa"/>
            <w:tcBorders>
              <w:top w:val="single" w:sz="8" w:space="0" w:color="4F81BD"/>
              <w:left w:val="single" w:sz="8" w:space="0" w:color="4F81BD"/>
              <w:bottom w:val="single" w:sz="8" w:space="0" w:color="4F81BD"/>
              <w:right w:val="single" w:sz="8" w:space="0" w:color="4F81BD"/>
            </w:tcBorders>
            <w:shd w:val="clear" w:color="auto" w:fill="D3DFEE"/>
            <w:hideMark/>
          </w:tcPr>
          <w:p w:rsidR="00F10BC0" w:rsidRPr="00F10BC0" w:rsidRDefault="00F10BC0" w:rsidP="001A704A">
            <w:pPr>
              <w:spacing w:after="0" w:line="240" w:lineRule="auto"/>
              <w:jc w:val="both"/>
              <w:rPr>
                <w:rFonts w:ascii="Times New Roman" w:eastAsia="Calibri" w:hAnsi="Times New Roman" w:cs="Times New Roman"/>
                <w:noProof/>
                <w:sz w:val="28"/>
                <w:szCs w:val="28"/>
              </w:rPr>
            </w:pPr>
            <w:r w:rsidRPr="00F10BC0">
              <w:rPr>
                <w:rFonts w:ascii="Times New Roman" w:eastAsia="Calibri" w:hAnsi="Times New Roman" w:cs="Times New Roman"/>
                <w:noProof/>
                <w:sz w:val="28"/>
                <w:szCs w:val="28"/>
              </w:rPr>
              <w:t>Музейная педагогика</w:t>
            </w:r>
          </w:p>
        </w:tc>
        <w:tc>
          <w:tcPr>
            <w:tcW w:w="4678" w:type="dxa"/>
            <w:tcBorders>
              <w:top w:val="single" w:sz="8" w:space="0" w:color="4F81BD"/>
              <w:left w:val="single" w:sz="8" w:space="0" w:color="4F81BD"/>
              <w:bottom w:val="single" w:sz="8" w:space="0" w:color="4F81BD"/>
              <w:right w:val="single" w:sz="8" w:space="0" w:color="4F81BD"/>
            </w:tcBorders>
            <w:shd w:val="clear" w:color="auto" w:fill="auto"/>
            <w:hideMark/>
          </w:tcPr>
          <w:p w:rsidR="00F10BC0" w:rsidRPr="00F10BC0" w:rsidRDefault="00F10BC0" w:rsidP="001A704A">
            <w:pPr>
              <w:spacing w:after="0" w:line="240" w:lineRule="auto"/>
              <w:jc w:val="both"/>
              <w:rPr>
                <w:rFonts w:ascii="Times New Roman" w:eastAsia="Times New Roman" w:hAnsi="Times New Roman" w:cs="Times New Roman"/>
                <w:bCs/>
                <w:sz w:val="28"/>
                <w:szCs w:val="28"/>
              </w:rPr>
            </w:pPr>
            <w:r w:rsidRPr="00F10BC0">
              <w:rPr>
                <w:rFonts w:ascii="Times New Roman" w:eastAsia="Times New Roman" w:hAnsi="Times New Roman" w:cs="Times New Roman"/>
                <w:bCs/>
                <w:sz w:val="28"/>
                <w:szCs w:val="28"/>
              </w:rPr>
              <w:t>Дети, родители, педагоги</w:t>
            </w:r>
          </w:p>
        </w:tc>
      </w:tr>
      <w:tr w:rsidR="00F10BC0" w:rsidRPr="00F10BC0" w:rsidTr="00C91C96">
        <w:tc>
          <w:tcPr>
            <w:tcW w:w="1985" w:type="dxa"/>
            <w:tcBorders>
              <w:top w:val="double" w:sz="6" w:space="0" w:color="4F81BD"/>
              <w:left w:val="single" w:sz="8" w:space="0" w:color="4F81BD"/>
              <w:bottom w:val="single" w:sz="8" w:space="0" w:color="4F81BD"/>
              <w:right w:val="single" w:sz="8" w:space="0" w:color="4F81BD"/>
            </w:tcBorders>
            <w:shd w:val="clear" w:color="auto" w:fill="auto"/>
            <w:hideMark/>
          </w:tcPr>
          <w:p w:rsidR="00F10BC0" w:rsidRPr="00F10BC0" w:rsidRDefault="00F10BC0" w:rsidP="001A704A">
            <w:pPr>
              <w:spacing w:after="0" w:line="240" w:lineRule="auto"/>
              <w:jc w:val="both"/>
              <w:rPr>
                <w:rFonts w:ascii="Times New Roman" w:eastAsia="Times New Roman" w:hAnsi="Times New Roman" w:cs="Times New Roman"/>
                <w:b/>
                <w:bCs/>
                <w:noProof/>
                <w:sz w:val="28"/>
                <w:szCs w:val="28"/>
              </w:rPr>
            </w:pPr>
          </w:p>
        </w:tc>
        <w:tc>
          <w:tcPr>
            <w:tcW w:w="3969" w:type="dxa"/>
            <w:tcBorders>
              <w:top w:val="double" w:sz="6" w:space="0" w:color="4F81BD"/>
              <w:left w:val="single" w:sz="8" w:space="0" w:color="4F81BD"/>
              <w:bottom w:val="single" w:sz="8" w:space="0" w:color="4F81BD"/>
              <w:right w:val="single" w:sz="8" w:space="0" w:color="4F81BD"/>
            </w:tcBorders>
            <w:shd w:val="clear" w:color="auto" w:fill="D3DFEE"/>
            <w:hideMark/>
          </w:tcPr>
          <w:p w:rsidR="00F10BC0" w:rsidRPr="00F10BC0" w:rsidRDefault="00F10BC0" w:rsidP="001A704A">
            <w:pPr>
              <w:spacing w:after="0" w:line="240" w:lineRule="auto"/>
              <w:jc w:val="both"/>
              <w:rPr>
                <w:rFonts w:ascii="Times New Roman" w:eastAsia="Times New Roman" w:hAnsi="Times New Roman" w:cs="Times New Roman"/>
                <w:b/>
                <w:bCs/>
                <w:noProof/>
                <w:sz w:val="28"/>
                <w:szCs w:val="28"/>
              </w:rPr>
            </w:pPr>
          </w:p>
        </w:tc>
        <w:tc>
          <w:tcPr>
            <w:tcW w:w="4678" w:type="dxa"/>
            <w:tcBorders>
              <w:top w:val="double" w:sz="6" w:space="0" w:color="4F81BD"/>
              <w:left w:val="single" w:sz="8" w:space="0" w:color="4F81BD"/>
              <w:bottom w:val="single" w:sz="8" w:space="0" w:color="4F81BD"/>
              <w:right w:val="single" w:sz="8" w:space="0" w:color="4F81BD"/>
            </w:tcBorders>
            <w:shd w:val="clear" w:color="auto" w:fill="auto"/>
            <w:hideMark/>
          </w:tcPr>
          <w:p w:rsidR="00F10BC0" w:rsidRPr="00F10BC0" w:rsidRDefault="00F10BC0" w:rsidP="001A704A">
            <w:pPr>
              <w:spacing w:after="0" w:line="240" w:lineRule="auto"/>
              <w:jc w:val="both"/>
              <w:rPr>
                <w:rFonts w:ascii="Times New Roman" w:eastAsia="Times New Roman" w:hAnsi="Times New Roman" w:cs="Times New Roman"/>
                <w:b/>
                <w:bCs/>
                <w:sz w:val="28"/>
                <w:szCs w:val="28"/>
              </w:rPr>
            </w:pPr>
          </w:p>
        </w:tc>
      </w:tr>
    </w:tbl>
    <w:p w:rsidR="00F10BC0" w:rsidRPr="00F10BC0" w:rsidRDefault="00F10BC0" w:rsidP="001A704A">
      <w:pPr>
        <w:spacing w:after="0" w:line="240" w:lineRule="auto"/>
        <w:jc w:val="both"/>
        <w:rPr>
          <w:rFonts w:ascii="Times New Roman" w:eastAsia="Calibri" w:hAnsi="Times New Roman" w:cs="Times New Roman"/>
          <w:sz w:val="28"/>
          <w:szCs w:val="28"/>
        </w:rPr>
      </w:pPr>
    </w:p>
    <w:p w:rsidR="00F10BC0" w:rsidRPr="00F10BC0" w:rsidRDefault="00F10BC0" w:rsidP="001A704A">
      <w:pPr>
        <w:widowControl w:val="0"/>
        <w:overflowPunct w:val="0"/>
        <w:autoSpaceDE w:val="0"/>
        <w:autoSpaceDN w:val="0"/>
        <w:adjustRightInd w:val="0"/>
        <w:spacing w:after="0" w:line="240" w:lineRule="auto"/>
        <w:ind w:right="-172"/>
        <w:jc w:val="both"/>
        <w:rPr>
          <w:rFonts w:ascii="Times New Roman" w:eastAsia="Calibri" w:hAnsi="Times New Roman" w:cs="Times New Roman"/>
          <w:sz w:val="28"/>
          <w:szCs w:val="28"/>
          <w:lang w:eastAsia="ru-RU"/>
        </w:rPr>
      </w:pPr>
    </w:p>
    <w:p w:rsidR="00F10BC0" w:rsidRPr="00F10BC0" w:rsidRDefault="0025214B" w:rsidP="001A704A">
      <w:pPr>
        <w:spacing w:after="0" w:line="240" w:lineRule="auto"/>
        <w:jc w:val="both"/>
        <w:rPr>
          <w:rFonts w:ascii="Times New Roman" w:eastAsia="Calibri" w:hAnsi="Times New Roman" w:cs="Times New Roman"/>
          <w:b/>
          <w:sz w:val="28"/>
          <w:szCs w:val="28"/>
          <w:lang w:eastAsia="ru-RU"/>
        </w:rPr>
      </w:pPr>
      <w:r>
        <w:rPr>
          <w:rFonts w:ascii="Times New Roman" w:eastAsia="Calibri" w:hAnsi="Times New Roman" w:cs="Times New Roman"/>
          <w:b/>
          <w:sz w:val="28"/>
          <w:szCs w:val="28"/>
          <w:lang w:eastAsia="ru-RU"/>
        </w:rPr>
        <w:t>3.9</w:t>
      </w:r>
      <w:r w:rsidR="00F10BC0" w:rsidRPr="00F10BC0">
        <w:rPr>
          <w:rFonts w:ascii="Times New Roman" w:eastAsia="Calibri" w:hAnsi="Times New Roman" w:cs="Times New Roman"/>
          <w:b/>
          <w:sz w:val="28"/>
          <w:szCs w:val="28"/>
          <w:lang w:eastAsia="ru-RU"/>
        </w:rPr>
        <w:t>. МАТЕРИАЛЬНО – ТЕХНИЧЕСКОЕ ОБЕСПЕЧЕНИЕ</w:t>
      </w:r>
    </w:p>
    <w:p w:rsidR="00F10BC0" w:rsidRPr="00F10BC0" w:rsidRDefault="00F10BC0" w:rsidP="001A704A">
      <w:pPr>
        <w:spacing w:after="0" w:line="240" w:lineRule="auto"/>
        <w:jc w:val="both"/>
        <w:rPr>
          <w:rFonts w:ascii="Times New Roman" w:eastAsia="Calibri" w:hAnsi="Times New Roman" w:cs="Times New Roman"/>
          <w:b/>
          <w:sz w:val="28"/>
          <w:szCs w:val="28"/>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383"/>
        <w:gridCol w:w="4471"/>
      </w:tblGrid>
      <w:tr w:rsidR="00F10BC0" w:rsidRPr="00F10BC0" w:rsidTr="00C91C96">
        <w:trPr>
          <w:trHeight w:val="248"/>
          <w:jc w:val="center"/>
        </w:trPr>
        <w:tc>
          <w:tcPr>
            <w:tcW w:w="5410" w:type="dxa"/>
          </w:tcPr>
          <w:p w:rsidR="00F10BC0" w:rsidRPr="00F10BC0" w:rsidRDefault="00F10BC0" w:rsidP="001A704A">
            <w:pPr>
              <w:spacing w:after="0" w:line="240" w:lineRule="auto"/>
              <w:ind w:hanging="610"/>
              <w:jc w:val="both"/>
              <w:rPr>
                <w:rFonts w:ascii="Times New Roman" w:eastAsia="Calibri" w:hAnsi="Times New Roman" w:cs="Times New Roman"/>
                <w:b/>
                <w:bCs/>
                <w:sz w:val="28"/>
                <w:szCs w:val="28"/>
              </w:rPr>
            </w:pPr>
            <w:r w:rsidRPr="00F10BC0">
              <w:rPr>
                <w:rFonts w:ascii="Times New Roman" w:eastAsia="Calibri" w:hAnsi="Times New Roman" w:cs="Times New Roman"/>
                <w:b/>
                <w:bCs/>
                <w:sz w:val="28"/>
                <w:szCs w:val="28"/>
              </w:rPr>
              <w:t>Вид помещения функциональное использование</w:t>
            </w:r>
          </w:p>
        </w:tc>
        <w:tc>
          <w:tcPr>
            <w:tcW w:w="4488" w:type="dxa"/>
          </w:tcPr>
          <w:p w:rsidR="00F10BC0" w:rsidRPr="00F10BC0" w:rsidRDefault="00F10BC0" w:rsidP="001A704A">
            <w:pPr>
              <w:spacing w:after="0" w:line="240" w:lineRule="auto"/>
              <w:jc w:val="both"/>
              <w:rPr>
                <w:rFonts w:ascii="Times New Roman" w:eastAsia="Calibri" w:hAnsi="Times New Roman" w:cs="Times New Roman"/>
                <w:b/>
                <w:bCs/>
                <w:sz w:val="28"/>
                <w:szCs w:val="28"/>
              </w:rPr>
            </w:pPr>
            <w:r w:rsidRPr="00F10BC0">
              <w:rPr>
                <w:rFonts w:ascii="Times New Roman" w:eastAsia="Calibri" w:hAnsi="Times New Roman" w:cs="Times New Roman"/>
                <w:b/>
                <w:bCs/>
                <w:sz w:val="28"/>
                <w:szCs w:val="28"/>
              </w:rPr>
              <w:t>Оснащение</w:t>
            </w:r>
          </w:p>
        </w:tc>
      </w:tr>
      <w:tr w:rsidR="00F10BC0" w:rsidRPr="00F10BC0" w:rsidTr="00C91C96">
        <w:trPr>
          <w:trHeight w:val="260"/>
          <w:jc w:val="center"/>
        </w:trPr>
        <w:tc>
          <w:tcPr>
            <w:tcW w:w="5410" w:type="dxa"/>
          </w:tcPr>
          <w:p w:rsidR="00F10BC0" w:rsidRPr="00F10BC0" w:rsidRDefault="00F10BC0" w:rsidP="001A704A">
            <w:pPr>
              <w:numPr>
                <w:ilvl w:val="0"/>
                <w:numId w:val="37"/>
              </w:numPr>
              <w:spacing w:after="0" w:line="240" w:lineRule="auto"/>
              <w:ind w:left="0"/>
              <w:jc w:val="both"/>
              <w:rPr>
                <w:rFonts w:ascii="Times New Roman" w:eastAsia="Calibri" w:hAnsi="Times New Roman" w:cs="Times New Roman"/>
                <w:b/>
                <w:bCs/>
                <w:sz w:val="28"/>
                <w:szCs w:val="28"/>
              </w:rPr>
            </w:pPr>
            <w:r w:rsidRPr="00F10BC0">
              <w:rPr>
                <w:rFonts w:ascii="Times New Roman" w:eastAsia="Calibri" w:hAnsi="Times New Roman" w:cs="Times New Roman"/>
                <w:b/>
                <w:bCs/>
                <w:sz w:val="28"/>
                <w:szCs w:val="28"/>
              </w:rPr>
              <w:t>Групповая комната</w:t>
            </w:r>
          </w:p>
          <w:p w:rsidR="00F10BC0" w:rsidRPr="00F10BC0" w:rsidRDefault="00F10BC0" w:rsidP="001A704A">
            <w:pPr>
              <w:numPr>
                <w:ilvl w:val="0"/>
                <w:numId w:val="37"/>
              </w:numPr>
              <w:spacing w:after="0" w:line="240" w:lineRule="auto"/>
              <w:ind w:left="0"/>
              <w:jc w:val="both"/>
              <w:rPr>
                <w:rFonts w:ascii="Times New Roman" w:eastAsia="Calibri" w:hAnsi="Times New Roman" w:cs="Times New Roman"/>
                <w:b/>
                <w:bCs/>
                <w:sz w:val="28"/>
                <w:szCs w:val="28"/>
              </w:rPr>
            </w:pPr>
            <w:r w:rsidRPr="00F10BC0">
              <w:rPr>
                <w:rFonts w:ascii="Times New Roman" w:eastAsia="Calibri" w:hAnsi="Times New Roman" w:cs="Times New Roman"/>
                <w:b/>
                <w:bCs/>
                <w:sz w:val="28"/>
                <w:szCs w:val="28"/>
              </w:rPr>
              <w:t>Центр конструктивно-модельной деятельности  (ХУД-ЭСТЕТ)</w:t>
            </w:r>
          </w:p>
          <w:p w:rsidR="00F10BC0" w:rsidRPr="00F10BC0" w:rsidRDefault="00F10BC0" w:rsidP="001A704A">
            <w:pPr>
              <w:numPr>
                <w:ilvl w:val="0"/>
                <w:numId w:val="37"/>
              </w:numPr>
              <w:spacing w:after="0" w:line="240" w:lineRule="auto"/>
              <w:ind w:left="0"/>
              <w:jc w:val="both"/>
              <w:rPr>
                <w:rFonts w:ascii="Times New Roman" w:eastAsia="Calibri" w:hAnsi="Times New Roman" w:cs="Times New Roman"/>
                <w:b/>
                <w:bCs/>
                <w:sz w:val="28"/>
                <w:szCs w:val="28"/>
              </w:rPr>
            </w:pPr>
            <w:r w:rsidRPr="00F10BC0">
              <w:rPr>
                <w:rFonts w:ascii="Times New Roman" w:eastAsia="Calibri" w:hAnsi="Times New Roman" w:cs="Times New Roman"/>
                <w:b/>
                <w:bCs/>
                <w:sz w:val="28"/>
                <w:szCs w:val="28"/>
              </w:rPr>
              <w:lastRenderedPageBreak/>
              <w:t>Центр экспериментирования  (ПОЗНАНИЕ – ОСМП, ПКСЦ, РПИД)</w:t>
            </w:r>
          </w:p>
          <w:p w:rsidR="00F10BC0" w:rsidRPr="00F10BC0" w:rsidRDefault="00F10BC0" w:rsidP="001A704A">
            <w:pPr>
              <w:numPr>
                <w:ilvl w:val="0"/>
                <w:numId w:val="37"/>
              </w:numPr>
              <w:spacing w:after="0" w:line="240" w:lineRule="auto"/>
              <w:ind w:left="0"/>
              <w:jc w:val="both"/>
              <w:rPr>
                <w:rFonts w:ascii="Times New Roman" w:eastAsia="Calibri" w:hAnsi="Times New Roman" w:cs="Times New Roman"/>
                <w:b/>
                <w:bCs/>
                <w:sz w:val="28"/>
                <w:szCs w:val="28"/>
              </w:rPr>
            </w:pPr>
            <w:r w:rsidRPr="00F10BC0">
              <w:rPr>
                <w:rFonts w:ascii="Times New Roman" w:eastAsia="Calibri" w:hAnsi="Times New Roman" w:cs="Times New Roman"/>
                <w:b/>
                <w:bCs/>
                <w:sz w:val="28"/>
                <w:szCs w:val="28"/>
              </w:rPr>
              <w:t>Центр науки и исследования  (ПОЗНАНИЕ – ФЭМП)</w:t>
            </w:r>
          </w:p>
          <w:p w:rsidR="00F10BC0" w:rsidRPr="00F10BC0" w:rsidRDefault="00F10BC0" w:rsidP="001A704A">
            <w:pPr>
              <w:numPr>
                <w:ilvl w:val="0"/>
                <w:numId w:val="37"/>
              </w:numPr>
              <w:spacing w:after="0" w:line="240" w:lineRule="auto"/>
              <w:ind w:left="0"/>
              <w:jc w:val="both"/>
              <w:rPr>
                <w:rFonts w:ascii="Times New Roman" w:eastAsia="Calibri" w:hAnsi="Times New Roman" w:cs="Times New Roman"/>
                <w:b/>
                <w:bCs/>
                <w:sz w:val="28"/>
                <w:szCs w:val="28"/>
              </w:rPr>
            </w:pPr>
            <w:proofErr w:type="spellStart"/>
            <w:r w:rsidRPr="00F10BC0">
              <w:rPr>
                <w:rFonts w:ascii="Times New Roman" w:eastAsia="Calibri" w:hAnsi="Times New Roman" w:cs="Times New Roman"/>
                <w:b/>
                <w:bCs/>
                <w:sz w:val="28"/>
                <w:szCs w:val="28"/>
              </w:rPr>
              <w:t>Физкультурно</w:t>
            </w:r>
            <w:proofErr w:type="spellEnd"/>
            <w:r w:rsidRPr="00F10BC0">
              <w:rPr>
                <w:rFonts w:ascii="Times New Roman" w:eastAsia="Calibri" w:hAnsi="Times New Roman" w:cs="Times New Roman"/>
                <w:b/>
                <w:bCs/>
                <w:sz w:val="28"/>
                <w:szCs w:val="28"/>
              </w:rPr>
              <w:t>–оздоровительный центр (ФИЗ.РАЗВИТИЕ)</w:t>
            </w:r>
          </w:p>
          <w:p w:rsidR="00F10BC0" w:rsidRPr="00F10BC0" w:rsidRDefault="00F10BC0" w:rsidP="001A704A">
            <w:pPr>
              <w:numPr>
                <w:ilvl w:val="0"/>
                <w:numId w:val="37"/>
              </w:numPr>
              <w:spacing w:after="0" w:line="240" w:lineRule="auto"/>
              <w:ind w:left="0"/>
              <w:jc w:val="both"/>
              <w:rPr>
                <w:rFonts w:ascii="Times New Roman" w:eastAsia="Calibri" w:hAnsi="Times New Roman" w:cs="Times New Roman"/>
                <w:b/>
                <w:bCs/>
                <w:sz w:val="28"/>
                <w:szCs w:val="28"/>
              </w:rPr>
            </w:pPr>
            <w:r w:rsidRPr="00F10BC0">
              <w:rPr>
                <w:rFonts w:ascii="Times New Roman" w:eastAsia="Calibri" w:hAnsi="Times New Roman" w:cs="Times New Roman"/>
                <w:b/>
                <w:bCs/>
                <w:sz w:val="28"/>
                <w:szCs w:val="28"/>
              </w:rPr>
              <w:t>Центр книги (РАЗВИТИЕ РЕЧИ – ХУД.ЛИТ)</w:t>
            </w:r>
          </w:p>
          <w:p w:rsidR="00F10BC0" w:rsidRPr="00F10BC0" w:rsidRDefault="00F10BC0" w:rsidP="001A704A">
            <w:pPr>
              <w:numPr>
                <w:ilvl w:val="0"/>
                <w:numId w:val="37"/>
              </w:numPr>
              <w:spacing w:after="0" w:line="240" w:lineRule="auto"/>
              <w:ind w:left="0"/>
              <w:jc w:val="both"/>
              <w:rPr>
                <w:rFonts w:ascii="Times New Roman" w:eastAsia="Calibri" w:hAnsi="Times New Roman" w:cs="Times New Roman"/>
                <w:b/>
                <w:bCs/>
                <w:sz w:val="28"/>
                <w:szCs w:val="28"/>
              </w:rPr>
            </w:pPr>
            <w:r w:rsidRPr="00F10BC0">
              <w:rPr>
                <w:rFonts w:ascii="Times New Roman" w:eastAsia="Calibri" w:hAnsi="Times New Roman" w:cs="Times New Roman"/>
                <w:b/>
                <w:bCs/>
                <w:sz w:val="28"/>
                <w:szCs w:val="28"/>
              </w:rPr>
              <w:t>Центр грамотности (РАЗВИТИЕ РЕЧИ)</w:t>
            </w:r>
          </w:p>
          <w:p w:rsidR="00F10BC0" w:rsidRPr="00F10BC0" w:rsidRDefault="00F10BC0" w:rsidP="001A704A">
            <w:pPr>
              <w:numPr>
                <w:ilvl w:val="0"/>
                <w:numId w:val="37"/>
              </w:numPr>
              <w:spacing w:after="0" w:line="240" w:lineRule="auto"/>
              <w:ind w:left="0"/>
              <w:jc w:val="both"/>
              <w:rPr>
                <w:rFonts w:ascii="Times New Roman" w:eastAsia="Calibri" w:hAnsi="Times New Roman" w:cs="Times New Roman"/>
                <w:b/>
                <w:bCs/>
                <w:sz w:val="28"/>
                <w:szCs w:val="28"/>
              </w:rPr>
            </w:pPr>
            <w:r w:rsidRPr="00F10BC0">
              <w:rPr>
                <w:rFonts w:ascii="Times New Roman" w:eastAsia="Calibri" w:hAnsi="Times New Roman" w:cs="Times New Roman"/>
                <w:b/>
                <w:bCs/>
                <w:sz w:val="28"/>
                <w:szCs w:val="28"/>
              </w:rPr>
              <w:t>Центр творчества (ИЗО - Рисование, Аппликация, Рисование)</w:t>
            </w:r>
          </w:p>
          <w:p w:rsidR="00F10BC0" w:rsidRPr="00F10BC0" w:rsidRDefault="00F10BC0" w:rsidP="001A704A">
            <w:pPr>
              <w:numPr>
                <w:ilvl w:val="0"/>
                <w:numId w:val="37"/>
              </w:numPr>
              <w:spacing w:after="0" w:line="240" w:lineRule="auto"/>
              <w:ind w:left="0"/>
              <w:jc w:val="both"/>
              <w:rPr>
                <w:rFonts w:ascii="Times New Roman" w:eastAsia="Calibri" w:hAnsi="Times New Roman" w:cs="Times New Roman"/>
                <w:b/>
                <w:bCs/>
                <w:sz w:val="28"/>
                <w:szCs w:val="28"/>
              </w:rPr>
            </w:pPr>
            <w:r w:rsidRPr="00F10BC0">
              <w:rPr>
                <w:rFonts w:ascii="Times New Roman" w:eastAsia="Calibri" w:hAnsi="Times New Roman" w:cs="Times New Roman"/>
                <w:b/>
                <w:bCs/>
                <w:sz w:val="28"/>
                <w:szCs w:val="28"/>
              </w:rPr>
              <w:t>Центр Музыки и театра (ХУД-ЭСТЕТЕТИЧЕСКОЕ РАЗВИТИЕ)</w:t>
            </w:r>
          </w:p>
          <w:p w:rsidR="00F10BC0" w:rsidRPr="00F10BC0" w:rsidRDefault="00F10BC0" w:rsidP="001A704A">
            <w:pPr>
              <w:numPr>
                <w:ilvl w:val="0"/>
                <w:numId w:val="37"/>
              </w:numPr>
              <w:spacing w:after="0" w:line="240" w:lineRule="auto"/>
              <w:ind w:left="0"/>
              <w:jc w:val="both"/>
              <w:rPr>
                <w:rFonts w:ascii="Times New Roman" w:eastAsia="Calibri" w:hAnsi="Times New Roman" w:cs="Times New Roman"/>
                <w:b/>
                <w:bCs/>
                <w:sz w:val="28"/>
                <w:szCs w:val="28"/>
              </w:rPr>
            </w:pPr>
            <w:r w:rsidRPr="00F10BC0">
              <w:rPr>
                <w:rFonts w:ascii="Times New Roman" w:eastAsia="Calibri" w:hAnsi="Times New Roman" w:cs="Times New Roman"/>
                <w:b/>
                <w:bCs/>
                <w:sz w:val="28"/>
                <w:szCs w:val="28"/>
              </w:rPr>
              <w:t>Центр игры (СОЦИАЛЬНО -КОММУНИКАТИВНОЕ РАЗВИТИЕ)</w:t>
            </w:r>
          </w:p>
          <w:p w:rsidR="00F10BC0" w:rsidRPr="00F10BC0" w:rsidRDefault="00F10BC0" w:rsidP="001A704A">
            <w:pPr>
              <w:numPr>
                <w:ilvl w:val="0"/>
                <w:numId w:val="37"/>
              </w:numPr>
              <w:spacing w:after="0" w:line="240" w:lineRule="auto"/>
              <w:ind w:left="0"/>
              <w:jc w:val="both"/>
              <w:rPr>
                <w:rFonts w:ascii="Times New Roman" w:eastAsia="Calibri" w:hAnsi="Times New Roman" w:cs="Times New Roman"/>
                <w:b/>
                <w:bCs/>
                <w:sz w:val="28"/>
                <w:szCs w:val="28"/>
              </w:rPr>
            </w:pPr>
            <w:r w:rsidRPr="00F10BC0">
              <w:rPr>
                <w:rFonts w:ascii="Times New Roman" w:eastAsia="Calibri" w:hAnsi="Times New Roman" w:cs="Times New Roman"/>
                <w:b/>
                <w:bCs/>
                <w:sz w:val="28"/>
                <w:szCs w:val="28"/>
              </w:rPr>
              <w:t>Центр повседневного и бытового труда (СОЦ-КОММУНИКАТИВНОЕ РАЗВИТИЕ)</w:t>
            </w:r>
          </w:p>
          <w:p w:rsidR="00F10BC0" w:rsidRPr="00F10BC0" w:rsidRDefault="00F10BC0" w:rsidP="001A704A">
            <w:pPr>
              <w:numPr>
                <w:ilvl w:val="0"/>
                <w:numId w:val="37"/>
              </w:numPr>
              <w:spacing w:after="0" w:line="240" w:lineRule="auto"/>
              <w:ind w:left="0"/>
              <w:jc w:val="both"/>
              <w:rPr>
                <w:rFonts w:ascii="Times New Roman" w:eastAsia="Calibri" w:hAnsi="Times New Roman" w:cs="Times New Roman"/>
                <w:b/>
                <w:bCs/>
                <w:sz w:val="28"/>
                <w:szCs w:val="28"/>
              </w:rPr>
            </w:pPr>
            <w:r w:rsidRPr="00F10BC0">
              <w:rPr>
                <w:rFonts w:ascii="Times New Roman" w:eastAsia="Calibri" w:hAnsi="Times New Roman" w:cs="Times New Roman"/>
                <w:b/>
                <w:bCs/>
                <w:sz w:val="28"/>
                <w:szCs w:val="28"/>
              </w:rPr>
              <w:t>Центр безопасности (СОЦ-  КОММУНИКАТИВНОЕ   РАЗВИТИЕ)</w:t>
            </w:r>
          </w:p>
          <w:p w:rsidR="00F10BC0" w:rsidRPr="00F10BC0" w:rsidRDefault="00F10BC0" w:rsidP="001A704A">
            <w:pPr>
              <w:tabs>
                <w:tab w:val="num" w:pos="1713"/>
              </w:tabs>
              <w:spacing w:after="0" w:line="240" w:lineRule="auto"/>
              <w:jc w:val="both"/>
              <w:rPr>
                <w:rFonts w:ascii="Times New Roman" w:eastAsia="Calibri" w:hAnsi="Times New Roman" w:cs="Times New Roman"/>
                <w:b/>
                <w:bCs/>
                <w:sz w:val="28"/>
                <w:szCs w:val="28"/>
              </w:rPr>
            </w:pPr>
          </w:p>
          <w:p w:rsidR="00F10BC0" w:rsidRPr="00F10BC0" w:rsidRDefault="00F10BC0" w:rsidP="001A704A">
            <w:pPr>
              <w:tabs>
                <w:tab w:val="num" w:pos="1713"/>
              </w:tabs>
              <w:spacing w:after="0" w:line="240" w:lineRule="auto"/>
              <w:jc w:val="both"/>
              <w:rPr>
                <w:rFonts w:ascii="Times New Roman" w:eastAsia="Calibri" w:hAnsi="Times New Roman" w:cs="Times New Roman"/>
                <w:b/>
                <w:bCs/>
                <w:sz w:val="28"/>
                <w:szCs w:val="28"/>
              </w:rPr>
            </w:pPr>
            <w:r w:rsidRPr="00F10BC0">
              <w:rPr>
                <w:rFonts w:ascii="Times New Roman" w:eastAsia="Calibri" w:hAnsi="Times New Roman" w:cs="Times New Roman"/>
                <w:b/>
                <w:bCs/>
                <w:sz w:val="28"/>
                <w:szCs w:val="28"/>
              </w:rPr>
              <w:t>Место для уединения ребенка</w:t>
            </w:r>
          </w:p>
          <w:p w:rsidR="00F10BC0" w:rsidRPr="00F10BC0" w:rsidRDefault="00F10BC0" w:rsidP="001A704A">
            <w:pPr>
              <w:spacing w:after="0" w:line="240" w:lineRule="auto"/>
              <w:jc w:val="both"/>
              <w:rPr>
                <w:rFonts w:ascii="Times New Roman" w:eastAsia="Calibri" w:hAnsi="Times New Roman" w:cs="Times New Roman"/>
                <w:b/>
                <w:bCs/>
                <w:sz w:val="28"/>
                <w:szCs w:val="28"/>
              </w:rPr>
            </w:pPr>
          </w:p>
        </w:tc>
        <w:tc>
          <w:tcPr>
            <w:tcW w:w="4488" w:type="dxa"/>
          </w:tcPr>
          <w:p w:rsidR="00F10BC0" w:rsidRPr="00F10BC0" w:rsidRDefault="00F10BC0" w:rsidP="001A704A">
            <w:pPr>
              <w:numPr>
                <w:ilvl w:val="0"/>
                <w:numId w:val="20"/>
              </w:numPr>
              <w:tabs>
                <w:tab w:val="num" w:pos="449"/>
              </w:tabs>
              <w:spacing w:after="0" w:line="240" w:lineRule="auto"/>
              <w:ind w:left="0"/>
              <w:jc w:val="both"/>
              <w:rPr>
                <w:rFonts w:ascii="Times New Roman" w:eastAsia="Calibri" w:hAnsi="Times New Roman" w:cs="Times New Roman"/>
                <w:bCs/>
                <w:sz w:val="28"/>
                <w:szCs w:val="28"/>
              </w:rPr>
            </w:pPr>
            <w:r w:rsidRPr="00F10BC0">
              <w:rPr>
                <w:rFonts w:ascii="Times New Roman" w:eastAsia="Calibri" w:hAnsi="Times New Roman" w:cs="Times New Roman"/>
                <w:bCs/>
                <w:sz w:val="28"/>
                <w:szCs w:val="28"/>
              </w:rPr>
              <w:lastRenderedPageBreak/>
              <w:t xml:space="preserve">Дидактические игры на развитие психических функций – мышления, внимания, памяти, </w:t>
            </w:r>
            <w:r w:rsidRPr="00F10BC0">
              <w:rPr>
                <w:rFonts w:ascii="Times New Roman" w:eastAsia="Calibri" w:hAnsi="Times New Roman" w:cs="Times New Roman"/>
                <w:bCs/>
                <w:sz w:val="28"/>
                <w:szCs w:val="28"/>
              </w:rPr>
              <w:lastRenderedPageBreak/>
              <w:t>воображения</w:t>
            </w:r>
          </w:p>
          <w:p w:rsidR="00F10BC0" w:rsidRPr="00F10BC0" w:rsidRDefault="00F10BC0" w:rsidP="001A704A">
            <w:pPr>
              <w:numPr>
                <w:ilvl w:val="0"/>
                <w:numId w:val="20"/>
              </w:numPr>
              <w:tabs>
                <w:tab w:val="num" w:pos="449"/>
              </w:tabs>
              <w:spacing w:after="0" w:line="240" w:lineRule="auto"/>
              <w:ind w:left="0"/>
              <w:jc w:val="both"/>
              <w:rPr>
                <w:rFonts w:ascii="Times New Roman" w:eastAsia="Calibri" w:hAnsi="Times New Roman" w:cs="Times New Roman"/>
                <w:bCs/>
                <w:sz w:val="28"/>
                <w:szCs w:val="28"/>
              </w:rPr>
            </w:pPr>
            <w:r w:rsidRPr="00F10BC0">
              <w:rPr>
                <w:rFonts w:ascii="Times New Roman" w:eastAsia="Calibri" w:hAnsi="Times New Roman" w:cs="Times New Roman"/>
                <w:bCs/>
                <w:sz w:val="28"/>
                <w:szCs w:val="28"/>
              </w:rPr>
              <w:t xml:space="preserve">Дидактические материалы по </w:t>
            </w:r>
            <w:proofErr w:type="spellStart"/>
            <w:r w:rsidRPr="00F10BC0">
              <w:rPr>
                <w:rFonts w:ascii="Times New Roman" w:eastAsia="Calibri" w:hAnsi="Times New Roman" w:cs="Times New Roman"/>
                <w:bCs/>
                <w:sz w:val="28"/>
                <w:szCs w:val="28"/>
              </w:rPr>
              <w:t>сенсорике</w:t>
            </w:r>
            <w:proofErr w:type="spellEnd"/>
            <w:r w:rsidRPr="00F10BC0">
              <w:rPr>
                <w:rFonts w:ascii="Times New Roman" w:eastAsia="Calibri" w:hAnsi="Times New Roman" w:cs="Times New Roman"/>
                <w:bCs/>
                <w:sz w:val="28"/>
                <w:szCs w:val="28"/>
              </w:rPr>
              <w:t>, математике, развитию речи, обучению грамоте</w:t>
            </w:r>
          </w:p>
          <w:p w:rsidR="00F10BC0" w:rsidRPr="00F10BC0" w:rsidRDefault="00F10BC0" w:rsidP="001A704A">
            <w:pPr>
              <w:numPr>
                <w:ilvl w:val="0"/>
                <w:numId w:val="20"/>
              </w:numPr>
              <w:tabs>
                <w:tab w:val="num" w:pos="449"/>
              </w:tabs>
              <w:spacing w:after="0" w:line="240" w:lineRule="auto"/>
              <w:ind w:left="0"/>
              <w:jc w:val="both"/>
              <w:rPr>
                <w:rFonts w:ascii="Times New Roman" w:eastAsia="Calibri" w:hAnsi="Times New Roman" w:cs="Times New Roman"/>
                <w:bCs/>
                <w:sz w:val="28"/>
                <w:szCs w:val="28"/>
              </w:rPr>
            </w:pPr>
            <w:r w:rsidRPr="00F10BC0">
              <w:rPr>
                <w:rFonts w:ascii="Times New Roman" w:eastAsia="Calibri" w:hAnsi="Times New Roman" w:cs="Times New Roman"/>
                <w:bCs/>
                <w:sz w:val="28"/>
                <w:szCs w:val="28"/>
              </w:rPr>
              <w:t>Глобус «вода – суша», глобус «материки»</w:t>
            </w:r>
          </w:p>
          <w:p w:rsidR="00F10BC0" w:rsidRPr="00F10BC0" w:rsidRDefault="00F10BC0" w:rsidP="001A704A">
            <w:pPr>
              <w:numPr>
                <w:ilvl w:val="0"/>
                <w:numId w:val="20"/>
              </w:numPr>
              <w:tabs>
                <w:tab w:val="num" w:pos="449"/>
              </w:tabs>
              <w:spacing w:after="0" w:line="240" w:lineRule="auto"/>
              <w:ind w:left="0"/>
              <w:jc w:val="both"/>
              <w:rPr>
                <w:rFonts w:ascii="Times New Roman" w:eastAsia="Calibri" w:hAnsi="Times New Roman" w:cs="Times New Roman"/>
                <w:bCs/>
                <w:sz w:val="28"/>
                <w:szCs w:val="28"/>
              </w:rPr>
            </w:pPr>
            <w:r w:rsidRPr="00F10BC0">
              <w:rPr>
                <w:rFonts w:ascii="Times New Roman" w:eastAsia="Calibri" w:hAnsi="Times New Roman" w:cs="Times New Roman"/>
                <w:bCs/>
                <w:sz w:val="28"/>
                <w:szCs w:val="28"/>
              </w:rPr>
              <w:t>Географический глобус</w:t>
            </w:r>
          </w:p>
          <w:p w:rsidR="00F10BC0" w:rsidRPr="00F10BC0" w:rsidRDefault="00F10BC0" w:rsidP="001A704A">
            <w:pPr>
              <w:numPr>
                <w:ilvl w:val="0"/>
                <w:numId w:val="20"/>
              </w:numPr>
              <w:tabs>
                <w:tab w:val="num" w:pos="449"/>
              </w:tabs>
              <w:spacing w:after="0" w:line="240" w:lineRule="auto"/>
              <w:ind w:left="0"/>
              <w:jc w:val="both"/>
              <w:rPr>
                <w:rFonts w:ascii="Times New Roman" w:eastAsia="Calibri" w:hAnsi="Times New Roman" w:cs="Times New Roman"/>
                <w:bCs/>
                <w:sz w:val="28"/>
                <w:szCs w:val="28"/>
              </w:rPr>
            </w:pPr>
            <w:r w:rsidRPr="00F10BC0">
              <w:rPr>
                <w:rFonts w:ascii="Times New Roman" w:eastAsia="Calibri" w:hAnsi="Times New Roman" w:cs="Times New Roman"/>
                <w:bCs/>
                <w:sz w:val="28"/>
                <w:szCs w:val="28"/>
              </w:rPr>
              <w:t>Географическая карта мира</w:t>
            </w:r>
          </w:p>
          <w:p w:rsidR="00F10BC0" w:rsidRPr="00F10BC0" w:rsidRDefault="00F10BC0" w:rsidP="001A704A">
            <w:pPr>
              <w:numPr>
                <w:ilvl w:val="0"/>
                <w:numId w:val="20"/>
              </w:numPr>
              <w:tabs>
                <w:tab w:val="num" w:pos="449"/>
              </w:tabs>
              <w:spacing w:after="0" w:line="240" w:lineRule="auto"/>
              <w:ind w:left="0"/>
              <w:jc w:val="both"/>
              <w:rPr>
                <w:rFonts w:ascii="Times New Roman" w:eastAsia="Calibri" w:hAnsi="Times New Roman" w:cs="Times New Roman"/>
                <w:bCs/>
                <w:sz w:val="28"/>
                <w:szCs w:val="28"/>
              </w:rPr>
            </w:pPr>
            <w:r w:rsidRPr="00F10BC0">
              <w:rPr>
                <w:rFonts w:ascii="Times New Roman" w:eastAsia="Calibri" w:hAnsi="Times New Roman" w:cs="Times New Roman"/>
                <w:bCs/>
                <w:sz w:val="28"/>
                <w:szCs w:val="28"/>
              </w:rPr>
              <w:t>Карта России, карта Дагестана, карта Махачкалы</w:t>
            </w:r>
          </w:p>
          <w:p w:rsidR="00F10BC0" w:rsidRPr="00F10BC0" w:rsidRDefault="00F10BC0" w:rsidP="001A704A">
            <w:pPr>
              <w:numPr>
                <w:ilvl w:val="0"/>
                <w:numId w:val="20"/>
              </w:numPr>
              <w:tabs>
                <w:tab w:val="num" w:pos="449"/>
              </w:tabs>
              <w:spacing w:after="0" w:line="240" w:lineRule="auto"/>
              <w:ind w:left="0"/>
              <w:jc w:val="both"/>
              <w:rPr>
                <w:rFonts w:ascii="Times New Roman" w:eastAsia="Calibri" w:hAnsi="Times New Roman" w:cs="Times New Roman"/>
                <w:bCs/>
                <w:sz w:val="28"/>
                <w:szCs w:val="28"/>
              </w:rPr>
            </w:pPr>
            <w:r w:rsidRPr="00F10BC0">
              <w:rPr>
                <w:rFonts w:ascii="Times New Roman" w:eastAsia="Calibri" w:hAnsi="Times New Roman" w:cs="Times New Roman"/>
                <w:bCs/>
                <w:sz w:val="28"/>
                <w:szCs w:val="28"/>
              </w:rPr>
              <w:t>Глобус звездного неба</w:t>
            </w:r>
          </w:p>
          <w:p w:rsidR="00F10BC0" w:rsidRPr="00F10BC0" w:rsidRDefault="00F10BC0" w:rsidP="001A704A">
            <w:pPr>
              <w:numPr>
                <w:ilvl w:val="0"/>
                <w:numId w:val="20"/>
              </w:numPr>
              <w:tabs>
                <w:tab w:val="num" w:pos="449"/>
              </w:tabs>
              <w:spacing w:after="0" w:line="240" w:lineRule="auto"/>
              <w:ind w:left="0"/>
              <w:jc w:val="both"/>
              <w:rPr>
                <w:rFonts w:ascii="Times New Roman" w:eastAsia="Calibri" w:hAnsi="Times New Roman" w:cs="Times New Roman"/>
                <w:bCs/>
                <w:sz w:val="28"/>
                <w:szCs w:val="28"/>
              </w:rPr>
            </w:pPr>
            <w:r w:rsidRPr="00F10BC0">
              <w:rPr>
                <w:rFonts w:ascii="Times New Roman" w:eastAsia="Calibri" w:hAnsi="Times New Roman" w:cs="Times New Roman"/>
                <w:bCs/>
                <w:sz w:val="28"/>
                <w:szCs w:val="28"/>
              </w:rPr>
              <w:t>Муляжи овощей и фруктов</w:t>
            </w:r>
          </w:p>
          <w:p w:rsidR="00F10BC0" w:rsidRPr="00F10BC0" w:rsidRDefault="00F10BC0" w:rsidP="001A704A">
            <w:pPr>
              <w:numPr>
                <w:ilvl w:val="0"/>
                <w:numId w:val="20"/>
              </w:numPr>
              <w:tabs>
                <w:tab w:val="num" w:pos="449"/>
              </w:tabs>
              <w:spacing w:after="0" w:line="240" w:lineRule="auto"/>
              <w:ind w:left="0"/>
              <w:jc w:val="both"/>
              <w:rPr>
                <w:rFonts w:ascii="Times New Roman" w:eastAsia="Calibri" w:hAnsi="Times New Roman" w:cs="Times New Roman"/>
                <w:bCs/>
                <w:sz w:val="28"/>
                <w:szCs w:val="28"/>
              </w:rPr>
            </w:pPr>
            <w:r w:rsidRPr="00F10BC0">
              <w:rPr>
                <w:rFonts w:ascii="Times New Roman" w:eastAsia="Calibri" w:hAnsi="Times New Roman" w:cs="Times New Roman"/>
                <w:bCs/>
                <w:sz w:val="28"/>
                <w:szCs w:val="28"/>
              </w:rPr>
              <w:t>Календарь погоды</w:t>
            </w:r>
          </w:p>
          <w:p w:rsidR="00F10BC0" w:rsidRPr="00F10BC0" w:rsidRDefault="00F10BC0" w:rsidP="001A704A">
            <w:pPr>
              <w:numPr>
                <w:ilvl w:val="0"/>
                <w:numId w:val="20"/>
              </w:numPr>
              <w:tabs>
                <w:tab w:val="num" w:pos="449"/>
              </w:tabs>
              <w:spacing w:after="0" w:line="240" w:lineRule="auto"/>
              <w:ind w:left="0"/>
              <w:jc w:val="both"/>
              <w:rPr>
                <w:rFonts w:ascii="Times New Roman" w:eastAsia="Calibri" w:hAnsi="Times New Roman" w:cs="Times New Roman"/>
                <w:bCs/>
                <w:sz w:val="28"/>
                <w:szCs w:val="28"/>
              </w:rPr>
            </w:pPr>
            <w:r w:rsidRPr="00F10BC0">
              <w:rPr>
                <w:rFonts w:ascii="Times New Roman" w:eastAsia="Calibri" w:hAnsi="Times New Roman" w:cs="Times New Roman"/>
                <w:bCs/>
                <w:sz w:val="28"/>
                <w:szCs w:val="28"/>
              </w:rPr>
              <w:t>Плакаты и наборы дидактических наглядных материалов с изображением животных, птиц, насекомых, обитателей морей, рептилий</w:t>
            </w:r>
          </w:p>
          <w:p w:rsidR="00F10BC0" w:rsidRPr="00F10BC0" w:rsidRDefault="00F10BC0" w:rsidP="001A704A">
            <w:pPr>
              <w:numPr>
                <w:ilvl w:val="0"/>
                <w:numId w:val="20"/>
              </w:numPr>
              <w:tabs>
                <w:tab w:val="num" w:pos="449"/>
              </w:tabs>
              <w:spacing w:after="0" w:line="240" w:lineRule="auto"/>
              <w:ind w:left="0"/>
              <w:jc w:val="both"/>
              <w:rPr>
                <w:rFonts w:ascii="Times New Roman" w:eastAsia="Calibri" w:hAnsi="Times New Roman" w:cs="Times New Roman"/>
                <w:bCs/>
                <w:sz w:val="28"/>
                <w:szCs w:val="28"/>
              </w:rPr>
            </w:pPr>
            <w:r w:rsidRPr="00F10BC0">
              <w:rPr>
                <w:rFonts w:ascii="Times New Roman" w:eastAsia="Calibri" w:hAnsi="Times New Roman" w:cs="Times New Roman"/>
                <w:bCs/>
                <w:sz w:val="28"/>
                <w:szCs w:val="28"/>
              </w:rPr>
              <w:t xml:space="preserve">Телевизор ж/к, проигрыватель </w:t>
            </w:r>
            <w:proofErr w:type="spellStart"/>
            <w:r w:rsidRPr="00F10BC0">
              <w:rPr>
                <w:rFonts w:ascii="Times New Roman" w:eastAsia="Calibri" w:hAnsi="Times New Roman" w:cs="Times New Roman"/>
                <w:bCs/>
                <w:sz w:val="28"/>
                <w:szCs w:val="28"/>
              </w:rPr>
              <w:t>двд-дисков</w:t>
            </w:r>
            <w:proofErr w:type="spellEnd"/>
          </w:p>
          <w:p w:rsidR="00F10BC0" w:rsidRPr="00F10BC0" w:rsidRDefault="00F10BC0" w:rsidP="001A704A">
            <w:pPr>
              <w:numPr>
                <w:ilvl w:val="0"/>
                <w:numId w:val="20"/>
              </w:numPr>
              <w:tabs>
                <w:tab w:val="num" w:pos="449"/>
              </w:tabs>
              <w:spacing w:after="0" w:line="240" w:lineRule="auto"/>
              <w:ind w:left="0"/>
              <w:jc w:val="both"/>
              <w:rPr>
                <w:rFonts w:ascii="Times New Roman" w:eastAsia="Calibri" w:hAnsi="Times New Roman" w:cs="Times New Roman"/>
                <w:bCs/>
                <w:sz w:val="28"/>
                <w:szCs w:val="28"/>
              </w:rPr>
            </w:pPr>
            <w:r w:rsidRPr="00F10BC0">
              <w:rPr>
                <w:rFonts w:ascii="Times New Roman" w:eastAsia="Calibri" w:hAnsi="Times New Roman" w:cs="Times New Roman"/>
                <w:bCs/>
                <w:sz w:val="28"/>
                <w:szCs w:val="28"/>
              </w:rPr>
              <w:t>Детская мебель для практической деятельности</w:t>
            </w:r>
          </w:p>
          <w:p w:rsidR="00F10BC0" w:rsidRPr="00F10BC0" w:rsidRDefault="00F10BC0" w:rsidP="001A704A">
            <w:pPr>
              <w:numPr>
                <w:ilvl w:val="0"/>
                <w:numId w:val="21"/>
              </w:numPr>
              <w:tabs>
                <w:tab w:val="num" w:pos="449"/>
              </w:tabs>
              <w:spacing w:after="0" w:line="240" w:lineRule="auto"/>
              <w:ind w:left="0"/>
              <w:jc w:val="both"/>
              <w:rPr>
                <w:rFonts w:ascii="Times New Roman" w:eastAsia="Calibri" w:hAnsi="Times New Roman" w:cs="Times New Roman"/>
                <w:bCs/>
                <w:sz w:val="28"/>
                <w:szCs w:val="28"/>
              </w:rPr>
            </w:pPr>
            <w:r w:rsidRPr="00F10BC0">
              <w:rPr>
                <w:rFonts w:ascii="Times New Roman" w:eastAsia="Calibri" w:hAnsi="Times New Roman" w:cs="Times New Roman"/>
                <w:bCs/>
                <w:sz w:val="28"/>
                <w:szCs w:val="28"/>
              </w:rPr>
              <w:t>Книжный уголок</w:t>
            </w:r>
          </w:p>
          <w:p w:rsidR="00F10BC0" w:rsidRPr="00F10BC0" w:rsidRDefault="00F10BC0" w:rsidP="001A704A">
            <w:pPr>
              <w:numPr>
                <w:ilvl w:val="0"/>
                <w:numId w:val="21"/>
              </w:numPr>
              <w:tabs>
                <w:tab w:val="num" w:pos="449"/>
              </w:tabs>
              <w:spacing w:after="0" w:line="240" w:lineRule="auto"/>
              <w:ind w:left="0"/>
              <w:jc w:val="both"/>
              <w:rPr>
                <w:rFonts w:ascii="Times New Roman" w:eastAsia="Calibri" w:hAnsi="Times New Roman" w:cs="Times New Roman"/>
                <w:bCs/>
                <w:sz w:val="28"/>
                <w:szCs w:val="28"/>
              </w:rPr>
            </w:pPr>
            <w:r w:rsidRPr="00F10BC0">
              <w:rPr>
                <w:rFonts w:ascii="Times New Roman" w:eastAsia="Calibri" w:hAnsi="Times New Roman" w:cs="Times New Roman"/>
                <w:bCs/>
                <w:sz w:val="28"/>
                <w:szCs w:val="28"/>
              </w:rPr>
              <w:t>Материал для изобразительной детской деятельности</w:t>
            </w:r>
          </w:p>
          <w:p w:rsidR="00F10BC0" w:rsidRPr="00F10BC0" w:rsidRDefault="00F10BC0" w:rsidP="001A704A">
            <w:pPr>
              <w:numPr>
                <w:ilvl w:val="0"/>
                <w:numId w:val="21"/>
              </w:numPr>
              <w:tabs>
                <w:tab w:val="num" w:pos="449"/>
              </w:tabs>
              <w:spacing w:after="0" w:line="240" w:lineRule="auto"/>
              <w:ind w:left="0"/>
              <w:jc w:val="both"/>
              <w:rPr>
                <w:rFonts w:ascii="Times New Roman" w:eastAsia="Calibri" w:hAnsi="Times New Roman" w:cs="Times New Roman"/>
                <w:bCs/>
                <w:sz w:val="28"/>
                <w:szCs w:val="28"/>
              </w:rPr>
            </w:pPr>
            <w:r w:rsidRPr="00F10BC0">
              <w:rPr>
                <w:rFonts w:ascii="Times New Roman" w:eastAsia="Calibri" w:hAnsi="Times New Roman" w:cs="Times New Roman"/>
                <w:bCs/>
                <w:sz w:val="28"/>
                <w:szCs w:val="28"/>
              </w:rPr>
              <w:t>Игровая мебель. Атрибуты для сюжетно – ролевых игр: «Семья», «Магазин», «Парикмахерская», «Больница», «Школа», «Библиотека»</w:t>
            </w:r>
          </w:p>
          <w:p w:rsidR="00F10BC0" w:rsidRPr="00F10BC0" w:rsidRDefault="00F10BC0" w:rsidP="001A704A">
            <w:pPr>
              <w:numPr>
                <w:ilvl w:val="0"/>
                <w:numId w:val="21"/>
              </w:numPr>
              <w:tabs>
                <w:tab w:val="num" w:pos="449"/>
              </w:tabs>
              <w:spacing w:after="0" w:line="240" w:lineRule="auto"/>
              <w:ind w:left="0"/>
              <w:jc w:val="both"/>
              <w:rPr>
                <w:rFonts w:ascii="Times New Roman" w:eastAsia="Calibri" w:hAnsi="Times New Roman" w:cs="Times New Roman"/>
                <w:bCs/>
                <w:sz w:val="28"/>
                <w:szCs w:val="28"/>
              </w:rPr>
            </w:pPr>
            <w:r w:rsidRPr="00F10BC0">
              <w:rPr>
                <w:rFonts w:ascii="Times New Roman" w:eastAsia="Calibri" w:hAnsi="Times New Roman" w:cs="Times New Roman"/>
                <w:bCs/>
                <w:sz w:val="28"/>
                <w:szCs w:val="28"/>
              </w:rPr>
              <w:t>Природный материал</w:t>
            </w:r>
          </w:p>
          <w:p w:rsidR="00F10BC0" w:rsidRPr="00F10BC0" w:rsidRDefault="00F10BC0" w:rsidP="001A704A">
            <w:pPr>
              <w:numPr>
                <w:ilvl w:val="0"/>
                <w:numId w:val="21"/>
              </w:numPr>
              <w:tabs>
                <w:tab w:val="num" w:pos="449"/>
              </w:tabs>
              <w:spacing w:after="0" w:line="240" w:lineRule="auto"/>
              <w:ind w:left="0"/>
              <w:jc w:val="both"/>
              <w:rPr>
                <w:rFonts w:ascii="Times New Roman" w:eastAsia="Calibri" w:hAnsi="Times New Roman" w:cs="Times New Roman"/>
                <w:bCs/>
                <w:sz w:val="28"/>
                <w:szCs w:val="28"/>
              </w:rPr>
            </w:pPr>
            <w:r w:rsidRPr="00F10BC0">
              <w:rPr>
                <w:rFonts w:ascii="Times New Roman" w:eastAsia="Calibri" w:hAnsi="Times New Roman" w:cs="Times New Roman"/>
                <w:bCs/>
                <w:sz w:val="28"/>
                <w:szCs w:val="28"/>
              </w:rPr>
              <w:t>Конструкторы различных видов</w:t>
            </w:r>
          </w:p>
          <w:p w:rsidR="00F10BC0" w:rsidRPr="00F10BC0" w:rsidRDefault="00F10BC0" w:rsidP="001A704A">
            <w:pPr>
              <w:numPr>
                <w:ilvl w:val="0"/>
                <w:numId w:val="21"/>
              </w:numPr>
              <w:tabs>
                <w:tab w:val="num" w:pos="449"/>
              </w:tabs>
              <w:spacing w:after="0" w:line="240" w:lineRule="auto"/>
              <w:ind w:left="0"/>
              <w:jc w:val="both"/>
              <w:rPr>
                <w:rFonts w:ascii="Times New Roman" w:eastAsia="Calibri" w:hAnsi="Times New Roman" w:cs="Times New Roman"/>
                <w:bCs/>
                <w:sz w:val="28"/>
                <w:szCs w:val="28"/>
              </w:rPr>
            </w:pPr>
            <w:r w:rsidRPr="00F10BC0">
              <w:rPr>
                <w:rFonts w:ascii="Times New Roman" w:eastAsia="Calibri" w:hAnsi="Times New Roman" w:cs="Times New Roman"/>
                <w:bCs/>
                <w:sz w:val="28"/>
                <w:szCs w:val="28"/>
              </w:rPr>
              <w:t xml:space="preserve">Головоломки, мозаики, </w:t>
            </w:r>
            <w:proofErr w:type="spellStart"/>
            <w:r w:rsidRPr="00F10BC0">
              <w:rPr>
                <w:rFonts w:ascii="Times New Roman" w:eastAsia="Calibri" w:hAnsi="Times New Roman" w:cs="Times New Roman"/>
                <w:bCs/>
                <w:sz w:val="28"/>
                <w:szCs w:val="28"/>
              </w:rPr>
              <w:t>пазлы</w:t>
            </w:r>
            <w:proofErr w:type="spellEnd"/>
            <w:r w:rsidRPr="00F10BC0">
              <w:rPr>
                <w:rFonts w:ascii="Times New Roman" w:eastAsia="Calibri" w:hAnsi="Times New Roman" w:cs="Times New Roman"/>
                <w:bCs/>
                <w:sz w:val="28"/>
                <w:szCs w:val="28"/>
              </w:rPr>
              <w:t>, настольные игры, лото.</w:t>
            </w:r>
          </w:p>
          <w:p w:rsidR="00F10BC0" w:rsidRPr="00F10BC0" w:rsidRDefault="00F10BC0" w:rsidP="001A704A">
            <w:pPr>
              <w:numPr>
                <w:ilvl w:val="0"/>
                <w:numId w:val="21"/>
              </w:numPr>
              <w:tabs>
                <w:tab w:val="num" w:pos="449"/>
              </w:tabs>
              <w:spacing w:after="0" w:line="240" w:lineRule="auto"/>
              <w:ind w:left="0"/>
              <w:jc w:val="both"/>
              <w:rPr>
                <w:rFonts w:ascii="Times New Roman" w:eastAsia="Calibri" w:hAnsi="Times New Roman" w:cs="Times New Roman"/>
                <w:bCs/>
                <w:sz w:val="28"/>
                <w:szCs w:val="28"/>
              </w:rPr>
            </w:pPr>
            <w:r w:rsidRPr="00F10BC0">
              <w:rPr>
                <w:rFonts w:ascii="Times New Roman" w:eastAsia="Calibri" w:hAnsi="Times New Roman" w:cs="Times New Roman"/>
                <w:bCs/>
                <w:sz w:val="28"/>
                <w:szCs w:val="28"/>
              </w:rPr>
              <w:t>Развивающие игры по математике, логике</w:t>
            </w:r>
          </w:p>
          <w:p w:rsidR="00F10BC0" w:rsidRPr="00F10BC0" w:rsidRDefault="00F10BC0" w:rsidP="001A704A">
            <w:pPr>
              <w:numPr>
                <w:ilvl w:val="0"/>
                <w:numId w:val="21"/>
              </w:numPr>
              <w:tabs>
                <w:tab w:val="num" w:pos="449"/>
              </w:tabs>
              <w:spacing w:after="0" w:line="240" w:lineRule="auto"/>
              <w:ind w:left="0"/>
              <w:jc w:val="both"/>
              <w:rPr>
                <w:rFonts w:ascii="Times New Roman" w:eastAsia="Calibri" w:hAnsi="Times New Roman" w:cs="Times New Roman"/>
                <w:bCs/>
                <w:sz w:val="28"/>
                <w:szCs w:val="28"/>
              </w:rPr>
            </w:pPr>
            <w:r w:rsidRPr="00F10BC0">
              <w:rPr>
                <w:rFonts w:ascii="Times New Roman" w:eastAsia="Calibri" w:hAnsi="Times New Roman" w:cs="Times New Roman"/>
                <w:bCs/>
                <w:sz w:val="28"/>
                <w:szCs w:val="28"/>
              </w:rPr>
              <w:t>Различные виды театров</w:t>
            </w:r>
          </w:p>
          <w:p w:rsidR="00F10BC0" w:rsidRPr="00F10BC0" w:rsidRDefault="00F10BC0" w:rsidP="001A704A">
            <w:pPr>
              <w:numPr>
                <w:ilvl w:val="0"/>
                <w:numId w:val="20"/>
              </w:numPr>
              <w:tabs>
                <w:tab w:val="num" w:pos="449"/>
              </w:tabs>
              <w:spacing w:after="0" w:line="240" w:lineRule="auto"/>
              <w:ind w:left="0"/>
              <w:jc w:val="both"/>
              <w:rPr>
                <w:rFonts w:ascii="Times New Roman" w:eastAsia="Calibri" w:hAnsi="Times New Roman" w:cs="Times New Roman"/>
                <w:bCs/>
                <w:sz w:val="28"/>
                <w:szCs w:val="28"/>
              </w:rPr>
            </w:pPr>
            <w:r w:rsidRPr="00F10BC0">
              <w:rPr>
                <w:rFonts w:ascii="Times New Roman" w:eastAsia="Calibri" w:hAnsi="Times New Roman" w:cs="Times New Roman"/>
                <w:bCs/>
                <w:sz w:val="28"/>
                <w:szCs w:val="28"/>
              </w:rPr>
              <w:t xml:space="preserve">Физкультурное оборудование для НОД и подвижных игр:  обручи, скакалки, кубы, индивидуальные коврики,  ребристая дорожка, </w:t>
            </w:r>
            <w:r w:rsidRPr="00F10BC0">
              <w:rPr>
                <w:rFonts w:ascii="Times New Roman" w:eastAsia="Calibri" w:hAnsi="Times New Roman" w:cs="Times New Roman"/>
                <w:bCs/>
                <w:sz w:val="28"/>
                <w:szCs w:val="28"/>
              </w:rPr>
              <w:lastRenderedPageBreak/>
              <w:t>массажные коврики,  мячи малые, средние, большие, резиновые кольца и кубики и т.д.</w:t>
            </w:r>
          </w:p>
          <w:p w:rsidR="00F10BC0" w:rsidRPr="00F10BC0" w:rsidRDefault="00F10BC0" w:rsidP="001A704A">
            <w:pPr>
              <w:numPr>
                <w:ilvl w:val="0"/>
                <w:numId w:val="20"/>
              </w:numPr>
              <w:tabs>
                <w:tab w:val="num" w:pos="449"/>
              </w:tabs>
              <w:spacing w:after="0" w:line="240" w:lineRule="auto"/>
              <w:ind w:left="0"/>
              <w:jc w:val="both"/>
              <w:rPr>
                <w:rFonts w:ascii="Times New Roman" w:eastAsia="Calibri" w:hAnsi="Times New Roman" w:cs="Times New Roman"/>
                <w:bCs/>
                <w:sz w:val="28"/>
                <w:szCs w:val="28"/>
              </w:rPr>
            </w:pPr>
            <w:r w:rsidRPr="00F10BC0">
              <w:rPr>
                <w:rFonts w:ascii="Times New Roman" w:eastAsia="Calibri" w:hAnsi="Times New Roman" w:cs="Times New Roman"/>
                <w:bCs/>
                <w:sz w:val="28"/>
                <w:szCs w:val="28"/>
              </w:rPr>
              <w:t>Стол, стул, ширма, игрушки</w:t>
            </w:r>
          </w:p>
        </w:tc>
      </w:tr>
      <w:tr w:rsidR="00F10BC0" w:rsidRPr="00F10BC0" w:rsidTr="00C91C96">
        <w:trPr>
          <w:trHeight w:val="248"/>
          <w:jc w:val="center"/>
        </w:trPr>
        <w:tc>
          <w:tcPr>
            <w:tcW w:w="5410" w:type="dxa"/>
          </w:tcPr>
          <w:p w:rsidR="00F10BC0" w:rsidRPr="00F10BC0" w:rsidRDefault="00F10BC0" w:rsidP="001A704A">
            <w:pPr>
              <w:spacing w:after="0" w:line="240" w:lineRule="auto"/>
              <w:jc w:val="both"/>
              <w:rPr>
                <w:rFonts w:ascii="Times New Roman" w:eastAsia="Calibri" w:hAnsi="Times New Roman" w:cs="Times New Roman"/>
                <w:b/>
                <w:bCs/>
                <w:sz w:val="28"/>
                <w:szCs w:val="28"/>
              </w:rPr>
            </w:pPr>
            <w:r w:rsidRPr="00F10BC0">
              <w:rPr>
                <w:rFonts w:ascii="Times New Roman" w:eastAsia="Calibri" w:hAnsi="Times New Roman" w:cs="Times New Roman"/>
                <w:b/>
                <w:bCs/>
                <w:sz w:val="28"/>
                <w:szCs w:val="28"/>
              </w:rPr>
              <w:lastRenderedPageBreak/>
              <w:t>Спальное помещение</w:t>
            </w:r>
          </w:p>
          <w:p w:rsidR="00F10BC0" w:rsidRPr="00F10BC0" w:rsidRDefault="00F10BC0" w:rsidP="001A704A">
            <w:pPr>
              <w:numPr>
                <w:ilvl w:val="0"/>
                <w:numId w:val="22"/>
              </w:numPr>
              <w:spacing w:after="0" w:line="240" w:lineRule="auto"/>
              <w:ind w:left="0"/>
              <w:jc w:val="both"/>
              <w:rPr>
                <w:rFonts w:ascii="Times New Roman" w:eastAsia="Calibri" w:hAnsi="Times New Roman" w:cs="Times New Roman"/>
                <w:b/>
                <w:bCs/>
                <w:sz w:val="28"/>
                <w:szCs w:val="28"/>
              </w:rPr>
            </w:pPr>
            <w:r w:rsidRPr="00F10BC0">
              <w:rPr>
                <w:rFonts w:ascii="Times New Roman" w:eastAsia="Calibri" w:hAnsi="Times New Roman" w:cs="Times New Roman"/>
                <w:b/>
                <w:bCs/>
                <w:sz w:val="28"/>
                <w:szCs w:val="28"/>
              </w:rPr>
              <w:t>Дневной сон</w:t>
            </w:r>
          </w:p>
          <w:p w:rsidR="00F10BC0" w:rsidRPr="00F10BC0" w:rsidRDefault="00F10BC0" w:rsidP="001A704A">
            <w:pPr>
              <w:numPr>
                <w:ilvl w:val="0"/>
                <w:numId w:val="22"/>
              </w:numPr>
              <w:spacing w:after="0" w:line="240" w:lineRule="auto"/>
              <w:ind w:left="0"/>
              <w:jc w:val="both"/>
              <w:rPr>
                <w:rFonts w:ascii="Times New Roman" w:eastAsia="Calibri" w:hAnsi="Times New Roman" w:cs="Times New Roman"/>
                <w:b/>
                <w:bCs/>
                <w:sz w:val="28"/>
                <w:szCs w:val="28"/>
              </w:rPr>
            </w:pPr>
            <w:r w:rsidRPr="00F10BC0">
              <w:rPr>
                <w:rFonts w:ascii="Times New Roman" w:eastAsia="Calibri" w:hAnsi="Times New Roman" w:cs="Times New Roman"/>
                <w:b/>
                <w:bCs/>
                <w:sz w:val="28"/>
                <w:szCs w:val="28"/>
              </w:rPr>
              <w:t>Гимнастика после сна</w:t>
            </w:r>
          </w:p>
          <w:p w:rsidR="00F10BC0" w:rsidRPr="00F10BC0" w:rsidRDefault="00F10BC0" w:rsidP="001A704A">
            <w:pPr>
              <w:numPr>
                <w:ilvl w:val="0"/>
                <w:numId w:val="22"/>
              </w:numPr>
              <w:spacing w:after="0" w:line="240" w:lineRule="auto"/>
              <w:ind w:left="0"/>
              <w:jc w:val="both"/>
              <w:rPr>
                <w:rFonts w:ascii="Times New Roman" w:eastAsia="Calibri" w:hAnsi="Times New Roman" w:cs="Times New Roman"/>
                <w:b/>
                <w:bCs/>
                <w:sz w:val="28"/>
                <w:szCs w:val="28"/>
              </w:rPr>
            </w:pPr>
            <w:r w:rsidRPr="00F10BC0">
              <w:rPr>
                <w:rFonts w:ascii="Times New Roman" w:eastAsia="Calibri" w:hAnsi="Times New Roman" w:cs="Times New Roman"/>
                <w:b/>
                <w:bCs/>
                <w:sz w:val="28"/>
                <w:szCs w:val="28"/>
              </w:rPr>
              <w:t>Комната безопасности</w:t>
            </w:r>
          </w:p>
          <w:p w:rsidR="00F10BC0" w:rsidRPr="00F10BC0" w:rsidRDefault="00F10BC0" w:rsidP="001A704A">
            <w:pPr>
              <w:numPr>
                <w:ilvl w:val="0"/>
                <w:numId w:val="22"/>
              </w:numPr>
              <w:spacing w:after="0" w:line="240" w:lineRule="auto"/>
              <w:ind w:left="0"/>
              <w:jc w:val="both"/>
              <w:rPr>
                <w:rFonts w:ascii="Times New Roman" w:eastAsia="Calibri" w:hAnsi="Times New Roman" w:cs="Times New Roman"/>
                <w:b/>
                <w:bCs/>
                <w:sz w:val="28"/>
                <w:szCs w:val="28"/>
              </w:rPr>
            </w:pPr>
            <w:r w:rsidRPr="00F10BC0">
              <w:rPr>
                <w:rFonts w:ascii="Times New Roman" w:eastAsia="Calibri" w:hAnsi="Times New Roman" w:cs="Times New Roman"/>
                <w:b/>
                <w:bCs/>
                <w:sz w:val="28"/>
                <w:szCs w:val="28"/>
              </w:rPr>
              <w:t>Вернисаж</w:t>
            </w:r>
          </w:p>
          <w:p w:rsidR="00F10BC0" w:rsidRPr="00F10BC0" w:rsidRDefault="00F10BC0" w:rsidP="001A704A">
            <w:pPr>
              <w:numPr>
                <w:ilvl w:val="0"/>
                <w:numId w:val="22"/>
              </w:numPr>
              <w:spacing w:after="0" w:line="240" w:lineRule="auto"/>
              <w:ind w:left="0"/>
              <w:jc w:val="both"/>
              <w:rPr>
                <w:rFonts w:ascii="Times New Roman" w:eastAsia="Calibri" w:hAnsi="Times New Roman" w:cs="Times New Roman"/>
                <w:b/>
                <w:bCs/>
                <w:sz w:val="28"/>
                <w:szCs w:val="28"/>
              </w:rPr>
            </w:pPr>
            <w:r w:rsidRPr="00F10BC0">
              <w:rPr>
                <w:rFonts w:ascii="Times New Roman" w:eastAsia="Calibri" w:hAnsi="Times New Roman" w:cs="Times New Roman"/>
                <w:b/>
                <w:bCs/>
                <w:sz w:val="28"/>
                <w:szCs w:val="28"/>
              </w:rPr>
              <w:t>Комната сказок</w:t>
            </w:r>
          </w:p>
        </w:tc>
        <w:tc>
          <w:tcPr>
            <w:tcW w:w="4488" w:type="dxa"/>
          </w:tcPr>
          <w:p w:rsidR="00F10BC0" w:rsidRPr="00F10BC0" w:rsidRDefault="00F10BC0" w:rsidP="001A704A">
            <w:pPr>
              <w:spacing w:after="0" w:line="240" w:lineRule="auto"/>
              <w:jc w:val="both"/>
              <w:rPr>
                <w:rFonts w:ascii="Times New Roman" w:eastAsia="Calibri" w:hAnsi="Times New Roman" w:cs="Times New Roman"/>
                <w:bCs/>
                <w:sz w:val="28"/>
                <w:szCs w:val="28"/>
              </w:rPr>
            </w:pPr>
          </w:p>
          <w:p w:rsidR="00F10BC0" w:rsidRPr="00F10BC0" w:rsidRDefault="00F10BC0" w:rsidP="001A704A">
            <w:pPr>
              <w:numPr>
                <w:ilvl w:val="0"/>
                <w:numId w:val="22"/>
              </w:numPr>
              <w:spacing w:after="0" w:line="240" w:lineRule="auto"/>
              <w:ind w:left="0"/>
              <w:jc w:val="both"/>
              <w:rPr>
                <w:rFonts w:ascii="Times New Roman" w:eastAsia="Calibri" w:hAnsi="Times New Roman" w:cs="Times New Roman"/>
                <w:bCs/>
                <w:sz w:val="28"/>
                <w:szCs w:val="28"/>
              </w:rPr>
            </w:pPr>
            <w:r w:rsidRPr="00F10BC0">
              <w:rPr>
                <w:rFonts w:ascii="Times New Roman" w:eastAsia="Calibri" w:hAnsi="Times New Roman" w:cs="Times New Roman"/>
                <w:bCs/>
                <w:sz w:val="28"/>
                <w:szCs w:val="28"/>
              </w:rPr>
              <w:t>Спальная мебель</w:t>
            </w:r>
          </w:p>
          <w:p w:rsidR="00F10BC0" w:rsidRPr="00F10BC0" w:rsidRDefault="00F10BC0" w:rsidP="001A704A">
            <w:pPr>
              <w:numPr>
                <w:ilvl w:val="0"/>
                <w:numId w:val="22"/>
              </w:numPr>
              <w:spacing w:after="0" w:line="240" w:lineRule="auto"/>
              <w:ind w:left="0"/>
              <w:jc w:val="both"/>
              <w:rPr>
                <w:rFonts w:ascii="Times New Roman" w:eastAsia="Calibri" w:hAnsi="Times New Roman" w:cs="Times New Roman"/>
                <w:bCs/>
                <w:sz w:val="28"/>
                <w:szCs w:val="28"/>
              </w:rPr>
            </w:pPr>
            <w:r w:rsidRPr="00F10BC0">
              <w:rPr>
                <w:rFonts w:ascii="Times New Roman" w:eastAsia="Calibri" w:hAnsi="Times New Roman" w:cs="Times New Roman"/>
                <w:bCs/>
                <w:sz w:val="28"/>
                <w:szCs w:val="28"/>
              </w:rPr>
              <w:t>«Дорожка здоровья»</w:t>
            </w:r>
          </w:p>
          <w:p w:rsidR="00F10BC0" w:rsidRPr="00F10BC0" w:rsidRDefault="00F10BC0" w:rsidP="001A704A">
            <w:pPr>
              <w:numPr>
                <w:ilvl w:val="0"/>
                <w:numId w:val="22"/>
              </w:numPr>
              <w:spacing w:after="0" w:line="240" w:lineRule="auto"/>
              <w:ind w:left="0"/>
              <w:jc w:val="both"/>
              <w:rPr>
                <w:rFonts w:ascii="Times New Roman" w:eastAsia="Calibri" w:hAnsi="Times New Roman" w:cs="Times New Roman"/>
                <w:bCs/>
                <w:sz w:val="28"/>
                <w:szCs w:val="28"/>
              </w:rPr>
            </w:pPr>
            <w:r w:rsidRPr="00F10BC0">
              <w:rPr>
                <w:rFonts w:ascii="Times New Roman" w:eastAsia="Calibri" w:hAnsi="Times New Roman" w:cs="Times New Roman"/>
                <w:bCs/>
                <w:sz w:val="28"/>
                <w:szCs w:val="28"/>
              </w:rPr>
              <w:t>Панно, оборудование по ПДД</w:t>
            </w:r>
          </w:p>
          <w:p w:rsidR="00F10BC0" w:rsidRPr="00F10BC0" w:rsidRDefault="00F10BC0" w:rsidP="001A704A">
            <w:pPr>
              <w:numPr>
                <w:ilvl w:val="0"/>
                <w:numId w:val="22"/>
              </w:numPr>
              <w:spacing w:after="0" w:line="240" w:lineRule="auto"/>
              <w:ind w:left="0"/>
              <w:jc w:val="both"/>
              <w:rPr>
                <w:rFonts w:ascii="Times New Roman" w:eastAsia="Calibri" w:hAnsi="Times New Roman" w:cs="Times New Roman"/>
                <w:bCs/>
                <w:sz w:val="28"/>
                <w:szCs w:val="28"/>
              </w:rPr>
            </w:pPr>
            <w:r w:rsidRPr="00F10BC0">
              <w:rPr>
                <w:rFonts w:ascii="Times New Roman" w:eastAsia="Calibri" w:hAnsi="Times New Roman" w:cs="Times New Roman"/>
                <w:bCs/>
                <w:sz w:val="28"/>
                <w:szCs w:val="28"/>
              </w:rPr>
              <w:t>Картины, экспонаты</w:t>
            </w:r>
          </w:p>
          <w:p w:rsidR="00F10BC0" w:rsidRPr="00F10BC0" w:rsidRDefault="00F10BC0" w:rsidP="001A704A">
            <w:pPr>
              <w:numPr>
                <w:ilvl w:val="0"/>
                <w:numId w:val="22"/>
              </w:numPr>
              <w:spacing w:after="0" w:line="240" w:lineRule="auto"/>
              <w:ind w:left="0"/>
              <w:jc w:val="both"/>
              <w:rPr>
                <w:rFonts w:ascii="Times New Roman" w:eastAsia="Calibri" w:hAnsi="Times New Roman" w:cs="Times New Roman"/>
                <w:bCs/>
                <w:sz w:val="28"/>
                <w:szCs w:val="28"/>
              </w:rPr>
            </w:pPr>
            <w:r w:rsidRPr="00F10BC0">
              <w:rPr>
                <w:rFonts w:ascii="Times New Roman" w:eastAsia="Calibri" w:hAnsi="Times New Roman" w:cs="Times New Roman"/>
                <w:bCs/>
                <w:sz w:val="28"/>
                <w:szCs w:val="28"/>
              </w:rPr>
              <w:t>Игровое оборудование, иллюстрации, книги</w:t>
            </w:r>
          </w:p>
        </w:tc>
      </w:tr>
      <w:tr w:rsidR="00F10BC0" w:rsidRPr="00F10BC0" w:rsidTr="00C91C96">
        <w:trPr>
          <w:trHeight w:val="248"/>
          <w:jc w:val="center"/>
        </w:trPr>
        <w:tc>
          <w:tcPr>
            <w:tcW w:w="5410" w:type="dxa"/>
          </w:tcPr>
          <w:p w:rsidR="00F10BC0" w:rsidRPr="00F10BC0" w:rsidRDefault="00F10BC0" w:rsidP="001A704A">
            <w:pPr>
              <w:spacing w:after="0" w:line="240" w:lineRule="auto"/>
              <w:jc w:val="both"/>
              <w:rPr>
                <w:rFonts w:ascii="Times New Roman" w:eastAsia="Calibri" w:hAnsi="Times New Roman" w:cs="Times New Roman"/>
                <w:b/>
                <w:bCs/>
                <w:sz w:val="28"/>
                <w:szCs w:val="28"/>
              </w:rPr>
            </w:pPr>
            <w:r w:rsidRPr="00F10BC0">
              <w:rPr>
                <w:rFonts w:ascii="Times New Roman" w:eastAsia="Calibri" w:hAnsi="Times New Roman" w:cs="Times New Roman"/>
                <w:b/>
                <w:bCs/>
                <w:sz w:val="28"/>
                <w:szCs w:val="28"/>
              </w:rPr>
              <w:t>Раздевальная комната</w:t>
            </w:r>
          </w:p>
          <w:p w:rsidR="00F10BC0" w:rsidRPr="00F10BC0" w:rsidRDefault="00F10BC0" w:rsidP="001A704A">
            <w:pPr>
              <w:numPr>
                <w:ilvl w:val="0"/>
                <w:numId w:val="23"/>
              </w:numPr>
              <w:spacing w:after="0" w:line="240" w:lineRule="auto"/>
              <w:ind w:left="0"/>
              <w:jc w:val="both"/>
              <w:rPr>
                <w:rFonts w:ascii="Times New Roman" w:eastAsia="Calibri" w:hAnsi="Times New Roman" w:cs="Times New Roman"/>
                <w:b/>
                <w:bCs/>
                <w:sz w:val="28"/>
                <w:szCs w:val="28"/>
              </w:rPr>
            </w:pPr>
            <w:r w:rsidRPr="00F10BC0">
              <w:rPr>
                <w:rFonts w:ascii="Times New Roman" w:eastAsia="Calibri" w:hAnsi="Times New Roman" w:cs="Times New Roman"/>
                <w:b/>
                <w:bCs/>
                <w:sz w:val="28"/>
                <w:szCs w:val="28"/>
              </w:rPr>
              <w:t>Информационно – просветительская работа с родителями</w:t>
            </w:r>
          </w:p>
        </w:tc>
        <w:tc>
          <w:tcPr>
            <w:tcW w:w="4488" w:type="dxa"/>
          </w:tcPr>
          <w:p w:rsidR="00F10BC0" w:rsidRPr="00F10BC0" w:rsidRDefault="00F10BC0" w:rsidP="001A704A">
            <w:pPr>
              <w:numPr>
                <w:ilvl w:val="0"/>
                <w:numId w:val="23"/>
              </w:numPr>
              <w:spacing w:after="0" w:line="240" w:lineRule="auto"/>
              <w:ind w:left="0"/>
              <w:jc w:val="both"/>
              <w:rPr>
                <w:rFonts w:ascii="Times New Roman" w:eastAsia="Calibri" w:hAnsi="Times New Roman" w:cs="Times New Roman"/>
                <w:bCs/>
                <w:sz w:val="28"/>
                <w:szCs w:val="28"/>
              </w:rPr>
            </w:pPr>
            <w:r w:rsidRPr="00F10BC0">
              <w:rPr>
                <w:rFonts w:ascii="Times New Roman" w:eastAsia="Calibri" w:hAnsi="Times New Roman" w:cs="Times New Roman"/>
                <w:bCs/>
                <w:sz w:val="28"/>
                <w:szCs w:val="28"/>
              </w:rPr>
              <w:t>Информационный уголок</w:t>
            </w:r>
          </w:p>
          <w:p w:rsidR="00F10BC0" w:rsidRPr="00F10BC0" w:rsidRDefault="00F10BC0" w:rsidP="001A704A">
            <w:pPr>
              <w:numPr>
                <w:ilvl w:val="0"/>
                <w:numId w:val="23"/>
              </w:numPr>
              <w:spacing w:after="0" w:line="240" w:lineRule="auto"/>
              <w:ind w:left="0"/>
              <w:jc w:val="both"/>
              <w:rPr>
                <w:rFonts w:ascii="Times New Roman" w:eastAsia="Calibri" w:hAnsi="Times New Roman" w:cs="Times New Roman"/>
                <w:bCs/>
                <w:sz w:val="28"/>
                <w:szCs w:val="28"/>
              </w:rPr>
            </w:pPr>
            <w:r w:rsidRPr="00F10BC0">
              <w:rPr>
                <w:rFonts w:ascii="Times New Roman" w:eastAsia="Calibri" w:hAnsi="Times New Roman" w:cs="Times New Roman"/>
                <w:bCs/>
                <w:sz w:val="28"/>
                <w:szCs w:val="28"/>
              </w:rPr>
              <w:t>Выставки детского творчества</w:t>
            </w:r>
          </w:p>
          <w:p w:rsidR="00F10BC0" w:rsidRPr="00F10BC0" w:rsidRDefault="00F10BC0" w:rsidP="001A704A">
            <w:pPr>
              <w:numPr>
                <w:ilvl w:val="0"/>
                <w:numId w:val="23"/>
              </w:numPr>
              <w:spacing w:after="0" w:line="240" w:lineRule="auto"/>
              <w:ind w:left="0"/>
              <w:jc w:val="both"/>
              <w:rPr>
                <w:rFonts w:ascii="Times New Roman" w:eastAsia="Calibri" w:hAnsi="Times New Roman" w:cs="Times New Roman"/>
                <w:bCs/>
                <w:sz w:val="28"/>
                <w:szCs w:val="28"/>
              </w:rPr>
            </w:pPr>
            <w:r w:rsidRPr="00F10BC0">
              <w:rPr>
                <w:rFonts w:ascii="Times New Roman" w:eastAsia="Calibri" w:hAnsi="Times New Roman" w:cs="Times New Roman"/>
                <w:bCs/>
                <w:sz w:val="28"/>
                <w:szCs w:val="28"/>
              </w:rPr>
              <w:t>Наглядно – информационный материал</w:t>
            </w:r>
          </w:p>
          <w:p w:rsidR="00F10BC0" w:rsidRPr="00F10BC0" w:rsidRDefault="00F10BC0" w:rsidP="001A704A">
            <w:pPr>
              <w:numPr>
                <w:ilvl w:val="0"/>
                <w:numId w:val="23"/>
              </w:numPr>
              <w:spacing w:after="0" w:line="240" w:lineRule="auto"/>
              <w:ind w:left="0"/>
              <w:jc w:val="both"/>
              <w:rPr>
                <w:rFonts w:ascii="Times New Roman" w:eastAsia="Calibri" w:hAnsi="Times New Roman" w:cs="Times New Roman"/>
                <w:bCs/>
                <w:sz w:val="28"/>
                <w:szCs w:val="28"/>
              </w:rPr>
            </w:pPr>
            <w:r w:rsidRPr="00F10BC0">
              <w:rPr>
                <w:rFonts w:ascii="Times New Roman" w:eastAsia="Calibri" w:hAnsi="Times New Roman" w:cs="Times New Roman"/>
                <w:bCs/>
                <w:sz w:val="28"/>
                <w:szCs w:val="28"/>
              </w:rPr>
              <w:t>Раздевальные шкафчики</w:t>
            </w:r>
          </w:p>
        </w:tc>
      </w:tr>
      <w:tr w:rsidR="00F10BC0" w:rsidRPr="00F10BC0" w:rsidTr="00C91C96">
        <w:trPr>
          <w:trHeight w:val="260"/>
          <w:jc w:val="center"/>
        </w:trPr>
        <w:tc>
          <w:tcPr>
            <w:tcW w:w="5410" w:type="dxa"/>
          </w:tcPr>
          <w:p w:rsidR="00F10BC0" w:rsidRPr="00F10BC0" w:rsidRDefault="00F10BC0" w:rsidP="001A704A">
            <w:pPr>
              <w:spacing w:after="0" w:line="240" w:lineRule="auto"/>
              <w:jc w:val="both"/>
              <w:rPr>
                <w:rFonts w:ascii="Times New Roman" w:eastAsia="Calibri" w:hAnsi="Times New Roman" w:cs="Times New Roman"/>
                <w:b/>
                <w:bCs/>
                <w:sz w:val="28"/>
                <w:szCs w:val="28"/>
              </w:rPr>
            </w:pPr>
            <w:r w:rsidRPr="00F10BC0">
              <w:rPr>
                <w:rFonts w:ascii="Times New Roman" w:eastAsia="Calibri" w:hAnsi="Times New Roman" w:cs="Times New Roman"/>
                <w:b/>
                <w:bCs/>
                <w:sz w:val="28"/>
                <w:szCs w:val="28"/>
              </w:rPr>
              <w:t>Методический кабинет</w:t>
            </w:r>
          </w:p>
          <w:p w:rsidR="00F10BC0" w:rsidRPr="00F10BC0" w:rsidRDefault="00F10BC0" w:rsidP="001A704A">
            <w:pPr>
              <w:numPr>
                <w:ilvl w:val="0"/>
                <w:numId w:val="24"/>
              </w:numPr>
              <w:spacing w:after="0" w:line="240" w:lineRule="auto"/>
              <w:ind w:left="0"/>
              <w:jc w:val="both"/>
              <w:rPr>
                <w:rFonts w:ascii="Times New Roman" w:eastAsia="Calibri" w:hAnsi="Times New Roman" w:cs="Times New Roman"/>
                <w:b/>
                <w:bCs/>
                <w:sz w:val="28"/>
                <w:szCs w:val="28"/>
              </w:rPr>
            </w:pPr>
            <w:r w:rsidRPr="00F10BC0">
              <w:rPr>
                <w:rFonts w:ascii="Times New Roman" w:eastAsia="Calibri" w:hAnsi="Times New Roman" w:cs="Times New Roman"/>
                <w:b/>
                <w:bCs/>
                <w:sz w:val="28"/>
                <w:szCs w:val="28"/>
              </w:rPr>
              <w:t>Осуществление методической помощи педагогам</w:t>
            </w:r>
          </w:p>
          <w:p w:rsidR="00F10BC0" w:rsidRPr="00F10BC0" w:rsidRDefault="00F10BC0" w:rsidP="001A704A">
            <w:pPr>
              <w:numPr>
                <w:ilvl w:val="0"/>
                <w:numId w:val="24"/>
              </w:numPr>
              <w:spacing w:after="0" w:line="240" w:lineRule="auto"/>
              <w:ind w:left="0"/>
              <w:jc w:val="both"/>
              <w:rPr>
                <w:rFonts w:ascii="Times New Roman" w:eastAsia="Calibri" w:hAnsi="Times New Roman" w:cs="Times New Roman"/>
                <w:b/>
                <w:bCs/>
                <w:sz w:val="28"/>
                <w:szCs w:val="28"/>
              </w:rPr>
            </w:pPr>
            <w:r w:rsidRPr="00F10BC0">
              <w:rPr>
                <w:rFonts w:ascii="Times New Roman" w:eastAsia="Calibri" w:hAnsi="Times New Roman" w:cs="Times New Roman"/>
                <w:b/>
                <w:bCs/>
                <w:sz w:val="28"/>
                <w:szCs w:val="28"/>
              </w:rPr>
              <w:t>Организация консультаций, семинаров, педагогических советов</w:t>
            </w:r>
          </w:p>
        </w:tc>
        <w:tc>
          <w:tcPr>
            <w:tcW w:w="4488" w:type="dxa"/>
          </w:tcPr>
          <w:p w:rsidR="00F10BC0" w:rsidRPr="00F10BC0" w:rsidRDefault="00F10BC0" w:rsidP="001A704A">
            <w:pPr>
              <w:numPr>
                <w:ilvl w:val="0"/>
                <w:numId w:val="24"/>
              </w:numPr>
              <w:spacing w:after="0" w:line="240" w:lineRule="auto"/>
              <w:ind w:left="0"/>
              <w:jc w:val="both"/>
              <w:rPr>
                <w:rFonts w:ascii="Times New Roman" w:eastAsia="Calibri" w:hAnsi="Times New Roman" w:cs="Times New Roman"/>
                <w:bCs/>
                <w:sz w:val="28"/>
                <w:szCs w:val="28"/>
              </w:rPr>
            </w:pPr>
            <w:r w:rsidRPr="00F10BC0">
              <w:rPr>
                <w:rFonts w:ascii="Times New Roman" w:eastAsia="Calibri" w:hAnsi="Times New Roman" w:cs="Times New Roman"/>
                <w:bCs/>
                <w:sz w:val="28"/>
                <w:szCs w:val="28"/>
              </w:rPr>
              <w:t>Компьютер с выходом в интернет</w:t>
            </w:r>
          </w:p>
          <w:p w:rsidR="00F10BC0" w:rsidRPr="00F10BC0" w:rsidRDefault="00F10BC0" w:rsidP="001A704A">
            <w:pPr>
              <w:numPr>
                <w:ilvl w:val="0"/>
                <w:numId w:val="24"/>
              </w:numPr>
              <w:spacing w:after="0" w:line="240" w:lineRule="auto"/>
              <w:ind w:left="0"/>
              <w:jc w:val="both"/>
              <w:rPr>
                <w:rFonts w:ascii="Times New Roman" w:eastAsia="Calibri" w:hAnsi="Times New Roman" w:cs="Times New Roman"/>
                <w:bCs/>
                <w:sz w:val="28"/>
                <w:szCs w:val="28"/>
              </w:rPr>
            </w:pPr>
            <w:proofErr w:type="spellStart"/>
            <w:r w:rsidRPr="00F10BC0">
              <w:rPr>
                <w:rFonts w:ascii="Times New Roman" w:eastAsia="Calibri" w:hAnsi="Times New Roman" w:cs="Times New Roman"/>
                <w:bCs/>
                <w:sz w:val="28"/>
                <w:szCs w:val="28"/>
                <w:lang w:val="en-US"/>
              </w:rPr>
              <w:t>Wi-fi</w:t>
            </w:r>
            <w:proofErr w:type="spellEnd"/>
          </w:p>
          <w:p w:rsidR="00F10BC0" w:rsidRPr="00F10BC0" w:rsidRDefault="00F10BC0" w:rsidP="001A704A">
            <w:pPr>
              <w:numPr>
                <w:ilvl w:val="0"/>
                <w:numId w:val="24"/>
              </w:numPr>
              <w:spacing w:after="0" w:line="240" w:lineRule="auto"/>
              <w:ind w:left="0"/>
              <w:jc w:val="both"/>
              <w:rPr>
                <w:rFonts w:ascii="Times New Roman" w:eastAsia="Calibri" w:hAnsi="Times New Roman" w:cs="Times New Roman"/>
                <w:bCs/>
                <w:sz w:val="28"/>
                <w:szCs w:val="28"/>
              </w:rPr>
            </w:pPr>
            <w:r w:rsidRPr="00F10BC0">
              <w:rPr>
                <w:rFonts w:ascii="Times New Roman" w:eastAsia="Calibri" w:hAnsi="Times New Roman" w:cs="Times New Roman"/>
                <w:bCs/>
                <w:sz w:val="28"/>
                <w:szCs w:val="28"/>
              </w:rPr>
              <w:t>Принтер ч/б, цветной</w:t>
            </w:r>
          </w:p>
          <w:p w:rsidR="00F10BC0" w:rsidRPr="00F10BC0" w:rsidRDefault="00F10BC0" w:rsidP="001A704A">
            <w:pPr>
              <w:numPr>
                <w:ilvl w:val="0"/>
                <w:numId w:val="24"/>
              </w:numPr>
              <w:spacing w:after="0" w:line="240" w:lineRule="auto"/>
              <w:ind w:left="0"/>
              <w:jc w:val="both"/>
              <w:rPr>
                <w:rFonts w:ascii="Times New Roman" w:eastAsia="Calibri" w:hAnsi="Times New Roman" w:cs="Times New Roman"/>
                <w:bCs/>
                <w:sz w:val="28"/>
                <w:szCs w:val="28"/>
              </w:rPr>
            </w:pPr>
            <w:r w:rsidRPr="00F10BC0">
              <w:rPr>
                <w:rFonts w:ascii="Times New Roman" w:eastAsia="Calibri" w:hAnsi="Times New Roman" w:cs="Times New Roman"/>
                <w:bCs/>
                <w:sz w:val="28"/>
                <w:szCs w:val="28"/>
              </w:rPr>
              <w:t>Фотоаппарат</w:t>
            </w:r>
          </w:p>
          <w:p w:rsidR="00F10BC0" w:rsidRPr="00F10BC0" w:rsidRDefault="00F10BC0" w:rsidP="001A704A">
            <w:pPr>
              <w:numPr>
                <w:ilvl w:val="0"/>
                <w:numId w:val="24"/>
              </w:numPr>
              <w:spacing w:after="0" w:line="240" w:lineRule="auto"/>
              <w:ind w:left="0"/>
              <w:jc w:val="both"/>
              <w:rPr>
                <w:rFonts w:ascii="Times New Roman" w:eastAsia="Calibri" w:hAnsi="Times New Roman" w:cs="Times New Roman"/>
                <w:bCs/>
                <w:sz w:val="28"/>
                <w:szCs w:val="28"/>
              </w:rPr>
            </w:pPr>
            <w:r w:rsidRPr="00F10BC0">
              <w:rPr>
                <w:rFonts w:ascii="Times New Roman" w:eastAsia="Calibri" w:hAnsi="Times New Roman" w:cs="Times New Roman"/>
                <w:bCs/>
                <w:sz w:val="28"/>
                <w:szCs w:val="28"/>
              </w:rPr>
              <w:t xml:space="preserve">Диски, </w:t>
            </w:r>
            <w:proofErr w:type="spellStart"/>
            <w:r w:rsidRPr="00F10BC0">
              <w:rPr>
                <w:rFonts w:ascii="Times New Roman" w:eastAsia="Calibri" w:hAnsi="Times New Roman" w:cs="Times New Roman"/>
                <w:bCs/>
                <w:sz w:val="28"/>
                <w:szCs w:val="28"/>
              </w:rPr>
              <w:t>флеш-накопители</w:t>
            </w:r>
            <w:proofErr w:type="spellEnd"/>
            <w:r w:rsidRPr="00F10BC0">
              <w:rPr>
                <w:rFonts w:ascii="Times New Roman" w:eastAsia="Calibri" w:hAnsi="Times New Roman" w:cs="Times New Roman"/>
                <w:bCs/>
                <w:sz w:val="28"/>
                <w:szCs w:val="28"/>
              </w:rPr>
              <w:t>, электронные носители</w:t>
            </w:r>
          </w:p>
          <w:p w:rsidR="00F10BC0" w:rsidRPr="00F10BC0" w:rsidRDefault="00F10BC0" w:rsidP="001A704A">
            <w:pPr>
              <w:numPr>
                <w:ilvl w:val="0"/>
                <w:numId w:val="24"/>
              </w:numPr>
              <w:spacing w:after="0" w:line="240" w:lineRule="auto"/>
              <w:ind w:left="0"/>
              <w:jc w:val="both"/>
              <w:rPr>
                <w:rFonts w:ascii="Times New Roman" w:eastAsia="Calibri" w:hAnsi="Times New Roman" w:cs="Times New Roman"/>
                <w:bCs/>
                <w:sz w:val="28"/>
                <w:szCs w:val="28"/>
              </w:rPr>
            </w:pPr>
            <w:r w:rsidRPr="00F10BC0">
              <w:rPr>
                <w:rFonts w:ascii="Times New Roman" w:eastAsia="Calibri" w:hAnsi="Times New Roman" w:cs="Times New Roman"/>
                <w:bCs/>
                <w:sz w:val="28"/>
                <w:szCs w:val="28"/>
              </w:rPr>
              <w:t>Библиотека педагогической и методической литературы</w:t>
            </w:r>
          </w:p>
          <w:p w:rsidR="00F10BC0" w:rsidRPr="00F10BC0" w:rsidRDefault="00F10BC0" w:rsidP="001A704A">
            <w:pPr>
              <w:numPr>
                <w:ilvl w:val="0"/>
                <w:numId w:val="24"/>
              </w:numPr>
              <w:spacing w:after="0" w:line="240" w:lineRule="auto"/>
              <w:ind w:left="0"/>
              <w:jc w:val="both"/>
              <w:rPr>
                <w:rFonts w:ascii="Times New Roman" w:eastAsia="Calibri" w:hAnsi="Times New Roman" w:cs="Times New Roman"/>
                <w:bCs/>
                <w:sz w:val="28"/>
                <w:szCs w:val="28"/>
              </w:rPr>
            </w:pPr>
            <w:r w:rsidRPr="00F10BC0">
              <w:rPr>
                <w:rFonts w:ascii="Times New Roman" w:eastAsia="Calibri" w:hAnsi="Times New Roman" w:cs="Times New Roman"/>
                <w:bCs/>
                <w:sz w:val="28"/>
                <w:szCs w:val="28"/>
              </w:rPr>
              <w:t>Программы</w:t>
            </w:r>
          </w:p>
          <w:p w:rsidR="00F10BC0" w:rsidRPr="00F10BC0" w:rsidRDefault="00F10BC0" w:rsidP="001A704A">
            <w:pPr>
              <w:numPr>
                <w:ilvl w:val="0"/>
                <w:numId w:val="24"/>
              </w:numPr>
              <w:spacing w:after="0" w:line="240" w:lineRule="auto"/>
              <w:ind w:left="0"/>
              <w:jc w:val="both"/>
              <w:rPr>
                <w:rFonts w:ascii="Times New Roman" w:eastAsia="Calibri" w:hAnsi="Times New Roman" w:cs="Times New Roman"/>
                <w:bCs/>
                <w:sz w:val="28"/>
                <w:szCs w:val="28"/>
              </w:rPr>
            </w:pPr>
            <w:r w:rsidRPr="00F10BC0">
              <w:rPr>
                <w:rFonts w:ascii="Times New Roman" w:eastAsia="Calibri" w:hAnsi="Times New Roman" w:cs="Times New Roman"/>
                <w:bCs/>
                <w:sz w:val="28"/>
                <w:szCs w:val="28"/>
              </w:rPr>
              <w:t>Годовой план, оснащение</w:t>
            </w:r>
          </w:p>
          <w:p w:rsidR="00F10BC0" w:rsidRPr="00F10BC0" w:rsidRDefault="00F10BC0" w:rsidP="001A704A">
            <w:pPr>
              <w:numPr>
                <w:ilvl w:val="0"/>
                <w:numId w:val="24"/>
              </w:numPr>
              <w:spacing w:after="0" w:line="240" w:lineRule="auto"/>
              <w:ind w:left="0"/>
              <w:jc w:val="both"/>
              <w:rPr>
                <w:rFonts w:ascii="Times New Roman" w:eastAsia="Calibri" w:hAnsi="Times New Roman" w:cs="Times New Roman"/>
                <w:bCs/>
                <w:sz w:val="28"/>
                <w:szCs w:val="28"/>
              </w:rPr>
            </w:pPr>
            <w:r w:rsidRPr="00F10BC0">
              <w:rPr>
                <w:rFonts w:ascii="Times New Roman" w:eastAsia="Calibri" w:hAnsi="Times New Roman" w:cs="Times New Roman"/>
                <w:bCs/>
                <w:sz w:val="28"/>
                <w:szCs w:val="28"/>
              </w:rPr>
              <w:t>Библиотека периодических изданий</w:t>
            </w:r>
          </w:p>
          <w:p w:rsidR="00F10BC0" w:rsidRPr="00F10BC0" w:rsidRDefault="00F10BC0" w:rsidP="001A704A">
            <w:pPr>
              <w:numPr>
                <w:ilvl w:val="0"/>
                <w:numId w:val="24"/>
              </w:numPr>
              <w:spacing w:after="0" w:line="240" w:lineRule="auto"/>
              <w:ind w:left="0"/>
              <w:jc w:val="both"/>
              <w:rPr>
                <w:rFonts w:ascii="Times New Roman" w:eastAsia="Calibri" w:hAnsi="Times New Roman" w:cs="Times New Roman"/>
                <w:bCs/>
                <w:sz w:val="28"/>
                <w:szCs w:val="28"/>
              </w:rPr>
            </w:pPr>
            <w:r w:rsidRPr="00F10BC0">
              <w:rPr>
                <w:rFonts w:ascii="Times New Roman" w:eastAsia="Calibri" w:hAnsi="Times New Roman" w:cs="Times New Roman"/>
                <w:bCs/>
                <w:sz w:val="28"/>
                <w:szCs w:val="28"/>
              </w:rPr>
              <w:t>Пособия для занятий, разработки</w:t>
            </w:r>
          </w:p>
          <w:p w:rsidR="00F10BC0" w:rsidRPr="00F10BC0" w:rsidRDefault="00F10BC0" w:rsidP="001A704A">
            <w:pPr>
              <w:numPr>
                <w:ilvl w:val="0"/>
                <w:numId w:val="24"/>
              </w:numPr>
              <w:spacing w:after="0" w:line="240" w:lineRule="auto"/>
              <w:ind w:left="0"/>
              <w:jc w:val="both"/>
              <w:rPr>
                <w:rFonts w:ascii="Times New Roman" w:eastAsia="Calibri" w:hAnsi="Times New Roman" w:cs="Times New Roman"/>
                <w:bCs/>
                <w:sz w:val="28"/>
                <w:szCs w:val="28"/>
              </w:rPr>
            </w:pPr>
            <w:r w:rsidRPr="00F10BC0">
              <w:rPr>
                <w:rFonts w:ascii="Times New Roman" w:eastAsia="Calibri" w:hAnsi="Times New Roman" w:cs="Times New Roman"/>
                <w:bCs/>
                <w:sz w:val="28"/>
                <w:szCs w:val="28"/>
              </w:rPr>
              <w:t>Материалы по аттестации педагогов</w:t>
            </w:r>
          </w:p>
          <w:p w:rsidR="00F10BC0" w:rsidRPr="00F10BC0" w:rsidRDefault="00F10BC0" w:rsidP="001A704A">
            <w:pPr>
              <w:numPr>
                <w:ilvl w:val="0"/>
                <w:numId w:val="24"/>
              </w:numPr>
              <w:spacing w:after="0" w:line="240" w:lineRule="auto"/>
              <w:ind w:left="0"/>
              <w:jc w:val="both"/>
              <w:rPr>
                <w:rFonts w:ascii="Times New Roman" w:eastAsia="Calibri" w:hAnsi="Times New Roman" w:cs="Times New Roman"/>
                <w:bCs/>
                <w:sz w:val="28"/>
                <w:szCs w:val="28"/>
              </w:rPr>
            </w:pPr>
            <w:r w:rsidRPr="00F10BC0">
              <w:rPr>
                <w:rFonts w:ascii="Times New Roman" w:eastAsia="Calibri" w:hAnsi="Times New Roman" w:cs="Times New Roman"/>
                <w:bCs/>
                <w:sz w:val="28"/>
                <w:szCs w:val="28"/>
              </w:rPr>
              <w:t>Портфолио педагогов</w:t>
            </w:r>
          </w:p>
          <w:p w:rsidR="00F10BC0" w:rsidRPr="00F10BC0" w:rsidRDefault="00F10BC0" w:rsidP="001A704A">
            <w:pPr>
              <w:numPr>
                <w:ilvl w:val="0"/>
                <w:numId w:val="24"/>
              </w:numPr>
              <w:spacing w:after="0" w:line="240" w:lineRule="auto"/>
              <w:ind w:left="0"/>
              <w:jc w:val="both"/>
              <w:rPr>
                <w:rFonts w:ascii="Times New Roman" w:eastAsia="Calibri" w:hAnsi="Times New Roman" w:cs="Times New Roman"/>
                <w:bCs/>
                <w:sz w:val="28"/>
                <w:szCs w:val="28"/>
              </w:rPr>
            </w:pPr>
            <w:r w:rsidRPr="00F10BC0">
              <w:rPr>
                <w:rFonts w:ascii="Times New Roman" w:eastAsia="Calibri" w:hAnsi="Times New Roman" w:cs="Times New Roman"/>
                <w:bCs/>
                <w:sz w:val="28"/>
                <w:szCs w:val="28"/>
              </w:rPr>
              <w:t>Опыт работы педагогов</w:t>
            </w:r>
          </w:p>
          <w:p w:rsidR="00F10BC0" w:rsidRPr="00F10BC0" w:rsidRDefault="00F10BC0" w:rsidP="001A704A">
            <w:pPr>
              <w:numPr>
                <w:ilvl w:val="0"/>
                <w:numId w:val="24"/>
              </w:numPr>
              <w:spacing w:after="0" w:line="240" w:lineRule="auto"/>
              <w:ind w:left="0"/>
              <w:jc w:val="both"/>
              <w:rPr>
                <w:rFonts w:ascii="Times New Roman" w:eastAsia="Calibri" w:hAnsi="Times New Roman" w:cs="Times New Roman"/>
                <w:bCs/>
                <w:sz w:val="28"/>
                <w:szCs w:val="28"/>
              </w:rPr>
            </w:pPr>
            <w:r w:rsidRPr="00F10BC0">
              <w:rPr>
                <w:rFonts w:ascii="Times New Roman" w:eastAsia="Calibri" w:hAnsi="Times New Roman" w:cs="Times New Roman"/>
                <w:bCs/>
                <w:sz w:val="28"/>
                <w:szCs w:val="28"/>
              </w:rPr>
              <w:t>Материалы мониторингов</w:t>
            </w:r>
          </w:p>
          <w:p w:rsidR="00F10BC0" w:rsidRPr="00F10BC0" w:rsidRDefault="00F10BC0" w:rsidP="001A704A">
            <w:pPr>
              <w:numPr>
                <w:ilvl w:val="0"/>
                <w:numId w:val="24"/>
              </w:numPr>
              <w:spacing w:after="0" w:line="240" w:lineRule="auto"/>
              <w:ind w:left="0"/>
              <w:jc w:val="both"/>
              <w:rPr>
                <w:rFonts w:ascii="Times New Roman" w:eastAsia="Calibri" w:hAnsi="Times New Roman" w:cs="Times New Roman"/>
                <w:bCs/>
                <w:sz w:val="28"/>
                <w:szCs w:val="28"/>
              </w:rPr>
            </w:pPr>
            <w:r w:rsidRPr="00F10BC0">
              <w:rPr>
                <w:rFonts w:ascii="Times New Roman" w:eastAsia="Calibri" w:hAnsi="Times New Roman" w:cs="Times New Roman"/>
                <w:bCs/>
                <w:sz w:val="28"/>
                <w:szCs w:val="28"/>
              </w:rPr>
              <w:t>Архив (годовые планы, протоколы)</w:t>
            </w:r>
          </w:p>
          <w:p w:rsidR="00F10BC0" w:rsidRPr="00F10BC0" w:rsidRDefault="00F10BC0" w:rsidP="001A704A">
            <w:pPr>
              <w:numPr>
                <w:ilvl w:val="0"/>
                <w:numId w:val="24"/>
              </w:numPr>
              <w:spacing w:after="0" w:line="240" w:lineRule="auto"/>
              <w:ind w:left="0"/>
              <w:jc w:val="both"/>
              <w:rPr>
                <w:rFonts w:ascii="Times New Roman" w:eastAsia="Calibri" w:hAnsi="Times New Roman" w:cs="Times New Roman"/>
                <w:bCs/>
                <w:sz w:val="28"/>
                <w:szCs w:val="28"/>
              </w:rPr>
            </w:pPr>
            <w:r w:rsidRPr="00F10BC0">
              <w:rPr>
                <w:rFonts w:ascii="Times New Roman" w:eastAsia="Calibri" w:hAnsi="Times New Roman" w:cs="Times New Roman"/>
                <w:bCs/>
                <w:sz w:val="28"/>
                <w:szCs w:val="28"/>
              </w:rPr>
              <w:t>Материалы консультаций, семинаров, практикумов</w:t>
            </w:r>
          </w:p>
        </w:tc>
      </w:tr>
      <w:tr w:rsidR="00F10BC0" w:rsidRPr="00F10BC0" w:rsidTr="00C91C96">
        <w:trPr>
          <w:trHeight w:val="248"/>
          <w:jc w:val="center"/>
        </w:trPr>
        <w:tc>
          <w:tcPr>
            <w:tcW w:w="5410" w:type="dxa"/>
          </w:tcPr>
          <w:p w:rsidR="00F10BC0" w:rsidRPr="00F10BC0" w:rsidRDefault="00F10BC0" w:rsidP="001A704A">
            <w:pPr>
              <w:spacing w:after="0" w:line="240" w:lineRule="auto"/>
              <w:jc w:val="both"/>
              <w:rPr>
                <w:rFonts w:ascii="Times New Roman" w:eastAsia="Calibri" w:hAnsi="Times New Roman" w:cs="Times New Roman"/>
                <w:b/>
                <w:bCs/>
                <w:sz w:val="28"/>
                <w:szCs w:val="28"/>
              </w:rPr>
            </w:pPr>
            <w:r w:rsidRPr="00F10BC0">
              <w:rPr>
                <w:rFonts w:ascii="Times New Roman" w:eastAsia="Calibri" w:hAnsi="Times New Roman" w:cs="Times New Roman"/>
                <w:b/>
                <w:bCs/>
                <w:sz w:val="28"/>
                <w:szCs w:val="28"/>
              </w:rPr>
              <w:t>Методическая подсобная комната</w:t>
            </w:r>
          </w:p>
          <w:p w:rsidR="00F10BC0" w:rsidRPr="00F10BC0" w:rsidRDefault="00F10BC0" w:rsidP="001A704A">
            <w:pPr>
              <w:numPr>
                <w:ilvl w:val="0"/>
                <w:numId w:val="24"/>
              </w:numPr>
              <w:spacing w:after="0" w:line="240" w:lineRule="auto"/>
              <w:ind w:left="0"/>
              <w:contextualSpacing/>
              <w:jc w:val="both"/>
              <w:rPr>
                <w:rFonts w:ascii="Times New Roman" w:eastAsia="Calibri" w:hAnsi="Times New Roman" w:cs="Times New Roman"/>
                <w:b/>
                <w:bCs/>
                <w:sz w:val="28"/>
                <w:szCs w:val="28"/>
              </w:rPr>
            </w:pPr>
            <w:r w:rsidRPr="00F10BC0">
              <w:rPr>
                <w:rFonts w:ascii="Times New Roman" w:eastAsia="Calibri" w:hAnsi="Times New Roman" w:cs="Times New Roman"/>
                <w:b/>
                <w:bCs/>
                <w:sz w:val="28"/>
                <w:szCs w:val="28"/>
              </w:rPr>
              <w:t>Материал к НОД, к утренникам</w:t>
            </w:r>
          </w:p>
        </w:tc>
        <w:tc>
          <w:tcPr>
            <w:tcW w:w="4488" w:type="dxa"/>
          </w:tcPr>
          <w:p w:rsidR="00F10BC0" w:rsidRPr="00F10BC0" w:rsidRDefault="00F10BC0" w:rsidP="001A704A">
            <w:pPr>
              <w:numPr>
                <w:ilvl w:val="0"/>
                <w:numId w:val="24"/>
              </w:numPr>
              <w:spacing w:after="0" w:line="240" w:lineRule="auto"/>
              <w:ind w:left="0"/>
              <w:jc w:val="both"/>
              <w:rPr>
                <w:rFonts w:ascii="Times New Roman" w:eastAsia="Calibri" w:hAnsi="Times New Roman" w:cs="Times New Roman"/>
                <w:bCs/>
                <w:sz w:val="28"/>
                <w:szCs w:val="28"/>
              </w:rPr>
            </w:pPr>
            <w:r w:rsidRPr="00F10BC0">
              <w:rPr>
                <w:rFonts w:ascii="Times New Roman" w:eastAsia="Calibri" w:hAnsi="Times New Roman" w:cs="Times New Roman"/>
                <w:bCs/>
                <w:sz w:val="28"/>
                <w:szCs w:val="28"/>
              </w:rPr>
              <w:t>Демонстрационный, раздаточный материал для занятий с детьми</w:t>
            </w:r>
          </w:p>
          <w:p w:rsidR="00F10BC0" w:rsidRPr="00F10BC0" w:rsidRDefault="00F10BC0" w:rsidP="001A704A">
            <w:pPr>
              <w:numPr>
                <w:ilvl w:val="0"/>
                <w:numId w:val="24"/>
              </w:numPr>
              <w:spacing w:after="0" w:line="240" w:lineRule="auto"/>
              <w:ind w:left="0"/>
              <w:jc w:val="both"/>
              <w:rPr>
                <w:rFonts w:ascii="Times New Roman" w:eastAsia="Calibri" w:hAnsi="Times New Roman" w:cs="Times New Roman"/>
                <w:bCs/>
                <w:sz w:val="28"/>
                <w:szCs w:val="28"/>
              </w:rPr>
            </w:pPr>
            <w:r w:rsidRPr="00F10BC0">
              <w:rPr>
                <w:rFonts w:ascii="Times New Roman" w:eastAsia="Calibri" w:hAnsi="Times New Roman" w:cs="Times New Roman"/>
                <w:bCs/>
                <w:sz w:val="28"/>
                <w:szCs w:val="28"/>
              </w:rPr>
              <w:t>Иллюстративный материал</w:t>
            </w:r>
          </w:p>
          <w:p w:rsidR="00F10BC0" w:rsidRPr="00F10BC0" w:rsidRDefault="00F10BC0" w:rsidP="001A704A">
            <w:pPr>
              <w:numPr>
                <w:ilvl w:val="0"/>
                <w:numId w:val="24"/>
              </w:numPr>
              <w:spacing w:after="0" w:line="240" w:lineRule="auto"/>
              <w:ind w:left="0"/>
              <w:jc w:val="both"/>
              <w:rPr>
                <w:rFonts w:ascii="Times New Roman" w:eastAsia="Calibri" w:hAnsi="Times New Roman" w:cs="Times New Roman"/>
                <w:bCs/>
                <w:sz w:val="28"/>
                <w:szCs w:val="28"/>
              </w:rPr>
            </w:pPr>
            <w:r w:rsidRPr="00F10BC0">
              <w:rPr>
                <w:rFonts w:ascii="Times New Roman" w:eastAsia="Calibri" w:hAnsi="Times New Roman" w:cs="Times New Roman"/>
                <w:bCs/>
                <w:sz w:val="28"/>
                <w:szCs w:val="28"/>
              </w:rPr>
              <w:lastRenderedPageBreak/>
              <w:t>Изделия народных промыслов</w:t>
            </w:r>
          </w:p>
          <w:p w:rsidR="00F10BC0" w:rsidRPr="00F10BC0" w:rsidRDefault="00F10BC0" w:rsidP="001A704A">
            <w:pPr>
              <w:numPr>
                <w:ilvl w:val="0"/>
                <w:numId w:val="24"/>
              </w:numPr>
              <w:spacing w:after="0" w:line="240" w:lineRule="auto"/>
              <w:ind w:left="0"/>
              <w:jc w:val="both"/>
              <w:rPr>
                <w:rFonts w:ascii="Times New Roman" w:eastAsia="Calibri" w:hAnsi="Times New Roman" w:cs="Times New Roman"/>
                <w:bCs/>
                <w:sz w:val="28"/>
                <w:szCs w:val="28"/>
              </w:rPr>
            </w:pPr>
            <w:r w:rsidRPr="00F10BC0">
              <w:rPr>
                <w:rFonts w:ascii="Times New Roman" w:eastAsia="Calibri" w:hAnsi="Times New Roman" w:cs="Times New Roman"/>
                <w:bCs/>
                <w:sz w:val="28"/>
                <w:szCs w:val="28"/>
              </w:rPr>
              <w:t>Скульптуры малых форм (глина, дерево)</w:t>
            </w:r>
          </w:p>
          <w:p w:rsidR="00F10BC0" w:rsidRPr="00F10BC0" w:rsidRDefault="00F10BC0" w:rsidP="001A704A">
            <w:pPr>
              <w:numPr>
                <w:ilvl w:val="0"/>
                <w:numId w:val="24"/>
              </w:numPr>
              <w:spacing w:after="0" w:line="240" w:lineRule="auto"/>
              <w:ind w:left="0"/>
              <w:jc w:val="both"/>
              <w:rPr>
                <w:rFonts w:ascii="Times New Roman" w:eastAsia="Calibri" w:hAnsi="Times New Roman" w:cs="Times New Roman"/>
                <w:bCs/>
                <w:sz w:val="28"/>
                <w:szCs w:val="28"/>
              </w:rPr>
            </w:pPr>
            <w:r w:rsidRPr="00F10BC0">
              <w:rPr>
                <w:rFonts w:ascii="Times New Roman" w:eastAsia="Calibri" w:hAnsi="Times New Roman" w:cs="Times New Roman"/>
                <w:bCs/>
                <w:sz w:val="28"/>
                <w:szCs w:val="28"/>
              </w:rPr>
              <w:t>Игрушки, муляжи</w:t>
            </w:r>
          </w:p>
          <w:p w:rsidR="00F10BC0" w:rsidRPr="00F10BC0" w:rsidRDefault="00F10BC0" w:rsidP="001A704A">
            <w:pPr>
              <w:numPr>
                <w:ilvl w:val="0"/>
                <w:numId w:val="24"/>
              </w:numPr>
              <w:spacing w:after="0" w:line="240" w:lineRule="auto"/>
              <w:ind w:left="0"/>
              <w:jc w:val="both"/>
              <w:rPr>
                <w:rFonts w:ascii="Times New Roman" w:eastAsia="Calibri" w:hAnsi="Times New Roman" w:cs="Times New Roman"/>
                <w:bCs/>
                <w:sz w:val="28"/>
                <w:szCs w:val="28"/>
              </w:rPr>
            </w:pPr>
            <w:r w:rsidRPr="00F10BC0">
              <w:rPr>
                <w:rFonts w:ascii="Times New Roman" w:eastAsia="Calibri" w:hAnsi="Times New Roman" w:cs="Times New Roman"/>
                <w:bCs/>
                <w:sz w:val="28"/>
                <w:szCs w:val="28"/>
              </w:rPr>
              <w:t>Атрибуты и декорации  к утренникам и т.д.</w:t>
            </w:r>
          </w:p>
          <w:p w:rsidR="00F10BC0" w:rsidRPr="00F10BC0" w:rsidRDefault="00F10BC0" w:rsidP="001A704A">
            <w:pPr>
              <w:numPr>
                <w:ilvl w:val="0"/>
                <w:numId w:val="24"/>
              </w:numPr>
              <w:spacing w:after="0" w:line="240" w:lineRule="auto"/>
              <w:ind w:left="0"/>
              <w:jc w:val="both"/>
              <w:rPr>
                <w:rFonts w:ascii="Times New Roman" w:eastAsia="Calibri" w:hAnsi="Times New Roman" w:cs="Times New Roman"/>
                <w:bCs/>
                <w:sz w:val="28"/>
                <w:szCs w:val="28"/>
              </w:rPr>
            </w:pPr>
            <w:r w:rsidRPr="00F10BC0">
              <w:rPr>
                <w:rFonts w:ascii="Times New Roman" w:eastAsia="Calibri" w:hAnsi="Times New Roman" w:cs="Times New Roman"/>
                <w:bCs/>
                <w:sz w:val="28"/>
                <w:szCs w:val="28"/>
              </w:rPr>
              <w:t>Костюмы к утренникам для взрослых и детей</w:t>
            </w:r>
          </w:p>
        </w:tc>
      </w:tr>
      <w:tr w:rsidR="00F10BC0" w:rsidRPr="00F10BC0" w:rsidTr="00C91C96">
        <w:trPr>
          <w:trHeight w:val="248"/>
          <w:jc w:val="center"/>
        </w:trPr>
        <w:tc>
          <w:tcPr>
            <w:tcW w:w="5410" w:type="dxa"/>
          </w:tcPr>
          <w:p w:rsidR="00F10BC0" w:rsidRPr="00F10BC0" w:rsidRDefault="00F10BC0" w:rsidP="001A704A">
            <w:pPr>
              <w:spacing w:after="0" w:line="240" w:lineRule="auto"/>
              <w:jc w:val="both"/>
              <w:rPr>
                <w:rFonts w:ascii="Times New Roman" w:eastAsia="Calibri" w:hAnsi="Times New Roman" w:cs="Times New Roman"/>
                <w:b/>
                <w:bCs/>
                <w:sz w:val="28"/>
                <w:szCs w:val="28"/>
              </w:rPr>
            </w:pPr>
            <w:r w:rsidRPr="00F10BC0">
              <w:rPr>
                <w:rFonts w:ascii="Times New Roman" w:eastAsia="Calibri" w:hAnsi="Times New Roman" w:cs="Times New Roman"/>
                <w:b/>
                <w:bCs/>
                <w:sz w:val="28"/>
                <w:szCs w:val="28"/>
              </w:rPr>
              <w:lastRenderedPageBreak/>
              <w:t>Музыкальный зал</w:t>
            </w:r>
          </w:p>
          <w:p w:rsidR="00F10BC0" w:rsidRPr="00F10BC0" w:rsidRDefault="00F10BC0" w:rsidP="001A704A">
            <w:pPr>
              <w:numPr>
                <w:ilvl w:val="0"/>
                <w:numId w:val="25"/>
              </w:numPr>
              <w:spacing w:after="0" w:line="240" w:lineRule="auto"/>
              <w:ind w:left="0"/>
              <w:jc w:val="both"/>
              <w:rPr>
                <w:rFonts w:ascii="Times New Roman" w:eastAsia="Calibri" w:hAnsi="Times New Roman" w:cs="Times New Roman"/>
                <w:b/>
                <w:bCs/>
                <w:sz w:val="28"/>
                <w:szCs w:val="28"/>
              </w:rPr>
            </w:pPr>
            <w:r w:rsidRPr="00F10BC0">
              <w:rPr>
                <w:rFonts w:ascii="Times New Roman" w:eastAsia="Calibri" w:hAnsi="Times New Roman" w:cs="Times New Roman"/>
                <w:b/>
                <w:bCs/>
                <w:sz w:val="28"/>
                <w:szCs w:val="28"/>
              </w:rPr>
              <w:t>Занятия по музыкальному воспитанию</w:t>
            </w:r>
          </w:p>
          <w:p w:rsidR="00F10BC0" w:rsidRPr="00F10BC0" w:rsidRDefault="00F10BC0" w:rsidP="001A704A">
            <w:pPr>
              <w:numPr>
                <w:ilvl w:val="0"/>
                <w:numId w:val="25"/>
              </w:numPr>
              <w:spacing w:after="0" w:line="240" w:lineRule="auto"/>
              <w:ind w:left="0"/>
              <w:jc w:val="both"/>
              <w:rPr>
                <w:rFonts w:ascii="Times New Roman" w:eastAsia="Calibri" w:hAnsi="Times New Roman" w:cs="Times New Roman"/>
                <w:b/>
                <w:bCs/>
                <w:sz w:val="28"/>
                <w:szCs w:val="28"/>
              </w:rPr>
            </w:pPr>
            <w:r w:rsidRPr="00F10BC0">
              <w:rPr>
                <w:rFonts w:ascii="Times New Roman" w:eastAsia="Calibri" w:hAnsi="Times New Roman" w:cs="Times New Roman"/>
                <w:b/>
                <w:bCs/>
                <w:sz w:val="28"/>
                <w:szCs w:val="28"/>
              </w:rPr>
              <w:t>Индивидуальные занятия</w:t>
            </w:r>
          </w:p>
          <w:p w:rsidR="00F10BC0" w:rsidRPr="00F10BC0" w:rsidRDefault="00F10BC0" w:rsidP="001A704A">
            <w:pPr>
              <w:numPr>
                <w:ilvl w:val="0"/>
                <w:numId w:val="25"/>
              </w:numPr>
              <w:spacing w:after="0" w:line="240" w:lineRule="auto"/>
              <w:ind w:left="0"/>
              <w:jc w:val="both"/>
              <w:rPr>
                <w:rFonts w:ascii="Times New Roman" w:eastAsia="Calibri" w:hAnsi="Times New Roman" w:cs="Times New Roman"/>
                <w:b/>
                <w:bCs/>
                <w:sz w:val="28"/>
                <w:szCs w:val="28"/>
              </w:rPr>
            </w:pPr>
            <w:r w:rsidRPr="00F10BC0">
              <w:rPr>
                <w:rFonts w:ascii="Times New Roman" w:eastAsia="Calibri" w:hAnsi="Times New Roman" w:cs="Times New Roman"/>
                <w:b/>
                <w:bCs/>
                <w:sz w:val="28"/>
                <w:szCs w:val="28"/>
              </w:rPr>
              <w:t>Тематические досуги</w:t>
            </w:r>
          </w:p>
          <w:p w:rsidR="00F10BC0" w:rsidRPr="00F10BC0" w:rsidRDefault="00F10BC0" w:rsidP="001A704A">
            <w:pPr>
              <w:numPr>
                <w:ilvl w:val="0"/>
                <w:numId w:val="25"/>
              </w:numPr>
              <w:spacing w:after="0" w:line="240" w:lineRule="auto"/>
              <w:ind w:left="0"/>
              <w:jc w:val="both"/>
              <w:rPr>
                <w:rFonts w:ascii="Times New Roman" w:eastAsia="Calibri" w:hAnsi="Times New Roman" w:cs="Times New Roman"/>
                <w:b/>
                <w:bCs/>
                <w:sz w:val="28"/>
                <w:szCs w:val="28"/>
              </w:rPr>
            </w:pPr>
            <w:r w:rsidRPr="00F10BC0">
              <w:rPr>
                <w:rFonts w:ascii="Times New Roman" w:eastAsia="Calibri" w:hAnsi="Times New Roman" w:cs="Times New Roman"/>
                <w:b/>
                <w:bCs/>
                <w:sz w:val="28"/>
                <w:szCs w:val="28"/>
              </w:rPr>
              <w:t>Развлечения</w:t>
            </w:r>
          </w:p>
          <w:p w:rsidR="00F10BC0" w:rsidRPr="00F10BC0" w:rsidRDefault="00F10BC0" w:rsidP="001A704A">
            <w:pPr>
              <w:numPr>
                <w:ilvl w:val="0"/>
                <w:numId w:val="25"/>
              </w:numPr>
              <w:spacing w:after="0" w:line="240" w:lineRule="auto"/>
              <w:ind w:left="0"/>
              <w:jc w:val="both"/>
              <w:rPr>
                <w:rFonts w:ascii="Times New Roman" w:eastAsia="Calibri" w:hAnsi="Times New Roman" w:cs="Times New Roman"/>
                <w:b/>
                <w:bCs/>
                <w:sz w:val="28"/>
                <w:szCs w:val="28"/>
              </w:rPr>
            </w:pPr>
            <w:r w:rsidRPr="00F10BC0">
              <w:rPr>
                <w:rFonts w:ascii="Times New Roman" w:eastAsia="Calibri" w:hAnsi="Times New Roman" w:cs="Times New Roman"/>
                <w:b/>
                <w:bCs/>
                <w:sz w:val="28"/>
                <w:szCs w:val="28"/>
              </w:rPr>
              <w:t>Театральные представления</w:t>
            </w:r>
          </w:p>
          <w:p w:rsidR="00F10BC0" w:rsidRPr="00F10BC0" w:rsidRDefault="00F10BC0" w:rsidP="001A704A">
            <w:pPr>
              <w:numPr>
                <w:ilvl w:val="0"/>
                <w:numId w:val="25"/>
              </w:numPr>
              <w:spacing w:after="0" w:line="240" w:lineRule="auto"/>
              <w:ind w:left="0"/>
              <w:jc w:val="both"/>
              <w:rPr>
                <w:rFonts w:ascii="Times New Roman" w:eastAsia="Calibri" w:hAnsi="Times New Roman" w:cs="Times New Roman"/>
                <w:b/>
                <w:bCs/>
                <w:sz w:val="28"/>
                <w:szCs w:val="28"/>
              </w:rPr>
            </w:pPr>
            <w:r w:rsidRPr="00F10BC0">
              <w:rPr>
                <w:rFonts w:ascii="Times New Roman" w:eastAsia="Calibri" w:hAnsi="Times New Roman" w:cs="Times New Roman"/>
                <w:b/>
                <w:bCs/>
                <w:sz w:val="28"/>
                <w:szCs w:val="28"/>
              </w:rPr>
              <w:t>Праздники и утренники</w:t>
            </w:r>
          </w:p>
          <w:p w:rsidR="00F10BC0" w:rsidRPr="00F10BC0" w:rsidRDefault="00F10BC0" w:rsidP="001A704A">
            <w:pPr>
              <w:numPr>
                <w:ilvl w:val="0"/>
                <w:numId w:val="25"/>
              </w:numPr>
              <w:spacing w:after="0" w:line="240" w:lineRule="auto"/>
              <w:ind w:left="0"/>
              <w:jc w:val="both"/>
              <w:rPr>
                <w:rFonts w:ascii="Times New Roman" w:eastAsia="Calibri" w:hAnsi="Times New Roman" w:cs="Times New Roman"/>
                <w:b/>
                <w:bCs/>
                <w:sz w:val="28"/>
                <w:szCs w:val="28"/>
              </w:rPr>
            </w:pPr>
            <w:r w:rsidRPr="00F10BC0">
              <w:rPr>
                <w:rFonts w:ascii="Times New Roman" w:eastAsia="Calibri" w:hAnsi="Times New Roman" w:cs="Times New Roman"/>
                <w:b/>
                <w:bCs/>
                <w:sz w:val="28"/>
                <w:szCs w:val="28"/>
              </w:rPr>
              <w:t>Занятия по хореографии</w:t>
            </w:r>
          </w:p>
          <w:p w:rsidR="00F10BC0" w:rsidRPr="00F10BC0" w:rsidRDefault="00F10BC0" w:rsidP="001A704A">
            <w:pPr>
              <w:numPr>
                <w:ilvl w:val="0"/>
                <w:numId w:val="25"/>
              </w:numPr>
              <w:spacing w:after="0" w:line="240" w:lineRule="auto"/>
              <w:ind w:left="0"/>
              <w:jc w:val="both"/>
              <w:rPr>
                <w:rFonts w:ascii="Times New Roman" w:eastAsia="Calibri" w:hAnsi="Times New Roman" w:cs="Times New Roman"/>
                <w:b/>
                <w:bCs/>
                <w:sz w:val="28"/>
                <w:szCs w:val="28"/>
              </w:rPr>
            </w:pPr>
            <w:r w:rsidRPr="00F10BC0">
              <w:rPr>
                <w:rFonts w:ascii="Times New Roman" w:eastAsia="Calibri" w:hAnsi="Times New Roman" w:cs="Times New Roman"/>
                <w:b/>
                <w:bCs/>
                <w:sz w:val="28"/>
                <w:szCs w:val="28"/>
              </w:rPr>
              <w:t>Занятия по ритмике</w:t>
            </w:r>
          </w:p>
          <w:p w:rsidR="00F10BC0" w:rsidRPr="00F10BC0" w:rsidRDefault="00F10BC0" w:rsidP="001A704A">
            <w:pPr>
              <w:numPr>
                <w:ilvl w:val="0"/>
                <w:numId w:val="25"/>
              </w:numPr>
              <w:spacing w:after="0" w:line="240" w:lineRule="auto"/>
              <w:ind w:left="0"/>
              <w:jc w:val="both"/>
              <w:rPr>
                <w:rFonts w:ascii="Times New Roman" w:eastAsia="Calibri" w:hAnsi="Times New Roman" w:cs="Times New Roman"/>
                <w:b/>
                <w:bCs/>
                <w:sz w:val="28"/>
                <w:szCs w:val="28"/>
              </w:rPr>
            </w:pPr>
            <w:r w:rsidRPr="00F10BC0">
              <w:rPr>
                <w:rFonts w:ascii="Times New Roman" w:eastAsia="Calibri" w:hAnsi="Times New Roman" w:cs="Times New Roman"/>
                <w:b/>
                <w:bCs/>
                <w:sz w:val="28"/>
                <w:szCs w:val="28"/>
              </w:rPr>
              <w:t>Родительские собрания и прочие мероприятия для родителей</w:t>
            </w:r>
          </w:p>
          <w:p w:rsidR="00F10BC0" w:rsidRPr="00F10BC0" w:rsidRDefault="00F10BC0" w:rsidP="001A704A">
            <w:pPr>
              <w:spacing w:after="0" w:line="240" w:lineRule="auto"/>
              <w:jc w:val="both"/>
              <w:rPr>
                <w:rFonts w:ascii="Times New Roman" w:eastAsia="Calibri" w:hAnsi="Times New Roman" w:cs="Times New Roman"/>
                <w:b/>
                <w:bCs/>
                <w:sz w:val="28"/>
                <w:szCs w:val="28"/>
              </w:rPr>
            </w:pPr>
          </w:p>
          <w:p w:rsidR="00F10BC0" w:rsidRPr="00F10BC0" w:rsidRDefault="00F10BC0" w:rsidP="001A704A">
            <w:pPr>
              <w:spacing w:after="0" w:line="240" w:lineRule="auto"/>
              <w:jc w:val="both"/>
              <w:rPr>
                <w:rFonts w:ascii="Times New Roman" w:eastAsia="Calibri" w:hAnsi="Times New Roman" w:cs="Times New Roman"/>
                <w:b/>
                <w:bCs/>
                <w:sz w:val="28"/>
                <w:szCs w:val="28"/>
              </w:rPr>
            </w:pPr>
          </w:p>
          <w:p w:rsidR="00F10BC0" w:rsidRPr="00F10BC0" w:rsidRDefault="00F10BC0" w:rsidP="001A704A">
            <w:pPr>
              <w:numPr>
                <w:ilvl w:val="0"/>
                <w:numId w:val="25"/>
              </w:numPr>
              <w:spacing w:after="0" w:line="240" w:lineRule="auto"/>
              <w:ind w:left="0"/>
              <w:contextualSpacing/>
              <w:jc w:val="both"/>
              <w:rPr>
                <w:rFonts w:ascii="Times New Roman" w:eastAsia="Calibri" w:hAnsi="Times New Roman" w:cs="Times New Roman"/>
                <w:b/>
                <w:bCs/>
                <w:sz w:val="28"/>
                <w:szCs w:val="28"/>
              </w:rPr>
            </w:pPr>
            <w:r w:rsidRPr="00F10BC0">
              <w:rPr>
                <w:rFonts w:ascii="Times New Roman" w:eastAsia="Calibri" w:hAnsi="Times New Roman" w:cs="Times New Roman"/>
                <w:b/>
                <w:bCs/>
                <w:sz w:val="28"/>
                <w:szCs w:val="28"/>
              </w:rPr>
              <w:t>Зона самообразования педагогов</w:t>
            </w:r>
          </w:p>
        </w:tc>
        <w:tc>
          <w:tcPr>
            <w:tcW w:w="4488" w:type="dxa"/>
          </w:tcPr>
          <w:p w:rsidR="00F10BC0" w:rsidRPr="00F10BC0" w:rsidRDefault="00F10BC0" w:rsidP="001A704A">
            <w:pPr>
              <w:numPr>
                <w:ilvl w:val="0"/>
                <w:numId w:val="25"/>
              </w:numPr>
              <w:spacing w:after="0" w:line="240" w:lineRule="auto"/>
              <w:ind w:left="0"/>
              <w:jc w:val="both"/>
              <w:rPr>
                <w:rFonts w:ascii="Times New Roman" w:eastAsia="Calibri" w:hAnsi="Times New Roman" w:cs="Times New Roman"/>
                <w:bCs/>
                <w:sz w:val="28"/>
                <w:szCs w:val="28"/>
              </w:rPr>
            </w:pPr>
            <w:r w:rsidRPr="00F10BC0">
              <w:rPr>
                <w:rFonts w:ascii="Times New Roman" w:eastAsia="Calibri" w:hAnsi="Times New Roman" w:cs="Times New Roman"/>
                <w:bCs/>
                <w:sz w:val="28"/>
                <w:szCs w:val="28"/>
              </w:rPr>
              <w:t>Библиотека методической литературы, сборники нот</w:t>
            </w:r>
          </w:p>
          <w:p w:rsidR="00F10BC0" w:rsidRPr="00F10BC0" w:rsidRDefault="00F10BC0" w:rsidP="001A704A">
            <w:pPr>
              <w:numPr>
                <w:ilvl w:val="0"/>
                <w:numId w:val="25"/>
              </w:numPr>
              <w:spacing w:after="0" w:line="240" w:lineRule="auto"/>
              <w:ind w:left="0"/>
              <w:jc w:val="both"/>
              <w:rPr>
                <w:rFonts w:ascii="Times New Roman" w:eastAsia="Calibri" w:hAnsi="Times New Roman" w:cs="Times New Roman"/>
                <w:bCs/>
                <w:sz w:val="28"/>
                <w:szCs w:val="28"/>
              </w:rPr>
            </w:pPr>
            <w:r w:rsidRPr="00F10BC0">
              <w:rPr>
                <w:rFonts w:ascii="Times New Roman" w:eastAsia="Calibri" w:hAnsi="Times New Roman" w:cs="Times New Roman"/>
                <w:bCs/>
                <w:sz w:val="28"/>
                <w:szCs w:val="28"/>
              </w:rPr>
              <w:t>Шкаф для используемых пособий, игрушек, атрибутов и прочего материала</w:t>
            </w:r>
          </w:p>
          <w:p w:rsidR="00F10BC0" w:rsidRPr="00F10BC0" w:rsidRDefault="00F10BC0" w:rsidP="001A704A">
            <w:pPr>
              <w:numPr>
                <w:ilvl w:val="0"/>
                <w:numId w:val="25"/>
              </w:numPr>
              <w:spacing w:after="0" w:line="240" w:lineRule="auto"/>
              <w:ind w:left="0"/>
              <w:jc w:val="both"/>
              <w:rPr>
                <w:rFonts w:ascii="Times New Roman" w:eastAsia="Calibri" w:hAnsi="Times New Roman" w:cs="Times New Roman"/>
                <w:bCs/>
                <w:sz w:val="28"/>
                <w:szCs w:val="28"/>
              </w:rPr>
            </w:pPr>
            <w:r w:rsidRPr="00F10BC0">
              <w:rPr>
                <w:rFonts w:ascii="Times New Roman" w:eastAsia="Calibri" w:hAnsi="Times New Roman" w:cs="Times New Roman"/>
                <w:bCs/>
                <w:sz w:val="28"/>
                <w:szCs w:val="28"/>
              </w:rPr>
              <w:t>Ноутбук с выходом в интернет</w:t>
            </w:r>
          </w:p>
          <w:p w:rsidR="00F10BC0" w:rsidRPr="00F10BC0" w:rsidRDefault="00F10BC0" w:rsidP="001A704A">
            <w:pPr>
              <w:numPr>
                <w:ilvl w:val="0"/>
                <w:numId w:val="25"/>
              </w:numPr>
              <w:spacing w:after="0" w:line="240" w:lineRule="auto"/>
              <w:ind w:left="0"/>
              <w:jc w:val="both"/>
              <w:rPr>
                <w:rFonts w:ascii="Times New Roman" w:eastAsia="Calibri" w:hAnsi="Times New Roman" w:cs="Times New Roman"/>
                <w:bCs/>
                <w:sz w:val="28"/>
                <w:szCs w:val="28"/>
              </w:rPr>
            </w:pPr>
            <w:r w:rsidRPr="00F10BC0">
              <w:rPr>
                <w:rFonts w:ascii="Times New Roman" w:eastAsia="Calibri" w:hAnsi="Times New Roman" w:cs="Times New Roman"/>
                <w:bCs/>
                <w:sz w:val="28"/>
                <w:szCs w:val="28"/>
              </w:rPr>
              <w:t>Проектор, экран</w:t>
            </w:r>
          </w:p>
          <w:p w:rsidR="00F10BC0" w:rsidRPr="00F10BC0" w:rsidRDefault="00F10BC0" w:rsidP="001A704A">
            <w:pPr>
              <w:numPr>
                <w:ilvl w:val="0"/>
                <w:numId w:val="25"/>
              </w:numPr>
              <w:spacing w:after="0" w:line="240" w:lineRule="auto"/>
              <w:ind w:left="0"/>
              <w:jc w:val="both"/>
              <w:rPr>
                <w:rFonts w:ascii="Times New Roman" w:eastAsia="Calibri" w:hAnsi="Times New Roman" w:cs="Times New Roman"/>
                <w:bCs/>
                <w:sz w:val="28"/>
                <w:szCs w:val="28"/>
              </w:rPr>
            </w:pPr>
            <w:r w:rsidRPr="00F10BC0">
              <w:rPr>
                <w:rFonts w:ascii="Times New Roman" w:eastAsia="Calibri" w:hAnsi="Times New Roman" w:cs="Times New Roman"/>
                <w:bCs/>
                <w:sz w:val="28"/>
                <w:szCs w:val="28"/>
              </w:rPr>
              <w:t>Музыкальный центр</w:t>
            </w:r>
          </w:p>
          <w:p w:rsidR="00F10BC0" w:rsidRPr="00F10BC0" w:rsidRDefault="00F10BC0" w:rsidP="001A704A">
            <w:pPr>
              <w:numPr>
                <w:ilvl w:val="0"/>
                <w:numId w:val="25"/>
              </w:numPr>
              <w:spacing w:after="0" w:line="240" w:lineRule="auto"/>
              <w:ind w:left="0"/>
              <w:jc w:val="both"/>
              <w:rPr>
                <w:rFonts w:ascii="Times New Roman" w:eastAsia="Calibri" w:hAnsi="Times New Roman" w:cs="Times New Roman"/>
                <w:bCs/>
                <w:sz w:val="28"/>
                <w:szCs w:val="28"/>
              </w:rPr>
            </w:pPr>
            <w:r w:rsidRPr="00F10BC0">
              <w:rPr>
                <w:rFonts w:ascii="Times New Roman" w:eastAsia="Calibri" w:hAnsi="Times New Roman" w:cs="Times New Roman"/>
                <w:bCs/>
                <w:sz w:val="28"/>
                <w:szCs w:val="28"/>
              </w:rPr>
              <w:t xml:space="preserve">Проигрыватель </w:t>
            </w:r>
            <w:proofErr w:type="spellStart"/>
            <w:r w:rsidRPr="00F10BC0">
              <w:rPr>
                <w:rFonts w:ascii="Times New Roman" w:eastAsia="Calibri" w:hAnsi="Times New Roman" w:cs="Times New Roman"/>
                <w:bCs/>
                <w:sz w:val="28"/>
                <w:szCs w:val="28"/>
              </w:rPr>
              <w:t>двд-дисков</w:t>
            </w:r>
            <w:proofErr w:type="spellEnd"/>
            <w:r w:rsidRPr="00F10BC0">
              <w:rPr>
                <w:rFonts w:ascii="Times New Roman" w:eastAsia="Calibri" w:hAnsi="Times New Roman" w:cs="Times New Roman"/>
                <w:bCs/>
                <w:sz w:val="28"/>
                <w:szCs w:val="28"/>
              </w:rPr>
              <w:t>, диски</w:t>
            </w:r>
          </w:p>
          <w:p w:rsidR="00F10BC0" w:rsidRPr="00F10BC0" w:rsidRDefault="00F10BC0" w:rsidP="001A704A">
            <w:pPr>
              <w:numPr>
                <w:ilvl w:val="0"/>
                <w:numId w:val="25"/>
              </w:numPr>
              <w:spacing w:after="0" w:line="240" w:lineRule="auto"/>
              <w:ind w:left="0"/>
              <w:jc w:val="both"/>
              <w:rPr>
                <w:rFonts w:ascii="Times New Roman" w:eastAsia="Calibri" w:hAnsi="Times New Roman" w:cs="Times New Roman"/>
                <w:bCs/>
                <w:sz w:val="28"/>
                <w:szCs w:val="28"/>
              </w:rPr>
            </w:pPr>
            <w:r w:rsidRPr="00F10BC0">
              <w:rPr>
                <w:rFonts w:ascii="Times New Roman" w:eastAsia="Calibri" w:hAnsi="Times New Roman" w:cs="Times New Roman"/>
                <w:bCs/>
                <w:sz w:val="28"/>
                <w:szCs w:val="28"/>
              </w:rPr>
              <w:t>Пианино</w:t>
            </w:r>
          </w:p>
          <w:p w:rsidR="00F10BC0" w:rsidRPr="00F10BC0" w:rsidRDefault="00F10BC0" w:rsidP="001A704A">
            <w:pPr>
              <w:numPr>
                <w:ilvl w:val="0"/>
                <w:numId w:val="25"/>
              </w:numPr>
              <w:spacing w:after="0" w:line="240" w:lineRule="auto"/>
              <w:ind w:left="0"/>
              <w:jc w:val="both"/>
              <w:rPr>
                <w:rFonts w:ascii="Times New Roman" w:eastAsia="Calibri" w:hAnsi="Times New Roman" w:cs="Times New Roman"/>
                <w:bCs/>
                <w:sz w:val="28"/>
                <w:szCs w:val="28"/>
              </w:rPr>
            </w:pPr>
            <w:r w:rsidRPr="00F10BC0">
              <w:rPr>
                <w:rFonts w:ascii="Times New Roman" w:eastAsia="Calibri" w:hAnsi="Times New Roman" w:cs="Times New Roman"/>
                <w:bCs/>
                <w:sz w:val="28"/>
                <w:szCs w:val="28"/>
              </w:rPr>
              <w:t>Разнообразные музыкальные инструменты для детей</w:t>
            </w:r>
          </w:p>
          <w:p w:rsidR="00F10BC0" w:rsidRPr="00F10BC0" w:rsidRDefault="00F10BC0" w:rsidP="001A704A">
            <w:pPr>
              <w:numPr>
                <w:ilvl w:val="0"/>
                <w:numId w:val="25"/>
              </w:numPr>
              <w:spacing w:after="0" w:line="240" w:lineRule="auto"/>
              <w:ind w:left="0"/>
              <w:jc w:val="both"/>
              <w:rPr>
                <w:rFonts w:ascii="Times New Roman" w:eastAsia="Calibri" w:hAnsi="Times New Roman" w:cs="Times New Roman"/>
                <w:bCs/>
                <w:sz w:val="28"/>
                <w:szCs w:val="28"/>
              </w:rPr>
            </w:pPr>
            <w:r w:rsidRPr="00F10BC0">
              <w:rPr>
                <w:rFonts w:ascii="Times New Roman" w:eastAsia="Calibri" w:hAnsi="Times New Roman" w:cs="Times New Roman"/>
                <w:bCs/>
                <w:sz w:val="28"/>
                <w:szCs w:val="28"/>
              </w:rPr>
              <w:t>Различные виды театров</w:t>
            </w:r>
          </w:p>
          <w:p w:rsidR="00F10BC0" w:rsidRPr="00F10BC0" w:rsidRDefault="00F10BC0" w:rsidP="001A704A">
            <w:pPr>
              <w:numPr>
                <w:ilvl w:val="0"/>
                <w:numId w:val="25"/>
              </w:numPr>
              <w:spacing w:after="0" w:line="240" w:lineRule="auto"/>
              <w:ind w:left="0"/>
              <w:jc w:val="both"/>
              <w:rPr>
                <w:rFonts w:ascii="Times New Roman" w:eastAsia="Calibri" w:hAnsi="Times New Roman" w:cs="Times New Roman"/>
                <w:bCs/>
                <w:sz w:val="28"/>
                <w:szCs w:val="28"/>
              </w:rPr>
            </w:pPr>
            <w:r w:rsidRPr="00F10BC0">
              <w:rPr>
                <w:rFonts w:ascii="Times New Roman" w:eastAsia="Calibri" w:hAnsi="Times New Roman" w:cs="Times New Roman"/>
                <w:bCs/>
                <w:sz w:val="28"/>
                <w:szCs w:val="28"/>
              </w:rPr>
              <w:t>Ширма для кукольного театра</w:t>
            </w:r>
          </w:p>
          <w:p w:rsidR="00F10BC0" w:rsidRPr="00F10BC0" w:rsidRDefault="00F10BC0" w:rsidP="001A704A">
            <w:pPr>
              <w:numPr>
                <w:ilvl w:val="0"/>
                <w:numId w:val="25"/>
              </w:numPr>
              <w:spacing w:after="0" w:line="240" w:lineRule="auto"/>
              <w:ind w:left="0"/>
              <w:jc w:val="both"/>
              <w:rPr>
                <w:rFonts w:ascii="Times New Roman" w:eastAsia="Calibri" w:hAnsi="Times New Roman" w:cs="Times New Roman"/>
                <w:bCs/>
                <w:sz w:val="28"/>
                <w:szCs w:val="28"/>
              </w:rPr>
            </w:pPr>
            <w:r w:rsidRPr="00F10BC0">
              <w:rPr>
                <w:rFonts w:ascii="Times New Roman" w:eastAsia="Calibri" w:hAnsi="Times New Roman" w:cs="Times New Roman"/>
                <w:bCs/>
                <w:sz w:val="28"/>
                <w:szCs w:val="28"/>
              </w:rPr>
              <w:t>Детские  стулья</w:t>
            </w:r>
          </w:p>
          <w:p w:rsidR="00F10BC0" w:rsidRPr="00F10BC0" w:rsidRDefault="00F10BC0" w:rsidP="001A704A">
            <w:pPr>
              <w:numPr>
                <w:ilvl w:val="0"/>
                <w:numId w:val="25"/>
              </w:numPr>
              <w:spacing w:after="0" w:line="240" w:lineRule="auto"/>
              <w:ind w:left="0"/>
              <w:jc w:val="both"/>
              <w:rPr>
                <w:rFonts w:ascii="Times New Roman" w:eastAsia="Calibri" w:hAnsi="Times New Roman" w:cs="Times New Roman"/>
                <w:bCs/>
                <w:sz w:val="28"/>
                <w:szCs w:val="28"/>
              </w:rPr>
            </w:pPr>
            <w:r w:rsidRPr="00F10BC0">
              <w:rPr>
                <w:rFonts w:ascii="Times New Roman" w:eastAsia="Calibri" w:hAnsi="Times New Roman" w:cs="Times New Roman"/>
                <w:bCs/>
                <w:sz w:val="28"/>
                <w:szCs w:val="28"/>
              </w:rPr>
              <w:t>Ноутбук с выходом в интернет</w:t>
            </w:r>
          </w:p>
          <w:p w:rsidR="00F10BC0" w:rsidRPr="00F10BC0" w:rsidRDefault="00F10BC0" w:rsidP="001A704A">
            <w:pPr>
              <w:numPr>
                <w:ilvl w:val="0"/>
                <w:numId w:val="25"/>
              </w:numPr>
              <w:spacing w:after="0" w:line="240" w:lineRule="auto"/>
              <w:ind w:left="0"/>
              <w:jc w:val="both"/>
              <w:rPr>
                <w:rFonts w:ascii="Times New Roman" w:eastAsia="Calibri" w:hAnsi="Times New Roman" w:cs="Times New Roman"/>
                <w:bCs/>
                <w:sz w:val="28"/>
                <w:szCs w:val="28"/>
              </w:rPr>
            </w:pPr>
            <w:r w:rsidRPr="00F10BC0">
              <w:rPr>
                <w:rFonts w:ascii="Times New Roman" w:eastAsia="Calibri" w:hAnsi="Times New Roman" w:cs="Times New Roman"/>
                <w:bCs/>
                <w:sz w:val="28"/>
                <w:szCs w:val="28"/>
              </w:rPr>
              <w:t>Принтер ч/б</w:t>
            </w:r>
          </w:p>
          <w:p w:rsidR="00F10BC0" w:rsidRPr="00F10BC0" w:rsidRDefault="00F10BC0" w:rsidP="001A704A">
            <w:pPr>
              <w:numPr>
                <w:ilvl w:val="0"/>
                <w:numId w:val="25"/>
              </w:numPr>
              <w:spacing w:after="0" w:line="240" w:lineRule="auto"/>
              <w:ind w:left="0"/>
              <w:jc w:val="both"/>
              <w:rPr>
                <w:rFonts w:ascii="Times New Roman" w:eastAsia="Calibri" w:hAnsi="Times New Roman" w:cs="Times New Roman"/>
                <w:bCs/>
                <w:sz w:val="28"/>
                <w:szCs w:val="28"/>
              </w:rPr>
            </w:pPr>
            <w:r w:rsidRPr="00F10BC0">
              <w:rPr>
                <w:rFonts w:ascii="Times New Roman" w:eastAsia="Calibri" w:hAnsi="Times New Roman" w:cs="Times New Roman"/>
                <w:bCs/>
                <w:sz w:val="28"/>
                <w:szCs w:val="28"/>
              </w:rPr>
              <w:t>Стол</w:t>
            </w:r>
          </w:p>
          <w:p w:rsidR="00F10BC0" w:rsidRPr="00F10BC0" w:rsidRDefault="00F10BC0" w:rsidP="001A704A">
            <w:pPr>
              <w:spacing w:after="0" w:line="240" w:lineRule="auto"/>
              <w:jc w:val="both"/>
              <w:rPr>
                <w:rFonts w:ascii="Times New Roman" w:eastAsia="Calibri" w:hAnsi="Times New Roman" w:cs="Times New Roman"/>
                <w:bCs/>
                <w:sz w:val="28"/>
                <w:szCs w:val="28"/>
              </w:rPr>
            </w:pPr>
          </w:p>
        </w:tc>
      </w:tr>
      <w:tr w:rsidR="00F10BC0" w:rsidRPr="00F10BC0" w:rsidTr="00C91C96">
        <w:trPr>
          <w:trHeight w:val="248"/>
          <w:jc w:val="center"/>
        </w:trPr>
        <w:tc>
          <w:tcPr>
            <w:tcW w:w="5410" w:type="dxa"/>
          </w:tcPr>
          <w:p w:rsidR="00F10BC0" w:rsidRPr="00F10BC0" w:rsidRDefault="00F10BC0" w:rsidP="001A704A">
            <w:pPr>
              <w:spacing w:after="0" w:line="240" w:lineRule="auto"/>
              <w:jc w:val="both"/>
              <w:rPr>
                <w:rFonts w:ascii="Times New Roman" w:eastAsia="Calibri" w:hAnsi="Times New Roman" w:cs="Times New Roman"/>
                <w:b/>
                <w:bCs/>
                <w:sz w:val="28"/>
                <w:szCs w:val="28"/>
              </w:rPr>
            </w:pPr>
            <w:r w:rsidRPr="00F10BC0">
              <w:rPr>
                <w:rFonts w:ascii="Times New Roman" w:eastAsia="Calibri" w:hAnsi="Times New Roman" w:cs="Times New Roman"/>
                <w:b/>
                <w:bCs/>
                <w:sz w:val="28"/>
                <w:szCs w:val="28"/>
              </w:rPr>
              <w:t>Кабинет логопеда-психолога</w:t>
            </w:r>
          </w:p>
          <w:p w:rsidR="00F10BC0" w:rsidRPr="00F10BC0" w:rsidRDefault="00F10BC0" w:rsidP="001A704A">
            <w:pPr>
              <w:numPr>
                <w:ilvl w:val="0"/>
                <w:numId w:val="26"/>
              </w:numPr>
              <w:spacing w:after="0" w:line="240" w:lineRule="auto"/>
              <w:ind w:left="0"/>
              <w:contextualSpacing/>
              <w:jc w:val="both"/>
              <w:rPr>
                <w:rFonts w:ascii="Times New Roman" w:eastAsia="Calibri" w:hAnsi="Times New Roman" w:cs="Times New Roman"/>
                <w:b/>
                <w:bCs/>
                <w:sz w:val="28"/>
                <w:szCs w:val="28"/>
              </w:rPr>
            </w:pPr>
            <w:r w:rsidRPr="00F10BC0">
              <w:rPr>
                <w:rFonts w:ascii="Times New Roman" w:eastAsia="Calibri" w:hAnsi="Times New Roman" w:cs="Times New Roman"/>
                <w:b/>
                <w:bCs/>
                <w:sz w:val="28"/>
                <w:szCs w:val="28"/>
              </w:rPr>
              <w:t>Индивидуальные занятия</w:t>
            </w:r>
          </w:p>
          <w:p w:rsidR="00F10BC0" w:rsidRPr="00F10BC0" w:rsidRDefault="00F10BC0" w:rsidP="001A704A">
            <w:pPr>
              <w:numPr>
                <w:ilvl w:val="0"/>
                <w:numId w:val="26"/>
              </w:numPr>
              <w:spacing w:after="0" w:line="240" w:lineRule="auto"/>
              <w:ind w:left="0"/>
              <w:contextualSpacing/>
              <w:jc w:val="both"/>
              <w:rPr>
                <w:rFonts w:ascii="Times New Roman" w:eastAsia="Calibri" w:hAnsi="Times New Roman" w:cs="Times New Roman"/>
                <w:b/>
                <w:bCs/>
                <w:sz w:val="28"/>
                <w:szCs w:val="28"/>
              </w:rPr>
            </w:pPr>
            <w:r w:rsidRPr="00F10BC0">
              <w:rPr>
                <w:rFonts w:ascii="Times New Roman" w:eastAsia="Calibri" w:hAnsi="Times New Roman" w:cs="Times New Roman"/>
                <w:b/>
                <w:bCs/>
                <w:sz w:val="28"/>
                <w:szCs w:val="28"/>
              </w:rPr>
              <w:t>Обследования</w:t>
            </w:r>
          </w:p>
        </w:tc>
        <w:tc>
          <w:tcPr>
            <w:tcW w:w="4488" w:type="dxa"/>
          </w:tcPr>
          <w:p w:rsidR="00F10BC0" w:rsidRPr="00F10BC0" w:rsidRDefault="00F10BC0" w:rsidP="001A704A">
            <w:pPr>
              <w:numPr>
                <w:ilvl w:val="0"/>
                <w:numId w:val="26"/>
              </w:numPr>
              <w:spacing w:after="0" w:line="240" w:lineRule="auto"/>
              <w:ind w:left="0"/>
              <w:jc w:val="both"/>
              <w:rPr>
                <w:rFonts w:ascii="Times New Roman" w:eastAsia="Calibri" w:hAnsi="Times New Roman" w:cs="Times New Roman"/>
                <w:bCs/>
                <w:sz w:val="28"/>
                <w:szCs w:val="28"/>
              </w:rPr>
            </w:pPr>
            <w:r w:rsidRPr="00F10BC0">
              <w:rPr>
                <w:rFonts w:ascii="Times New Roman" w:eastAsia="Calibri" w:hAnsi="Times New Roman" w:cs="Times New Roman"/>
                <w:bCs/>
                <w:sz w:val="28"/>
                <w:szCs w:val="28"/>
              </w:rPr>
              <w:t>Материалы обследования детей психологом</w:t>
            </w:r>
          </w:p>
          <w:p w:rsidR="00F10BC0" w:rsidRPr="00F10BC0" w:rsidRDefault="00F10BC0" w:rsidP="001A704A">
            <w:pPr>
              <w:numPr>
                <w:ilvl w:val="0"/>
                <w:numId w:val="26"/>
              </w:numPr>
              <w:spacing w:after="0" w:line="240" w:lineRule="auto"/>
              <w:ind w:left="0"/>
              <w:jc w:val="both"/>
              <w:rPr>
                <w:rFonts w:ascii="Times New Roman" w:eastAsia="Calibri" w:hAnsi="Times New Roman" w:cs="Times New Roman"/>
                <w:bCs/>
                <w:sz w:val="28"/>
                <w:szCs w:val="28"/>
              </w:rPr>
            </w:pPr>
            <w:r w:rsidRPr="00F10BC0">
              <w:rPr>
                <w:rFonts w:ascii="Times New Roman" w:eastAsia="Calibri" w:hAnsi="Times New Roman" w:cs="Times New Roman"/>
                <w:bCs/>
                <w:sz w:val="28"/>
                <w:szCs w:val="28"/>
              </w:rPr>
              <w:t>Портфолио одаренных детей</w:t>
            </w:r>
          </w:p>
          <w:p w:rsidR="00F10BC0" w:rsidRPr="00F10BC0" w:rsidRDefault="00F10BC0" w:rsidP="001A704A">
            <w:pPr>
              <w:numPr>
                <w:ilvl w:val="0"/>
                <w:numId w:val="26"/>
              </w:numPr>
              <w:spacing w:after="0" w:line="240" w:lineRule="auto"/>
              <w:ind w:left="0"/>
              <w:jc w:val="both"/>
              <w:rPr>
                <w:rFonts w:ascii="Times New Roman" w:eastAsia="Calibri" w:hAnsi="Times New Roman" w:cs="Times New Roman"/>
                <w:bCs/>
                <w:sz w:val="28"/>
                <w:szCs w:val="28"/>
              </w:rPr>
            </w:pPr>
            <w:proofErr w:type="spellStart"/>
            <w:r w:rsidRPr="00F10BC0">
              <w:rPr>
                <w:rFonts w:ascii="Times New Roman" w:eastAsia="Calibri" w:hAnsi="Times New Roman" w:cs="Times New Roman"/>
                <w:bCs/>
                <w:sz w:val="28"/>
                <w:szCs w:val="28"/>
              </w:rPr>
              <w:t>Релакс-уголок</w:t>
            </w:r>
            <w:proofErr w:type="spellEnd"/>
          </w:p>
          <w:p w:rsidR="00F10BC0" w:rsidRPr="00F10BC0" w:rsidRDefault="00F10BC0" w:rsidP="001A704A">
            <w:pPr>
              <w:numPr>
                <w:ilvl w:val="0"/>
                <w:numId w:val="26"/>
              </w:numPr>
              <w:spacing w:after="0" w:line="240" w:lineRule="auto"/>
              <w:ind w:left="0"/>
              <w:jc w:val="both"/>
              <w:rPr>
                <w:rFonts w:ascii="Times New Roman" w:eastAsia="Calibri" w:hAnsi="Times New Roman" w:cs="Times New Roman"/>
                <w:bCs/>
                <w:sz w:val="28"/>
                <w:szCs w:val="28"/>
              </w:rPr>
            </w:pPr>
            <w:r w:rsidRPr="00F10BC0">
              <w:rPr>
                <w:rFonts w:ascii="Times New Roman" w:eastAsia="Calibri" w:hAnsi="Times New Roman" w:cs="Times New Roman"/>
                <w:bCs/>
                <w:sz w:val="28"/>
                <w:szCs w:val="28"/>
              </w:rPr>
              <w:t>Программное обеспечение</w:t>
            </w:r>
          </w:p>
          <w:p w:rsidR="00F10BC0" w:rsidRPr="00F10BC0" w:rsidRDefault="00F10BC0" w:rsidP="001A704A">
            <w:pPr>
              <w:numPr>
                <w:ilvl w:val="0"/>
                <w:numId w:val="26"/>
              </w:numPr>
              <w:spacing w:after="0" w:line="240" w:lineRule="auto"/>
              <w:ind w:left="0"/>
              <w:jc w:val="both"/>
              <w:rPr>
                <w:rFonts w:ascii="Times New Roman" w:eastAsia="Calibri" w:hAnsi="Times New Roman" w:cs="Times New Roman"/>
                <w:bCs/>
                <w:sz w:val="28"/>
                <w:szCs w:val="28"/>
              </w:rPr>
            </w:pPr>
            <w:r w:rsidRPr="00F10BC0">
              <w:rPr>
                <w:rFonts w:ascii="Times New Roman" w:eastAsia="Calibri" w:hAnsi="Times New Roman" w:cs="Times New Roman"/>
                <w:bCs/>
                <w:sz w:val="28"/>
                <w:szCs w:val="28"/>
              </w:rPr>
              <w:t>Материал логопеда к занятиям</w:t>
            </w:r>
          </w:p>
          <w:p w:rsidR="00F10BC0" w:rsidRPr="00F10BC0" w:rsidRDefault="00F10BC0" w:rsidP="001A704A">
            <w:pPr>
              <w:numPr>
                <w:ilvl w:val="0"/>
                <w:numId w:val="26"/>
              </w:numPr>
              <w:spacing w:after="0" w:line="240" w:lineRule="auto"/>
              <w:ind w:left="0"/>
              <w:jc w:val="both"/>
              <w:rPr>
                <w:rFonts w:ascii="Times New Roman" w:eastAsia="Calibri" w:hAnsi="Times New Roman" w:cs="Times New Roman"/>
                <w:bCs/>
                <w:sz w:val="28"/>
                <w:szCs w:val="28"/>
              </w:rPr>
            </w:pPr>
            <w:r w:rsidRPr="00F10BC0">
              <w:rPr>
                <w:rFonts w:ascii="Times New Roman" w:eastAsia="Calibri" w:hAnsi="Times New Roman" w:cs="Times New Roman"/>
                <w:bCs/>
                <w:sz w:val="28"/>
                <w:szCs w:val="28"/>
              </w:rPr>
              <w:t>Стол с зеркалом</w:t>
            </w:r>
          </w:p>
          <w:p w:rsidR="00F10BC0" w:rsidRPr="00F10BC0" w:rsidRDefault="00F10BC0" w:rsidP="001A704A">
            <w:pPr>
              <w:numPr>
                <w:ilvl w:val="0"/>
                <w:numId w:val="26"/>
              </w:numPr>
              <w:spacing w:after="0" w:line="240" w:lineRule="auto"/>
              <w:ind w:left="0"/>
              <w:jc w:val="both"/>
              <w:rPr>
                <w:rFonts w:ascii="Times New Roman" w:eastAsia="Calibri" w:hAnsi="Times New Roman" w:cs="Times New Roman"/>
                <w:bCs/>
                <w:sz w:val="28"/>
                <w:szCs w:val="28"/>
              </w:rPr>
            </w:pPr>
            <w:r w:rsidRPr="00F10BC0">
              <w:rPr>
                <w:rFonts w:ascii="Times New Roman" w:eastAsia="Calibri" w:hAnsi="Times New Roman" w:cs="Times New Roman"/>
                <w:bCs/>
                <w:sz w:val="28"/>
                <w:szCs w:val="28"/>
              </w:rPr>
              <w:t>Лампа настенная</w:t>
            </w:r>
          </w:p>
          <w:p w:rsidR="00F10BC0" w:rsidRPr="00F10BC0" w:rsidRDefault="00F10BC0" w:rsidP="001A704A">
            <w:pPr>
              <w:numPr>
                <w:ilvl w:val="0"/>
                <w:numId w:val="26"/>
              </w:numPr>
              <w:spacing w:after="0" w:line="240" w:lineRule="auto"/>
              <w:ind w:left="0"/>
              <w:jc w:val="both"/>
              <w:rPr>
                <w:rFonts w:ascii="Times New Roman" w:eastAsia="Calibri" w:hAnsi="Times New Roman" w:cs="Times New Roman"/>
                <w:bCs/>
                <w:sz w:val="28"/>
                <w:szCs w:val="28"/>
              </w:rPr>
            </w:pPr>
            <w:r w:rsidRPr="00F10BC0">
              <w:rPr>
                <w:rFonts w:ascii="Times New Roman" w:eastAsia="Calibri" w:hAnsi="Times New Roman" w:cs="Times New Roman"/>
                <w:bCs/>
                <w:sz w:val="28"/>
                <w:szCs w:val="28"/>
              </w:rPr>
              <w:t>Игрушки, поделки</w:t>
            </w:r>
          </w:p>
          <w:p w:rsidR="00F10BC0" w:rsidRPr="00F10BC0" w:rsidRDefault="00F10BC0" w:rsidP="001A704A">
            <w:pPr>
              <w:numPr>
                <w:ilvl w:val="0"/>
                <w:numId w:val="26"/>
              </w:numPr>
              <w:spacing w:after="0" w:line="240" w:lineRule="auto"/>
              <w:ind w:left="0"/>
              <w:jc w:val="both"/>
              <w:rPr>
                <w:rFonts w:ascii="Times New Roman" w:eastAsia="Calibri" w:hAnsi="Times New Roman" w:cs="Times New Roman"/>
                <w:bCs/>
                <w:sz w:val="28"/>
                <w:szCs w:val="28"/>
              </w:rPr>
            </w:pPr>
            <w:r w:rsidRPr="00F10BC0">
              <w:rPr>
                <w:rFonts w:ascii="Times New Roman" w:eastAsia="Calibri" w:hAnsi="Times New Roman" w:cs="Times New Roman"/>
                <w:bCs/>
                <w:sz w:val="28"/>
                <w:szCs w:val="28"/>
              </w:rPr>
              <w:t>Индивидуальные зеркала, инструменты</w:t>
            </w:r>
          </w:p>
          <w:p w:rsidR="00F10BC0" w:rsidRPr="00F10BC0" w:rsidRDefault="00F10BC0" w:rsidP="001A704A">
            <w:pPr>
              <w:numPr>
                <w:ilvl w:val="0"/>
                <w:numId w:val="26"/>
              </w:numPr>
              <w:spacing w:after="0" w:line="240" w:lineRule="auto"/>
              <w:ind w:left="0"/>
              <w:jc w:val="both"/>
              <w:rPr>
                <w:rFonts w:ascii="Times New Roman" w:eastAsia="Calibri" w:hAnsi="Times New Roman" w:cs="Times New Roman"/>
                <w:bCs/>
                <w:sz w:val="28"/>
                <w:szCs w:val="28"/>
              </w:rPr>
            </w:pPr>
            <w:r w:rsidRPr="00F10BC0">
              <w:rPr>
                <w:rFonts w:ascii="Times New Roman" w:eastAsia="Calibri" w:hAnsi="Times New Roman" w:cs="Times New Roman"/>
                <w:bCs/>
                <w:sz w:val="28"/>
                <w:szCs w:val="28"/>
              </w:rPr>
              <w:t>Материал для изо-творчества детей</w:t>
            </w:r>
          </w:p>
          <w:p w:rsidR="00F10BC0" w:rsidRPr="00F10BC0" w:rsidRDefault="00F10BC0" w:rsidP="001A704A">
            <w:pPr>
              <w:numPr>
                <w:ilvl w:val="0"/>
                <w:numId w:val="26"/>
              </w:numPr>
              <w:spacing w:after="0" w:line="240" w:lineRule="auto"/>
              <w:ind w:left="0"/>
              <w:jc w:val="both"/>
              <w:rPr>
                <w:rFonts w:ascii="Times New Roman" w:eastAsia="Calibri" w:hAnsi="Times New Roman" w:cs="Times New Roman"/>
                <w:bCs/>
                <w:sz w:val="28"/>
                <w:szCs w:val="28"/>
              </w:rPr>
            </w:pPr>
            <w:r w:rsidRPr="00F10BC0">
              <w:rPr>
                <w:rFonts w:ascii="Times New Roman" w:eastAsia="Calibri" w:hAnsi="Times New Roman" w:cs="Times New Roman"/>
                <w:bCs/>
                <w:sz w:val="28"/>
                <w:szCs w:val="28"/>
              </w:rPr>
              <w:t xml:space="preserve">Игры логические, </w:t>
            </w:r>
            <w:proofErr w:type="spellStart"/>
            <w:r w:rsidRPr="00F10BC0">
              <w:rPr>
                <w:rFonts w:ascii="Times New Roman" w:eastAsia="Calibri" w:hAnsi="Times New Roman" w:cs="Times New Roman"/>
                <w:bCs/>
                <w:sz w:val="28"/>
                <w:szCs w:val="28"/>
              </w:rPr>
              <w:t>пазлы</w:t>
            </w:r>
            <w:proofErr w:type="spellEnd"/>
            <w:r w:rsidRPr="00F10BC0">
              <w:rPr>
                <w:rFonts w:ascii="Times New Roman" w:eastAsia="Calibri" w:hAnsi="Times New Roman" w:cs="Times New Roman"/>
                <w:bCs/>
                <w:sz w:val="28"/>
                <w:szCs w:val="28"/>
              </w:rPr>
              <w:t xml:space="preserve"> и мн.др.</w:t>
            </w:r>
          </w:p>
        </w:tc>
      </w:tr>
      <w:tr w:rsidR="00F10BC0" w:rsidRPr="00F10BC0" w:rsidTr="00C91C96">
        <w:trPr>
          <w:trHeight w:val="248"/>
          <w:jc w:val="center"/>
        </w:trPr>
        <w:tc>
          <w:tcPr>
            <w:tcW w:w="5410" w:type="dxa"/>
          </w:tcPr>
          <w:p w:rsidR="00F10BC0" w:rsidRPr="00F10BC0" w:rsidRDefault="00F10BC0" w:rsidP="001A704A">
            <w:pPr>
              <w:spacing w:after="0" w:line="240" w:lineRule="auto"/>
              <w:jc w:val="both"/>
              <w:rPr>
                <w:rFonts w:ascii="Times New Roman" w:eastAsia="Calibri" w:hAnsi="Times New Roman" w:cs="Times New Roman"/>
                <w:b/>
                <w:bCs/>
                <w:sz w:val="28"/>
                <w:szCs w:val="28"/>
              </w:rPr>
            </w:pPr>
            <w:r w:rsidRPr="00F10BC0">
              <w:rPr>
                <w:rFonts w:ascii="Times New Roman" w:eastAsia="Calibri" w:hAnsi="Times New Roman" w:cs="Times New Roman"/>
                <w:b/>
                <w:sz w:val="28"/>
                <w:szCs w:val="28"/>
              </w:rPr>
              <w:t>Мини-музеи</w:t>
            </w:r>
          </w:p>
          <w:p w:rsidR="00F10BC0" w:rsidRPr="00F10BC0" w:rsidRDefault="00F10BC0" w:rsidP="001A704A">
            <w:pPr>
              <w:numPr>
                <w:ilvl w:val="0"/>
                <w:numId w:val="27"/>
              </w:numPr>
              <w:spacing w:after="0" w:line="240" w:lineRule="auto"/>
              <w:ind w:left="0"/>
              <w:contextualSpacing/>
              <w:jc w:val="both"/>
              <w:rPr>
                <w:rFonts w:ascii="Times New Roman" w:eastAsia="Times New Roman" w:hAnsi="Times New Roman" w:cs="Times New Roman"/>
                <w:b/>
                <w:bCs/>
                <w:sz w:val="28"/>
                <w:szCs w:val="28"/>
                <w:lang w:eastAsia="ru-RU"/>
              </w:rPr>
            </w:pPr>
            <w:r w:rsidRPr="00F10BC0">
              <w:rPr>
                <w:rFonts w:ascii="Times New Roman" w:eastAsia="Times New Roman" w:hAnsi="Times New Roman" w:cs="Times New Roman"/>
                <w:b/>
                <w:bCs/>
                <w:sz w:val="28"/>
                <w:szCs w:val="28"/>
                <w:lang w:eastAsia="ru-RU"/>
              </w:rPr>
              <w:lastRenderedPageBreak/>
              <w:t>Разноцветная Россия</w:t>
            </w:r>
          </w:p>
          <w:p w:rsidR="00F10BC0" w:rsidRPr="00F10BC0" w:rsidRDefault="00F10BC0" w:rsidP="001A704A">
            <w:pPr>
              <w:numPr>
                <w:ilvl w:val="0"/>
                <w:numId w:val="27"/>
              </w:numPr>
              <w:spacing w:after="0" w:line="240" w:lineRule="auto"/>
              <w:ind w:left="0"/>
              <w:contextualSpacing/>
              <w:jc w:val="both"/>
              <w:rPr>
                <w:rFonts w:ascii="Times New Roman" w:eastAsia="Times New Roman" w:hAnsi="Times New Roman" w:cs="Times New Roman"/>
                <w:b/>
                <w:bCs/>
                <w:sz w:val="28"/>
                <w:szCs w:val="28"/>
                <w:lang w:eastAsia="ru-RU"/>
              </w:rPr>
            </w:pPr>
            <w:r w:rsidRPr="00F10BC0">
              <w:rPr>
                <w:rFonts w:ascii="Times New Roman" w:eastAsia="Times New Roman" w:hAnsi="Times New Roman" w:cs="Times New Roman"/>
                <w:b/>
                <w:bCs/>
                <w:sz w:val="28"/>
                <w:szCs w:val="28"/>
                <w:lang w:eastAsia="ru-RU"/>
              </w:rPr>
              <w:t>Наследие</w:t>
            </w:r>
          </w:p>
          <w:p w:rsidR="00F10BC0" w:rsidRPr="00F10BC0" w:rsidRDefault="00F10BC0" w:rsidP="001A704A">
            <w:pPr>
              <w:spacing w:after="0" w:line="240" w:lineRule="auto"/>
              <w:jc w:val="both"/>
              <w:rPr>
                <w:rFonts w:ascii="Times New Roman" w:eastAsia="Calibri" w:hAnsi="Times New Roman" w:cs="Times New Roman"/>
                <w:sz w:val="28"/>
                <w:szCs w:val="28"/>
                <w:lang w:eastAsia="ru-RU"/>
              </w:rPr>
            </w:pPr>
            <w:r w:rsidRPr="00F10BC0">
              <w:rPr>
                <w:rFonts w:ascii="Times New Roman" w:eastAsia="Calibri" w:hAnsi="Times New Roman" w:cs="Times New Roman"/>
                <w:b/>
                <w:bCs/>
                <w:sz w:val="28"/>
                <w:szCs w:val="28"/>
              </w:rPr>
              <w:t>Старая книга</w:t>
            </w:r>
          </w:p>
        </w:tc>
        <w:tc>
          <w:tcPr>
            <w:tcW w:w="4488" w:type="dxa"/>
          </w:tcPr>
          <w:p w:rsidR="00F10BC0" w:rsidRPr="00F10BC0" w:rsidRDefault="00F10BC0" w:rsidP="001A704A">
            <w:pPr>
              <w:spacing w:after="0" w:line="240" w:lineRule="auto"/>
              <w:jc w:val="both"/>
              <w:rPr>
                <w:rFonts w:ascii="Times New Roman" w:eastAsia="Calibri" w:hAnsi="Times New Roman" w:cs="Times New Roman"/>
                <w:bCs/>
                <w:sz w:val="28"/>
                <w:szCs w:val="28"/>
              </w:rPr>
            </w:pPr>
          </w:p>
          <w:p w:rsidR="00F10BC0" w:rsidRPr="00F10BC0" w:rsidRDefault="00F10BC0" w:rsidP="001A704A">
            <w:pPr>
              <w:numPr>
                <w:ilvl w:val="0"/>
                <w:numId w:val="27"/>
              </w:numPr>
              <w:spacing w:after="0" w:line="240" w:lineRule="auto"/>
              <w:ind w:left="0"/>
              <w:contextualSpacing/>
              <w:jc w:val="both"/>
              <w:rPr>
                <w:rFonts w:ascii="Times New Roman" w:eastAsia="Times New Roman" w:hAnsi="Times New Roman" w:cs="Times New Roman"/>
                <w:bCs/>
                <w:sz w:val="28"/>
                <w:szCs w:val="28"/>
                <w:lang w:eastAsia="ru-RU"/>
              </w:rPr>
            </w:pPr>
            <w:r w:rsidRPr="00F10BC0">
              <w:rPr>
                <w:rFonts w:ascii="Times New Roman" w:eastAsia="Times New Roman" w:hAnsi="Times New Roman" w:cs="Times New Roman"/>
                <w:bCs/>
                <w:sz w:val="28"/>
                <w:szCs w:val="28"/>
                <w:lang w:eastAsia="ru-RU"/>
              </w:rPr>
              <w:lastRenderedPageBreak/>
              <w:t>Предметы искусства и быта народов России</w:t>
            </w:r>
          </w:p>
          <w:p w:rsidR="00F10BC0" w:rsidRPr="00F10BC0" w:rsidRDefault="00F10BC0" w:rsidP="001A704A">
            <w:pPr>
              <w:numPr>
                <w:ilvl w:val="0"/>
                <w:numId w:val="27"/>
              </w:numPr>
              <w:spacing w:after="0" w:line="240" w:lineRule="auto"/>
              <w:ind w:left="0"/>
              <w:contextualSpacing/>
              <w:jc w:val="both"/>
              <w:rPr>
                <w:rFonts w:ascii="Times New Roman" w:eastAsia="Times New Roman" w:hAnsi="Times New Roman" w:cs="Times New Roman"/>
                <w:bCs/>
                <w:sz w:val="28"/>
                <w:szCs w:val="28"/>
                <w:lang w:eastAsia="ru-RU"/>
              </w:rPr>
            </w:pPr>
            <w:r w:rsidRPr="00F10BC0">
              <w:rPr>
                <w:rFonts w:ascii="Times New Roman" w:eastAsia="Times New Roman" w:hAnsi="Times New Roman" w:cs="Times New Roman"/>
                <w:bCs/>
                <w:sz w:val="28"/>
                <w:szCs w:val="28"/>
                <w:lang w:eastAsia="ru-RU"/>
              </w:rPr>
              <w:t>Предметы искусства и быта народов Дагестана</w:t>
            </w:r>
          </w:p>
          <w:p w:rsidR="00F10BC0" w:rsidRPr="00F10BC0" w:rsidRDefault="00F10BC0" w:rsidP="001A704A">
            <w:pPr>
              <w:numPr>
                <w:ilvl w:val="0"/>
                <w:numId w:val="27"/>
              </w:numPr>
              <w:spacing w:after="0" w:line="240" w:lineRule="auto"/>
              <w:ind w:left="0"/>
              <w:contextualSpacing/>
              <w:jc w:val="both"/>
              <w:rPr>
                <w:rFonts w:ascii="Times New Roman" w:eastAsia="Times New Roman" w:hAnsi="Times New Roman" w:cs="Times New Roman"/>
                <w:bCs/>
                <w:sz w:val="28"/>
                <w:szCs w:val="28"/>
                <w:lang w:eastAsia="ru-RU"/>
              </w:rPr>
            </w:pPr>
            <w:r w:rsidRPr="00F10BC0">
              <w:rPr>
                <w:rFonts w:ascii="Times New Roman" w:eastAsia="Times New Roman" w:hAnsi="Times New Roman" w:cs="Times New Roman"/>
                <w:bCs/>
                <w:sz w:val="28"/>
                <w:szCs w:val="28"/>
                <w:lang w:eastAsia="ru-RU"/>
              </w:rPr>
              <w:t>Редкие старинные издания российских и дагестанских авторов</w:t>
            </w:r>
          </w:p>
        </w:tc>
      </w:tr>
    </w:tbl>
    <w:p w:rsidR="00F10BC0" w:rsidRPr="00F10BC0" w:rsidRDefault="00F10BC0" w:rsidP="001A704A">
      <w:pPr>
        <w:spacing w:after="0" w:line="240" w:lineRule="auto"/>
        <w:jc w:val="both"/>
        <w:rPr>
          <w:rFonts w:ascii="Times New Roman" w:eastAsia="Calibri" w:hAnsi="Times New Roman" w:cs="Times New Roman"/>
          <w:sz w:val="28"/>
          <w:szCs w:val="28"/>
          <w:lang w:eastAsia="ru-RU"/>
        </w:rPr>
      </w:pPr>
    </w:p>
    <w:p w:rsidR="00F10BC0" w:rsidRPr="00F10BC0" w:rsidRDefault="00F10BC0" w:rsidP="001A704A">
      <w:pPr>
        <w:spacing w:after="0" w:line="240" w:lineRule="auto"/>
        <w:jc w:val="both"/>
        <w:rPr>
          <w:rFonts w:ascii="Times New Roman" w:eastAsia="Calibri" w:hAnsi="Times New Roman" w:cs="Times New Roman"/>
          <w:b/>
          <w:sz w:val="28"/>
          <w:szCs w:val="28"/>
          <w:lang w:eastAsia="ru-RU"/>
        </w:rPr>
      </w:pPr>
    </w:p>
    <w:p w:rsidR="00F10BC0" w:rsidRPr="00F10BC0" w:rsidRDefault="00F10BC0" w:rsidP="001A704A">
      <w:pPr>
        <w:shd w:val="clear" w:color="auto" w:fill="FFFFFF"/>
        <w:spacing w:after="0" w:line="240" w:lineRule="auto"/>
        <w:jc w:val="both"/>
        <w:rPr>
          <w:rFonts w:ascii="Times New Roman" w:eastAsia="Calibri" w:hAnsi="Times New Roman" w:cs="Times New Roman"/>
          <w:b/>
          <w:sz w:val="28"/>
          <w:szCs w:val="28"/>
        </w:rPr>
      </w:pPr>
    </w:p>
    <w:p w:rsidR="00F10BC0" w:rsidRPr="00F10BC0" w:rsidRDefault="00F10BC0" w:rsidP="001A704A">
      <w:pPr>
        <w:shd w:val="clear" w:color="auto" w:fill="FFFFFF"/>
        <w:spacing w:after="0" w:line="240" w:lineRule="auto"/>
        <w:jc w:val="both"/>
        <w:rPr>
          <w:rFonts w:ascii="Times New Roman" w:eastAsia="Calibri" w:hAnsi="Times New Roman" w:cs="Times New Roman"/>
          <w:b/>
          <w:sz w:val="28"/>
          <w:szCs w:val="28"/>
        </w:rPr>
      </w:pPr>
    </w:p>
    <w:p w:rsidR="00F10BC0" w:rsidRPr="00F10BC0" w:rsidRDefault="00F10BC0" w:rsidP="001A704A">
      <w:pPr>
        <w:shd w:val="clear" w:color="auto" w:fill="FFFFFF"/>
        <w:spacing w:after="0" w:line="240" w:lineRule="auto"/>
        <w:jc w:val="both"/>
        <w:rPr>
          <w:rFonts w:ascii="Times New Roman" w:eastAsia="Calibri" w:hAnsi="Times New Roman" w:cs="Times New Roman"/>
          <w:b/>
          <w:sz w:val="28"/>
          <w:szCs w:val="28"/>
        </w:rPr>
      </w:pPr>
    </w:p>
    <w:p w:rsidR="00F10BC0" w:rsidRPr="00F10BC0" w:rsidRDefault="00F10BC0" w:rsidP="001A704A">
      <w:pPr>
        <w:shd w:val="clear" w:color="auto" w:fill="FFFFFF"/>
        <w:spacing w:after="0" w:line="240" w:lineRule="auto"/>
        <w:jc w:val="both"/>
        <w:rPr>
          <w:rFonts w:ascii="Times New Roman" w:eastAsia="Calibri" w:hAnsi="Times New Roman" w:cs="Times New Roman"/>
          <w:b/>
          <w:sz w:val="28"/>
          <w:szCs w:val="28"/>
        </w:rPr>
      </w:pPr>
    </w:p>
    <w:p w:rsidR="00F10BC0" w:rsidRPr="00F10BC0" w:rsidRDefault="00F10BC0" w:rsidP="001A704A">
      <w:pPr>
        <w:spacing w:after="0" w:line="240" w:lineRule="auto"/>
        <w:jc w:val="both"/>
        <w:rPr>
          <w:rFonts w:ascii="Times New Roman" w:eastAsia="Calibri" w:hAnsi="Times New Roman" w:cs="Times New Roman"/>
          <w:b/>
          <w:sz w:val="28"/>
          <w:szCs w:val="28"/>
          <w:lang w:eastAsia="ru-RU"/>
        </w:rPr>
      </w:pPr>
    </w:p>
    <w:p w:rsidR="00F10BC0" w:rsidRPr="00F10BC0" w:rsidRDefault="00F10BC0" w:rsidP="001A704A">
      <w:pPr>
        <w:spacing w:after="0" w:line="240" w:lineRule="auto"/>
        <w:jc w:val="both"/>
        <w:rPr>
          <w:rFonts w:ascii="Times New Roman" w:eastAsia="Calibri" w:hAnsi="Times New Roman" w:cs="Times New Roman"/>
          <w:b/>
          <w:sz w:val="28"/>
          <w:szCs w:val="28"/>
          <w:lang w:eastAsia="ru-RU"/>
        </w:rPr>
        <w:sectPr w:rsidR="00F10BC0" w:rsidRPr="00F10BC0" w:rsidSect="008F1AB3">
          <w:pgSz w:w="11906" w:h="16838" w:code="9"/>
          <w:pgMar w:top="1701" w:right="1134" w:bottom="1134" w:left="1134" w:header="709" w:footer="454" w:gutter="0"/>
          <w:cols w:space="708"/>
          <w:docGrid w:linePitch="360"/>
        </w:sectPr>
      </w:pPr>
    </w:p>
    <w:p w:rsidR="00F10BC0" w:rsidRPr="00F10BC0" w:rsidRDefault="00F10BC0" w:rsidP="001A704A">
      <w:pPr>
        <w:spacing w:after="0" w:line="240" w:lineRule="auto"/>
        <w:jc w:val="both"/>
        <w:rPr>
          <w:rFonts w:ascii="Times New Roman" w:eastAsia="Calibri" w:hAnsi="Times New Roman" w:cs="Times New Roman"/>
          <w:b/>
          <w:sz w:val="28"/>
          <w:szCs w:val="28"/>
          <w:lang w:eastAsia="ru-RU"/>
        </w:rPr>
      </w:pPr>
    </w:p>
    <w:p w:rsidR="00F10BC0" w:rsidRPr="00F10BC0" w:rsidRDefault="00F10BC0" w:rsidP="001A704A">
      <w:pPr>
        <w:shd w:val="clear" w:color="auto" w:fill="FFFFFF"/>
        <w:spacing w:after="0" w:line="240" w:lineRule="auto"/>
        <w:jc w:val="both"/>
        <w:rPr>
          <w:rFonts w:ascii="Times New Roman" w:eastAsia="Calibri" w:hAnsi="Times New Roman" w:cs="Times New Roman"/>
          <w:sz w:val="28"/>
          <w:szCs w:val="28"/>
        </w:rPr>
      </w:pPr>
    </w:p>
    <w:p w:rsidR="00F10BC0" w:rsidRPr="00F10BC0" w:rsidRDefault="00F10BC0" w:rsidP="001A704A">
      <w:pPr>
        <w:shd w:val="clear" w:color="auto" w:fill="FFFFFF"/>
        <w:spacing w:after="0" w:line="240" w:lineRule="auto"/>
        <w:jc w:val="both"/>
        <w:rPr>
          <w:rFonts w:ascii="Times New Roman" w:eastAsia="Calibri" w:hAnsi="Times New Roman" w:cs="Times New Roman"/>
          <w:sz w:val="28"/>
          <w:szCs w:val="28"/>
        </w:rPr>
      </w:pPr>
    </w:p>
    <w:p w:rsidR="00F10BC0" w:rsidRPr="00F10BC0" w:rsidRDefault="00F10BC0" w:rsidP="001A704A">
      <w:pPr>
        <w:shd w:val="clear" w:color="auto" w:fill="FFFFFF"/>
        <w:spacing w:after="0" w:line="240" w:lineRule="auto"/>
        <w:jc w:val="both"/>
        <w:rPr>
          <w:rFonts w:ascii="Times New Roman" w:eastAsia="Calibri" w:hAnsi="Times New Roman" w:cs="Times New Roman"/>
          <w:b/>
          <w:sz w:val="28"/>
          <w:szCs w:val="28"/>
        </w:rPr>
      </w:pPr>
    </w:p>
    <w:p w:rsidR="00F10BC0" w:rsidRPr="00F10BC0" w:rsidRDefault="00F10BC0" w:rsidP="001A704A">
      <w:pPr>
        <w:spacing w:after="0" w:line="240" w:lineRule="auto"/>
        <w:jc w:val="both"/>
        <w:rPr>
          <w:rFonts w:ascii="Times New Roman" w:eastAsia="Calibri" w:hAnsi="Times New Roman" w:cs="Times New Roman"/>
          <w:b/>
          <w:sz w:val="28"/>
          <w:szCs w:val="28"/>
          <w:lang w:eastAsia="ru-RU"/>
        </w:rPr>
      </w:pPr>
    </w:p>
    <w:p w:rsidR="00F10BC0" w:rsidRPr="00F10BC0" w:rsidRDefault="00F10BC0" w:rsidP="001A704A">
      <w:pPr>
        <w:spacing w:after="0" w:line="240" w:lineRule="auto"/>
        <w:jc w:val="both"/>
        <w:rPr>
          <w:rFonts w:ascii="Times New Roman" w:eastAsia="Calibri" w:hAnsi="Times New Roman" w:cs="Times New Roman"/>
          <w:b/>
          <w:sz w:val="28"/>
          <w:szCs w:val="28"/>
          <w:lang w:eastAsia="ru-RU"/>
        </w:rPr>
      </w:pPr>
    </w:p>
    <w:p w:rsidR="00F10BC0" w:rsidRPr="00F10BC0" w:rsidRDefault="00F10BC0" w:rsidP="001A704A">
      <w:pPr>
        <w:spacing w:after="0" w:line="240" w:lineRule="auto"/>
        <w:jc w:val="both"/>
        <w:rPr>
          <w:rFonts w:ascii="Times New Roman" w:eastAsia="Calibri" w:hAnsi="Times New Roman" w:cs="Times New Roman"/>
          <w:b/>
          <w:sz w:val="28"/>
          <w:szCs w:val="28"/>
          <w:lang w:eastAsia="ru-RU"/>
        </w:rPr>
      </w:pPr>
    </w:p>
    <w:p w:rsidR="00F10BC0" w:rsidRPr="00F10BC0" w:rsidRDefault="00F10BC0" w:rsidP="001A704A">
      <w:pPr>
        <w:spacing w:after="0" w:line="240" w:lineRule="auto"/>
        <w:jc w:val="both"/>
        <w:rPr>
          <w:rFonts w:ascii="Times New Roman" w:eastAsia="Calibri" w:hAnsi="Times New Roman" w:cs="Times New Roman"/>
          <w:b/>
          <w:sz w:val="28"/>
          <w:szCs w:val="28"/>
          <w:lang w:eastAsia="ru-RU"/>
        </w:rPr>
      </w:pPr>
    </w:p>
    <w:p w:rsidR="00F10BC0" w:rsidRPr="00F10BC0" w:rsidRDefault="00F10BC0" w:rsidP="001A704A">
      <w:pPr>
        <w:spacing w:after="0" w:line="240" w:lineRule="auto"/>
        <w:jc w:val="both"/>
        <w:rPr>
          <w:rFonts w:ascii="Times New Roman" w:eastAsia="Calibri" w:hAnsi="Times New Roman" w:cs="Times New Roman"/>
          <w:b/>
          <w:sz w:val="28"/>
          <w:szCs w:val="28"/>
          <w:lang w:eastAsia="ru-RU"/>
        </w:rPr>
      </w:pPr>
    </w:p>
    <w:p w:rsidR="00F10BC0" w:rsidRPr="00F10BC0" w:rsidRDefault="00F10BC0" w:rsidP="001A704A">
      <w:pPr>
        <w:spacing w:after="0" w:line="240" w:lineRule="auto"/>
        <w:jc w:val="both"/>
        <w:rPr>
          <w:rFonts w:ascii="Times New Roman" w:eastAsia="Calibri" w:hAnsi="Times New Roman" w:cs="Times New Roman"/>
          <w:b/>
          <w:sz w:val="28"/>
          <w:szCs w:val="28"/>
          <w:lang w:eastAsia="ru-RU"/>
        </w:rPr>
      </w:pPr>
    </w:p>
    <w:p w:rsidR="00F10BC0" w:rsidRPr="00F10BC0" w:rsidRDefault="00F10BC0" w:rsidP="001A704A">
      <w:pPr>
        <w:spacing w:after="0" w:line="240" w:lineRule="auto"/>
        <w:jc w:val="both"/>
        <w:rPr>
          <w:rFonts w:ascii="Times New Roman" w:eastAsia="Calibri" w:hAnsi="Times New Roman" w:cs="Times New Roman"/>
          <w:b/>
          <w:sz w:val="28"/>
          <w:szCs w:val="28"/>
          <w:lang w:eastAsia="ru-RU"/>
        </w:rPr>
      </w:pPr>
    </w:p>
    <w:p w:rsidR="00F10BC0" w:rsidRPr="00F10BC0" w:rsidRDefault="00F10BC0" w:rsidP="001A704A">
      <w:pPr>
        <w:spacing w:after="0" w:line="240" w:lineRule="auto"/>
        <w:jc w:val="both"/>
        <w:rPr>
          <w:rFonts w:ascii="Times New Roman" w:eastAsia="Calibri" w:hAnsi="Times New Roman" w:cs="Times New Roman"/>
          <w:b/>
          <w:sz w:val="28"/>
          <w:szCs w:val="28"/>
          <w:lang w:eastAsia="ru-RU"/>
        </w:rPr>
      </w:pPr>
    </w:p>
    <w:p w:rsidR="00F10BC0" w:rsidRPr="00F10BC0" w:rsidRDefault="00F10BC0" w:rsidP="001A704A">
      <w:pPr>
        <w:spacing w:after="0" w:line="240" w:lineRule="auto"/>
        <w:jc w:val="both"/>
        <w:rPr>
          <w:rFonts w:ascii="Times New Roman" w:eastAsia="Calibri" w:hAnsi="Times New Roman" w:cs="Times New Roman"/>
          <w:b/>
          <w:sz w:val="28"/>
          <w:szCs w:val="28"/>
          <w:lang w:eastAsia="ru-RU"/>
        </w:rPr>
      </w:pPr>
    </w:p>
    <w:p w:rsidR="00F10BC0" w:rsidRPr="00F10BC0" w:rsidRDefault="00F10BC0" w:rsidP="001A704A">
      <w:pPr>
        <w:spacing w:after="0" w:line="240" w:lineRule="auto"/>
        <w:jc w:val="both"/>
        <w:rPr>
          <w:rFonts w:ascii="Times New Roman" w:eastAsia="Calibri" w:hAnsi="Times New Roman" w:cs="Times New Roman"/>
          <w:b/>
          <w:sz w:val="28"/>
          <w:szCs w:val="28"/>
          <w:lang w:eastAsia="ru-RU"/>
        </w:rPr>
      </w:pPr>
    </w:p>
    <w:p w:rsidR="00F10BC0" w:rsidRPr="00F10BC0" w:rsidRDefault="00F10BC0" w:rsidP="001A704A">
      <w:pPr>
        <w:spacing w:after="0" w:line="240" w:lineRule="auto"/>
        <w:jc w:val="both"/>
        <w:rPr>
          <w:rFonts w:ascii="Times New Roman" w:eastAsia="Calibri" w:hAnsi="Times New Roman" w:cs="Times New Roman"/>
          <w:b/>
          <w:sz w:val="28"/>
          <w:szCs w:val="28"/>
          <w:lang w:eastAsia="ru-RU"/>
        </w:rPr>
      </w:pPr>
    </w:p>
    <w:p w:rsidR="00F10BC0" w:rsidRPr="00F10BC0" w:rsidRDefault="00F10BC0" w:rsidP="001A704A">
      <w:pPr>
        <w:spacing w:after="0" w:line="240" w:lineRule="auto"/>
        <w:jc w:val="both"/>
        <w:rPr>
          <w:rFonts w:ascii="Times New Roman" w:eastAsia="Calibri" w:hAnsi="Times New Roman" w:cs="Times New Roman"/>
          <w:b/>
          <w:sz w:val="28"/>
          <w:szCs w:val="28"/>
          <w:lang w:eastAsia="ru-RU"/>
        </w:rPr>
      </w:pPr>
    </w:p>
    <w:p w:rsidR="00F10BC0" w:rsidRPr="00F10BC0" w:rsidRDefault="00F10BC0" w:rsidP="001A704A">
      <w:pPr>
        <w:spacing w:after="0" w:line="240" w:lineRule="auto"/>
        <w:jc w:val="both"/>
        <w:rPr>
          <w:rFonts w:ascii="Times New Roman" w:eastAsia="Calibri" w:hAnsi="Times New Roman" w:cs="Times New Roman"/>
          <w:b/>
          <w:sz w:val="28"/>
          <w:szCs w:val="28"/>
          <w:lang w:eastAsia="ru-RU"/>
        </w:rPr>
      </w:pPr>
    </w:p>
    <w:p w:rsidR="00F10BC0" w:rsidRPr="00F10BC0" w:rsidRDefault="00F10BC0" w:rsidP="001A704A">
      <w:pPr>
        <w:spacing w:after="0" w:line="240" w:lineRule="auto"/>
        <w:jc w:val="both"/>
        <w:rPr>
          <w:rFonts w:ascii="Times New Roman" w:eastAsia="Calibri" w:hAnsi="Times New Roman" w:cs="Times New Roman"/>
          <w:b/>
          <w:sz w:val="28"/>
          <w:szCs w:val="28"/>
          <w:lang w:eastAsia="ru-RU"/>
        </w:rPr>
      </w:pPr>
    </w:p>
    <w:p w:rsidR="00F10BC0" w:rsidRPr="00F10BC0" w:rsidRDefault="00F10BC0" w:rsidP="001A704A">
      <w:pPr>
        <w:spacing w:after="0" w:line="240" w:lineRule="auto"/>
        <w:jc w:val="both"/>
        <w:rPr>
          <w:rFonts w:ascii="Times New Roman" w:eastAsia="Calibri" w:hAnsi="Times New Roman" w:cs="Times New Roman"/>
          <w:b/>
          <w:sz w:val="28"/>
          <w:szCs w:val="28"/>
          <w:lang w:eastAsia="ru-RU"/>
        </w:rPr>
      </w:pPr>
    </w:p>
    <w:p w:rsidR="00F10BC0" w:rsidRPr="00F10BC0" w:rsidRDefault="00F10BC0" w:rsidP="001A704A">
      <w:pPr>
        <w:spacing w:after="0" w:line="240" w:lineRule="auto"/>
        <w:jc w:val="both"/>
        <w:rPr>
          <w:rFonts w:ascii="Times New Roman" w:eastAsia="Calibri" w:hAnsi="Times New Roman" w:cs="Times New Roman"/>
          <w:b/>
          <w:sz w:val="28"/>
          <w:szCs w:val="28"/>
          <w:lang w:eastAsia="ru-RU"/>
        </w:rPr>
      </w:pPr>
    </w:p>
    <w:p w:rsidR="00F10BC0" w:rsidRPr="00F10BC0" w:rsidRDefault="00F10BC0" w:rsidP="001A704A">
      <w:pPr>
        <w:spacing w:after="0" w:line="240" w:lineRule="auto"/>
        <w:jc w:val="both"/>
        <w:rPr>
          <w:rFonts w:ascii="Times New Roman" w:eastAsia="Calibri" w:hAnsi="Times New Roman" w:cs="Times New Roman"/>
          <w:b/>
          <w:sz w:val="28"/>
          <w:szCs w:val="28"/>
          <w:lang w:eastAsia="ru-RU"/>
        </w:rPr>
      </w:pPr>
    </w:p>
    <w:p w:rsidR="00F10BC0" w:rsidRPr="00F10BC0" w:rsidRDefault="00F10BC0" w:rsidP="001A704A">
      <w:pPr>
        <w:spacing w:after="0" w:line="240" w:lineRule="auto"/>
        <w:jc w:val="both"/>
        <w:rPr>
          <w:rFonts w:ascii="Times New Roman" w:eastAsia="Calibri" w:hAnsi="Times New Roman" w:cs="Times New Roman"/>
          <w:b/>
          <w:sz w:val="28"/>
          <w:szCs w:val="28"/>
          <w:lang w:eastAsia="ru-RU"/>
        </w:rPr>
      </w:pPr>
    </w:p>
    <w:p w:rsidR="00F10BC0" w:rsidRPr="00F10BC0" w:rsidRDefault="00F10BC0" w:rsidP="001A704A">
      <w:pPr>
        <w:spacing w:after="0" w:line="240" w:lineRule="auto"/>
        <w:jc w:val="both"/>
        <w:rPr>
          <w:rFonts w:ascii="Times New Roman" w:eastAsia="Calibri" w:hAnsi="Times New Roman" w:cs="Times New Roman"/>
          <w:spacing w:val="-8"/>
          <w:sz w:val="28"/>
          <w:szCs w:val="28"/>
        </w:rPr>
      </w:pPr>
    </w:p>
    <w:p w:rsidR="00F10BC0" w:rsidRPr="00F10BC0" w:rsidRDefault="00F10BC0" w:rsidP="001A704A">
      <w:pPr>
        <w:spacing w:after="0" w:line="240" w:lineRule="auto"/>
        <w:jc w:val="both"/>
        <w:rPr>
          <w:rFonts w:ascii="Times New Roman" w:eastAsia="Calibri" w:hAnsi="Times New Roman" w:cs="Times New Roman"/>
          <w:spacing w:val="-8"/>
          <w:sz w:val="28"/>
          <w:szCs w:val="28"/>
        </w:rPr>
      </w:pPr>
    </w:p>
    <w:p w:rsidR="00F10BC0" w:rsidRPr="00F10BC0" w:rsidRDefault="00F10BC0" w:rsidP="001A704A">
      <w:pPr>
        <w:spacing w:after="0" w:line="240" w:lineRule="auto"/>
        <w:jc w:val="both"/>
        <w:rPr>
          <w:rFonts w:ascii="Times New Roman" w:eastAsia="Calibri" w:hAnsi="Times New Roman" w:cs="Times New Roman"/>
          <w:spacing w:val="-8"/>
          <w:sz w:val="28"/>
          <w:szCs w:val="28"/>
        </w:rPr>
      </w:pPr>
    </w:p>
    <w:p w:rsidR="00F10BC0" w:rsidRPr="00F10BC0" w:rsidRDefault="00F10BC0" w:rsidP="001A704A">
      <w:pPr>
        <w:spacing w:after="0" w:line="240" w:lineRule="auto"/>
        <w:jc w:val="both"/>
        <w:rPr>
          <w:rFonts w:ascii="Times New Roman" w:eastAsia="Calibri" w:hAnsi="Times New Roman" w:cs="Times New Roman"/>
          <w:spacing w:val="-8"/>
          <w:sz w:val="28"/>
          <w:szCs w:val="28"/>
        </w:rPr>
      </w:pPr>
    </w:p>
    <w:p w:rsidR="00F10BC0" w:rsidRPr="00F10BC0" w:rsidRDefault="00F10BC0" w:rsidP="001A704A">
      <w:pPr>
        <w:spacing w:after="0" w:line="240" w:lineRule="auto"/>
        <w:jc w:val="both"/>
        <w:rPr>
          <w:rFonts w:ascii="Times New Roman" w:eastAsia="Calibri" w:hAnsi="Times New Roman" w:cs="Times New Roman"/>
          <w:spacing w:val="-8"/>
          <w:sz w:val="28"/>
          <w:szCs w:val="28"/>
        </w:rPr>
      </w:pPr>
    </w:p>
    <w:p w:rsidR="00F10BC0" w:rsidRPr="00F10BC0" w:rsidRDefault="00F10BC0" w:rsidP="001A704A">
      <w:pPr>
        <w:spacing w:after="0" w:line="240" w:lineRule="auto"/>
        <w:jc w:val="both"/>
        <w:rPr>
          <w:rFonts w:ascii="Times New Roman" w:eastAsia="Calibri" w:hAnsi="Times New Roman" w:cs="Times New Roman"/>
          <w:spacing w:val="-8"/>
          <w:sz w:val="28"/>
          <w:szCs w:val="28"/>
        </w:rPr>
      </w:pPr>
    </w:p>
    <w:p w:rsidR="00F10BC0" w:rsidRPr="00F10BC0" w:rsidRDefault="00F10BC0" w:rsidP="001A704A">
      <w:pPr>
        <w:spacing w:after="0" w:line="240" w:lineRule="auto"/>
        <w:jc w:val="both"/>
        <w:rPr>
          <w:rFonts w:ascii="Times New Roman" w:eastAsia="Calibri" w:hAnsi="Times New Roman" w:cs="Times New Roman"/>
          <w:spacing w:val="-8"/>
          <w:sz w:val="28"/>
          <w:szCs w:val="28"/>
        </w:rPr>
      </w:pPr>
    </w:p>
    <w:p w:rsidR="00F10BC0" w:rsidRPr="00F10BC0" w:rsidRDefault="00F10BC0" w:rsidP="001A704A">
      <w:pPr>
        <w:spacing w:after="0" w:line="240" w:lineRule="auto"/>
        <w:jc w:val="both"/>
        <w:rPr>
          <w:rFonts w:ascii="Times New Roman" w:eastAsia="Calibri" w:hAnsi="Times New Roman" w:cs="Times New Roman"/>
          <w:spacing w:val="-8"/>
          <w:sz w:val="28"/>
          <w:szCs w:val="28"/>
        </w:rPr>
      </w:pPr>
    </w:p>
    <w:p w:rsidR="00F10BC0" w:rsidRPr="00F10BC0" w:rsidRDefault="00F10BC0" w:rsidP="001A704A">
      <w:pPr>
        <w:spacing w:after="0" w:line="240" w:lineRule="auto"/>
        <w:jc w:val="both"/>
        <w:rPr>
          <w:rFonts w:ascii="Times New Roman" w:eastAsia="Calibri" w:hAnsi="Times New Roman" w:cs="Times New Roman"/>
          <w:spacing w:val="-8"/>
          <w:sz w:val="28"/>
          <w:szCs w:val="28"/>
        </w:rPr>
      </w:pPr>
    </w:p>
    <w:p w:rsidR="00F10BC0" w:rsidRPr="00F10BC0" w:rsidRDefault="00F10BC0" w:rsidP="001A704A">
      <w:pPr>
        <w:spacing w:after="0" w:line="240" w:lineRule="auto"/>
        <w:jc w:val="both"/>
        <w:rPr>
          <w:rFonts w:ascii="Times New Roman" w:eastAsia="Calibri" w:hAnsi="Times New Roman" w:cs="Times New Roman"/>
          <w:spacing w:val="-8"/>
          <w:sz w:val="28"/>
          <w:szCs w:val="28"/>
        </w:rPr>
      </w:pPr>
    </w:p>
    <w:p w:rsidR="00F10BC0" w:rsidRPr="00F10BC0" w:rsidRDefault="00F10BC0" w:rsidP="001A704A">
      <w:pPr>
        <w:spacing w:after="0" w:line="240" w:lineRule="auto"/>
        <w:jc w:val="both"/>
        <w:rPr>
          <w:rFonts w:ascii="Times New Roman" w:eastAsia="Calibri" w:hAnsi="Times New Roman" w:cs="Times New Roman"/>
          <w:spacing w:val="-8"/>
          <w:sz w:val="28"/>
          <w:szCs w:val="28"/>
        </w:rPr>
      </w:pPr>
    </w:p>
    <w:p w:rsidR="00F10BC0" w:rsidRPr="00F10BC0" w:rsidRDefault="00F10BC0" w:rsidP="001A704A">
      <w:pPr>
        <w:spacing w:after="0" w:line="240" w:lineRule="auto"/>
        <w:jc w:val="both"/>
        <w:rPr>
          <w:rFonts w:ascii="Times New Roman" w:eastAsia="Calibri" w:hAnsi="Times New Roman" w:cs="Times New Roman"/>
          <w:spacing w:val="-8"/>
          <w:sz w:val="28"/>
          <w:szCs w:val="28"/>
        </w:rPr>
      </w:pPr>
    </w:p>
    <w:p w:rsidR="00F10BC0" w:rsidRPr="00F10BC0" w:rsidRDefault="00F10BC0" w:rsidP="001A704A">
      <w:pPr>
        <w:spacing w:after="0" w:line="240" w:lineRule="auto"/>
        <w:jc w:val="both"/>
        <w:rPr>
          <w:rFonts w:ascii="Times New Roman" w:eastAsia="Calibri" w:hAnsi="Times New Roman" w:cs="Times New Roman"/>
          <w:spacing w:val="-8"/>
          <w:sz w:val="28"/>
          <w:szCs w:val="28"/>
        </w:rPr>
      </w:pPr>
    </w:p>
    <w:p w:rsidR="00F10BC0" w:rsidRPr="00F10BC0" w:rsidRDefault="00F10BC0" w:rsidP="001A704A">
      <w:pPr>
        <w:spacing w:after="0" w:line="240" w:lineRule="auto"/>
        <w:jc w:val="both"/>
        <w:rPr>
          <w:rFonts w:ascii="Times New Roman" w:eastAsia="Calibri" w:hAnsi="Times New Roman" w:cs="Times New Roman"/>
          <w:spacing w:val="-8"/>
          <w:sz w:val="28"/>
          <w:szCs w:val="28"/>
        </w:rPr>
      </w:pPr>
    </w:p>
    <w:p w:rsidR="00F10BC0" w:rsidRPr="00F10BC0" w:rsidRDefault="00F10BC0" w:rsidP="001A704A">
      <w:pPr>
        <w:spacing w:after="0" w:line="240" w:lineRule="auto"/>
        <w:jc w:val="both"/>
        <w:rPr>
          <w:rFonts w:ascii="Times New Roman" w:eastAsia="Calibri" w:hAnsi="Times New Roman" w:cs="Times New Roman"/>
          <w:spacing w:val="-8"/>
          <w:sz w:val="28"/>
          <w:szCs w:val="28"/>
        </w:rPr>
      </w:pPr>
    </w:p>
    <w:p w:rsidR="00F10BC0" w:rsidRPr="00F10BC0" w:rsidRDefault="00F10BC0" w:rsidP="001A704A">
      <w:pPr>
        <w:spacing w:after="0" w:line="240" w:lineRule="auto"/>
        <w:jc w:val="both"/>
        <w:rPr>
          <w:rFonts w:ascii="Times New Roman" w:eastAsia="Calibri" w:hAnsi="Times New Roman" w:cs="Times New Roman"/>
          <w:spacing w:val="-8"/>
          <w:sz w:val="28"/>
          <w:szCs w:val="28"/>
        </w:rPr>
      </w:pPr>
    </w:p>
    <w:p w:rsidR="00F10BC0" w:rsidRPr="00F10BC0" w:rsidRDefault="00F10BC0" w:rsidP="001A704A">
      <w:pPr>
        <w:tabs>
          <w:tab w:val="left" w:pos="9209"/>
        </w:tabs>
        <w:spacing w:after="0" w:line="240" w:lineRule="auto"/>
        <w:jc w:val="both"/>
        <w:rPr>
          <w:rFonts w:ascii="Times New Roman" w:eastAsia="Calibri" w:hAnsi="Times New Roman" w:cs="Times New Roman"/>
          <w:sz w:val="28"/>
          <w:szCs w:val="28"/>
          <w:lang w:eastAsia="ru-RU"/>
        </w:rPr>
      </w:pPr>
    </w:p>
    <w:p w:rsidR="00F10BC0" w:rsidRPr="00F10BC0" w:rsidRDefault="00F10BC0" w:rsidP="001A704A">
      <w:pPr>
        <w:spacing w:after="0" w:line="240" w:lineRule="auto"/>
        <w:jc w:val="both"/>
        <w:rPr>
          <w:rFonts w:ascii="Times New Roman" w:eastAsia="Calibri" w:hAnsi="Times New Roman" w:cs="Times New Roman"/>
          <w:sz w:val="28"/>
          <w:szCs w:val="28"/>
          <w:lang w:eastAsia="ru-RU"/>
        </w:rPr>
        <w:sectPr w:rsidR="00F10BC0" w:rsidRPr="00F10BC0" w:rsidSect="00C91C96">
          <w:pgSz w:w="11906" w:h="16838"/>
          <w:pgMar w:top="567" w:right="851" w:bottom="992" w:left="964" w:header="709" w:footer="454" w:gutter="0"/>
          <w:pgNumType w:start="67"/>
          <w:cols w:space="708"/>
          <w:docGrid w:linePitch="360"/>
        </w:sectPr>
      </w:pPr>
    </w:p>
    <w:p w:rsidR="00F10BC0" w:rsidRPr="00F10BC0" w:rsidRDefault="00F10BC0" w:rsidP="001A704A">
      <w:pPr>
        <w:spacing w:after="0" w:line="240" w:lineRule="auto"/>
        <w:jc w:val="both"/>
        <w:rPr>
          <w:rFonts w:ascii="Times New Roman" w:eastAsia="Calibri" w:hAnsi="Times New Roman" w:cs="Times New Roman"/>
          <w:b/>
          <w:sz w:val="28"/>
          <w:szCs w:val="28"/>
        </w:rPr>
        <w:sectPr w:rsidR="00F10BC0" w:rsidRPr="00F10BC0" w:rsidSect="00C91C96">
          <w:pgSz w:w="11906" w:h="16838"/>
          <w:pgMar w:top="993" w:right="851" w:bottom="567" w:left="851" w:header="709" w:footer="454" w:gutter="0"/>
          <w:cols w:space="708"/>
          <w:docGrid w:linePitch="360"/>
        </w:sectPr>
      </w:pPr>
    </w:p>
    <w:p w:rsidR="00F10BC0" w:rsidRPr="00F10BC0" w:rsidRDefault="00F10BC0" w:rsidP="001A704A">
      <w:pPr>
        <w:spacing w:after="0" w:line="240" w:lineRule="auto"/>
        <w:jc w:val="both"/>
        <w:rPr>
          <w:rFonts w:ascii="Times New Roman" w:eastAsia="Calibri" w:hAnsi="Times New Roman" w:cs="Times New Roman"/>
          <w:sz w:val="28"/>
          <w:szCs w:val="28"/>
          <w:lang w:eastAsia="ru-RU"/>
        </w:rPr>
      </w:pPr>
    </w:p>
    <w:p w:rsidR="00F10BC0" w:rsidRPr="00F10BC0" w:rsidRDefault="00F10BC0" w:rsidP="001A704A">
      <w:pPr>
        <w:spacing w:after="0" w:line="240" w:lineRule="auto"/>
        <w:jc w:val="both"/>
        <w:rPr>
          <w:rFonts w:ascii="Times New Roman" w:eastAsia="Calibri" w:hAnsi="Times New Roman" w:cs="Times New Roman"/>
          <w:sz w:val="28"/>
          <w:szCs w:val="28"/>
        </w:rPr>
      </w:pPr>
    </w:p>
    <w:p w:rsidR="00F10BC0" w:rsidRPr="00F10BC0" w:rsidRDefault="00F10BC0" w:rsidP="001A704A">
      <w:pPr>
        <w:spacing w:after="0" w:line="240" w:lineRule="auto"/>
        <w:jc w:val="both"/>
        <w:rPr>
          <w:rFonts w:ascii="Times New Roman" w:eastAsia="Calibri" w:hAnsi="Times New Roman" w:cs="Times New Roman"/>
          <w:sz w:val="28"/>
          <w:szCs w:val="28"/>
        </w:rPr>
      </w:pPr>
    </w:p>
    <w:p w:rsidR="00233C68" w:rsidRDefault="00233C68" w:rsidP="001A704A">
      <w:pPr>
        <w:jc w:val="both"/>
      </w:pPr>
    </w:p>
    <w:sectPr w:rsidR="00233C68" w:rsidSect="00C91C96">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504F2" w:rsidRDefault="006504F2">
      <w:pPr>
        <w:spacing w:after="0" w:line="240" w:lineRule="auto"/>
      </w:pPr>
      <w:r>
        <w:separator/>
      </w:r>
    </w:p>
  </w:endnote>
  <w:endnote w:type="continuationSeparator" w:id="1">
    <w:p w:rsidR="006504F2" w:rsidRDefault="006504F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entury Schoolbook">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StarSymbol">
    <w:altName w:val="Times New Roman"/>
    <w:panose1 w:val="00000000000000000000"/>
    <w:charset w:val="CC"/>
    <w:family w:val="auto"/>
    <w:notTrueType/>
    <w:pitch w:val="default"/>
    <w:sig w:usb0="00000201" w:usb1="00000000" w:usb2="00000000" w:usb3="00000000" w:csb0="00000004" w:csb1="00000000"/>
  </w:font>
  <w:font w:name="Franklin Gothic Medium">
    <w:panose1 w:val="020B06030201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MS Sans Serif">
    <w:altName w:val="Arial"/>
    <w:panose1 w:val="00000000000000000000"/>
    <w:charset w:val="00"/>
    <w:family w:val="swiss"/>
    <w:notTrueType/>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PragmaticaC">
    <w:altName w:val="Courier New"/>
    <w:panose1 w:val="00000000000000000000"/>
    <w:charset w:val="CC"/>
    <w:family w:val="decorative"/>
    <w:notTrueType/>
    <w:pitch w:val="variable"/>
    <w:sig w:usb0="00000203" w:usb1="00000000" w:usb2="00000000" w:usb3="00000000" w:csb0="00000005" w:csb1="00000000"/>
  </w:font>
  <w:font w:name="BalticaC">
    <w:altName w:val="Courier New"/>
    <w:panose1 w:val="00000000000000000000"/>
    <w:charset w:val="00"/>
    <w:family w:val="decorative"/>
    <w:notTrueTyp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Helvetica">
    <w:panose1 w:val="020B0604020202020204"/>
    <w:charset w:val="CC"/>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42388029"/>
      <w:docPartObj>
        <w:docPartGallery w:val="Page Numbers (Bottom of Page)"/>
        <w:docPartUnique/>
      </w:docPartObj>
    </w:sdtPr>
    <w:sdtContent>
      <w:p w:rsidR="006504F2" w:rsidRDefault="006504F2">
        <w:pPr>
          <w:pStyle w:val="aff2"/>
          <w:jc w:val="center"/>
        </w:pPr>
        <w:fldSimple w:instr="PAGE   \* MERGEFORMAT">
          <w:r>
            <w:rPr>
              <w:noProof/>
            </w:rPr>
            <w:t>58</w:t>
          </w:r>
        </w:fldSimple>
      </w:p>
    </w:sdtContent>
  </w:sdt>
  <w:p w:rsidR="006504F2" w:rsidRDefault="006504F2"/>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504F2" w:rsidRDefault="006504F2">
      <w:pPr>
        <w:spacing w:after="0" w:line="240" w:lineRule="auto"/>
      </w:pPr>
      <w:r>
        <w:separator/>
      </w:r>
    </w:p>
  </w:footnote>
  <w:footnote w:type="continuationSeparator" w:id="1">
    <w:p w:rsidR="006504F2" w:rsidRDefault="006504F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93E41630"/>
    <w:lvl w:ilvl="0">
      <w:start w:val="1"/>
      <w:numFmt w:val="bullet"/>
      <w:pStyle w:val="2"/>
      <w:lvlText w:val=""/>
      <w:lvlJc w:val="left"/>
      <w:pPr>
        <w:tabs>
          <w:tab w:val="num" w:pos="643"/>
        </w:tabs>
        <w:ind w:left="643" w:hanging="360"/>
      </w:pPr>
      <w:rPr>
        <w:rFonts w:ascii="Symbol" w:hAnsi="Symbol" w:hint="default"/>
      </w:rPr>
    </w:lvl>
  </w:abstractNum>
  <w:abstractNum w:abstractNumId="1">
    <w:nsid w:val="0053176D"/>
    <w:multiLevelType w:val="hybridMultilevel"/>
    <w:tmpl w:val="D3FCFDC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
    <w:nsid w:val="00AF5E91"/>
    <w:multiLevelType w:val="hybridMultilevel"/>
    <w:tmpl w:val="F2E022E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
    <w:nsid w:val="00C5220A"/>
    <w:multiLevelType w:val="hybridMultilevel"/>
    <w:tmpl w:val="E42AB2D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
    <w:nsid w:val="01B8124E"/>
    <w:multiLevelType w:val="hybridMultilevel"/>
    <w:tmpl w:val="105A945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5">
    <w:nsid w:val="03534695"/>
    <w:multiLevelType w:val="multilevel"/>
    <w:tmpl w:val="0FC67B2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41F4FD1"/>
    <w:multiLevelType w:val="multilevel"/>
    <w:tmpl w:val="B9D4AD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4432948"/>
    <w:multiLevelType w:val="hybridMultilevel"/>
    <w:tmpl w:val="39422A88"/>
    <w:lvl w:ilvl="0" w:tplc="0419000F">
      <w:start w:val="1"/>
      <w:numFmt w:val="decimal"/>
      <w:lvlText w:val="%1."/>
      <w:lvlJc w:val="left"/>
      <w:pPr>
        <w:tabs>
          <w:tab w:val="num" w:pos="360"/>
        </w:tabs>
        <w:ind w:left="36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8">
    <w:nsid w:val="06DD0FBE"/>
    <w:multiLevelType w:val="hybridMultilevel"/>
    <w:tmpl w:val="C9D4884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9">
    <w:nsid w:val="06F81316"/>
    <w:multiLevelType w:val="multilevel"/>
    <w:tmpl w:val="D7323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0A103793"/>
    <w:multiLevelType w:val="multilevel"/>
    <w:tmpl w:val="6B446FD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0DB74737"/>
    <w:multiLevelType w:val="hybridMultilevel"/>
    <w:tmpl w:val="39560C1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0E9E6928"/>
    <w:multiLevelType w:val="hybridMultilevel"/>
    <w:tmpl w:val="D1EE40DA"/>
    <w:lvl w:ilvl="0" w:tplc="04190001">
      <w:start w:val="1"/>
      <w:numFmt w:val="bullet"/>
      <w:lvlText w:val=""/>
      <w:lvlJc w:val="left"/>
      <w:pPr>
        <w:ind w:left="1008" w:hanging="360"/>
      </w:pPr>
      <w:rPr>
        <w:rFonts w:ascii="Symbol" w:hAnsi="Symbol" w:hint="default"/>
      </w:rPr>
    </w:lvl>
    <w:lvl w:ilvl="1" w:tplc="04190003">
      <w:start w:val="1"/>
      <w:numFmt w:val="bullet"/>
      <w:lvlText w:val="o"/>
      <w:lvlJc w:val="left"/>
      <w:pPr>
        <w:ind w:left="1728" w:hanging="360"/>
      </w:pPr>
      <w:rPr>
        <w:rFonts w:ascii="Courier New" w:hAnsi="Courier New" w:hint="default"/>
      </w:rPr>
    </w:lvl>
    <w:lvl w:ilvl="2" w:tplc="04190005">
      <w:start w:val="1"/>
      <w:numFmt w:val="bullet"/>
      <w:lvlText w:val=""/>
      <w:lvlJc w:val="left"/>
      <w:pPr>
        <w:ind w:left="2448" w:hanging="360"/>
      </w:pPr>
      <w:rPr>
        <w:rFonts w:ascii="Wingdings" w:hAnsi="Wingdings" w:hint="default"/>
      </w:rPr>
    </w:lvl>
    <w:lvl w:ilvl="3" w:tplc="04190001">
      <w:start w:val="1"/>
      <w:numFmt w:val="bullet"/>
      <w:lvlText w:val=""/>
      <w:lvlJc w:val="left"/>
      <w:pPr>
        <w:ind w:left="3168" w:hanging="360"/>
      </w:pPr>
      <w:rPr>
        <w:rFonts w:ascii="Symbol" w:hAnsi="Symbol" w:hint="default"/>
      </w:rPr>
    </w:lvl>
    <w:lvl w:ilvl="4" w:tplc="04190003">
      <w:start w:val="1"/>
      <w:numFmt w:val="bullet"/>
      <w:lvlText w:val="o"/>
      <w:lvlJc w:val="left"/>
      <w:pPr>
        <w:ind w:left="3888" w:hanging="360"/>
      </w:pPr>
      <w:rPr>
        <w:rFonts w:ascii="Courier New" w:hAnsi="Courier New" w:hint="default"/>
      </w:rPr>
    </w:lvl>
    <w:lvl w:ilvl="5" w:tplc="04190005">
      <w:start w:val="1"/>
      <w:numFmt w:val="bullet"/>
      <w:lvlText w:val=""/>
      <w:lvlJc w:val="left"/>
      <w:pPr>
        <w:ind w:left="4608" w:hanging="360"/>
      </w:pPr>
      <w:rPr>
        <w:rFonts w:ascii="Wingdings" w:hAnsi="Wingdings" w:hint="default"/>
      </w:rPr>
    </w:lvl>
    <w:lvl w:ilvl="6" w:tplc="04190001">
      <w:start w:val="1"/>
      <w:numFmt w:val="bullet"/>
      <w:lvlText w:val=""/>
      <w:lvlJc w:val="left"/>
      <w:pPr>
        <w:ind w:left="5328" w:hanging="360"/>
      </w:pPr>
      <w:rPr>
        <w:rFonts w:ascii="Symbol" w:hAnsi="Symbol" w:hint="default"/>
      </w:rPr>
    </w:lvl>
    <w:lvl w:ilvl="7" w:tplc="04190003">
      <w:start w:val="1"/>
      <w:numFmt w:val="bullet"/>
      <w:lvlText w:val="o"/>
      <w:lvlJc w:val="left"/>
      <w:pPr>
        <w:ind w:left="6048" w:hanging="360"/>
      </w:pPr>
      <w:rPr>
        <w:rFonts w:ascii="Courier New" w:hAnsi="Courier New" w:hint="default"/>
      </w:rPr>
    </w:lvl>
    <w:lvl w:ilvl="8" w:tplc="04190005">
      <w:start w:val="1"/>
      <w:numFmt w:val="bullet"/>
      <w:lvlText w:val=""/>
      <w:lvlJc w:val="left"/>
      <w:pPr>
        <w:ind w:left="6768" w:hanging="360"/>
      </w:pPr>
      <w:rPr>
        <w:rFonts w:ascii="Wingdings" w:hAnsi="Wingdings" w:hint="default"/>
      </w:rPr>
    </w:lvl>
  </w:abstractNum>
  <w:abstractNum w:abstractNumId="13">
    <w:nsid w:val="0FDF0C20"/>
    <w:multiLevelType w:val="hybridMultilevel"/>
    <w:tmpl w:val="B07CF764"/>
    <w:lvl w:ilvl="0" w:tplc="04190001">
      <w:start w:val="1"/>
      <w:numFmt w:val="bullet"/>
      <w:lvlText w:val=""/>
      <w:lvlJc w:val="left"/>
      <w:pPr>
        <w:ind w:left="1008" w:hanging="360"/>
      </w:pPr>
      <w:rPr>
        <w:rFonts w:ascii="Symbol" w:hAnsi="Symbol" w:hint="default"/>
      </w:rPr>
    </w:lvl>
    <w:lvl w:ilvl="1" w:tplc="04190003">
      <w:start w:val="1"/>
      <w:numFmt w:val="bullet"/>
      <w:lvlText w:val="o"/>
      <w:lvlJc w:val="left"/>
      <w:pPr>
        <w:ind w:left="1728" w:hanging="360"/>
      </w:pPr>
      <w:rPr>
        <w:rFonts w:ascii="Courier New" w:hAnsi="Courier New" w:hint="default"/>
      </w:rPr>
    </w:lvl>
    <w:lvl w:ilvl="2" w:tplc="04190005">
      <w:start w:val="1"/>
      <w:numFmt w:val="bullet"/>
      <w:lvlText w:val=""/>
      <w:lvlJc w:val="left"/>
      <w:pPr>
        <w:ind w:left="2448" w:hanging="360"/>
      </w:pPr>
      <w:rPr>
        <w:rFonts w:ascii="Wingdings" w:hAnsi="Wingdings" w:hint="default"/>
      </w:rPr>
    </w:lvl>
    <w:lvl w:ilvl="3" w:tplc="04190001">
      <w:start w:val="1"/>
      <w:numFmt w:val="bullet"/>
      <w:lvlText w:val=""/>
      <w:lvlJc w:val="left"/>
      <w:pPr>
        <w:ind w:left="3168" w:hanging="360"/>
      </w:pPr>
      <w:rPr>
        <w:rFonts w:ascii="Symbol" w:hAnsi="Symbol" w:hint="default"/>
      </w:rPr>
    </w:lvl>
    <w:lvl w:ilvl="4" w:tplc="04190003">
      <w:start w:val="1"/>
      <w:numFmt w:val="bullet"/>
      <w:lvlText w:val="o"/>
      <w:lvlJc w:val="left"/>
      <w:pPr>
        <w:ind w:left="3888" w:hanging="360"/>
      </w:pPr>
      <w:rPr>
        <w:rFonts w:ascii="Courier New" w:hAnsi="Courier New" w:hint="default"/>
      </w:rPr>
    </w:lvl>
    <w:lvl w:ilvl="5" w:tplc="04190005">
      <w:start w:val="1"/>
      <w:numFmt w:val="bullet"/>
      <w:lvlText w:val=""/>
      <w:lvlJc w:val="left"/>
      <w:pPr>
        <w:ind w:left="4608" w:hanging="360"/>
      </w:pPr>
      <w:rPr>
        <w:rFonts w:ascii="Wingdings" w:hAnsi="Wingdings" w:hint="default"/>
      </w:rPr>
    </w:lvl>
    <w:lvl w:ilvl="6" w:tplc="04190001">
      <w:start w:val="1"/>
      <w:numFmt w:val="bullet"/>
      <w:lvlText w:val=""/>
      <w:lvlJc w:val="left"/>
      <w:pPr>
        <w:ind w:left="5328" w:hanging="360"/>
      </w:pPr>
      <w:rPr>
        <w:rFonts w:ascii="Symbol" w:hAnsi="Symbol" w:hint="default"/>
      </w:rPr>
    </w:lvl>
    <w:lvl w:ilvl="7" w:tplc="04190003">
      <w:start w:val="1"/>
      <w:numFmt w:val="bullet"/>
      <w:lvlText w:val="o"/>
      <w:lvlJc w:val="left"/>
      <w:pPr>
        <w:ind w:left="6048" w:hanging="360"/>
      </w:pPr>
      <w:rPr>
        <w:rFonts w:ascii="Courier New" w:hAnsi="Courier New" w:hint="default"/>
      </w:rPr>
    </w:lvl>
    <w:lvl w:ilvl="8" w:tplc="04190005">
      <w:start w:val="1"/>
      <w:numFmt w:val="bullet"/>
      <w:lvlText w:val=""/>
      <w:lvlJc w:val="left"/>
      <w:pPr>
        <w:ind w:left="6768" w:hanging="360"/>
      </w:pPr>
      <w:rPr>
        <w:rFonts w:ascii="Wingdings" w:hAnsi="Wingdings" w:hint="default"/>
      </w:rPr>
    </w:lvl>
  </w:abstractNum>
  <w:abstractNum w:abstractNumId="14">
    <w:nsid w:val="0FF7387E"/>
    <w:multiLevelType w:val="hybridMultilevel"/>
    <w:tmpl w:val="947A9FD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5">
    <w:nsid w:val="103D3A4C"/>
    <w:multiLevelType w:val="multilevel"/>
    <w:tmpl w:val="833895B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11C73C13"/>
    <w:multiLevelType w:val="hybridMultilevel"/>
    <w:tmpl w:val="9D48651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7">
    <w:nsid w:val="13CC1C70"/>
    <w:multiLevelType w:val="multilevel"/>
    <w:tmpl w:val="74427312"/>
    <w:lvl w:ilvl="0">
      <w:start w:val="1"/>
      <w:numFmt w:val="decimal"/>
      <w:lvlText w:val="%1."/>
      <w:lvlJc w:val="left"/>
      <w:pPr>
        <w:ind w:left="502" w:hanging="360"/>
      </w:pPr>
      <w:rPr>
        <w:rFonts w:cs="Times New Roman" w:hint="default"/>
      </w:rPr>
    </w:lvl>
    <w:lvl w:ilvl="1">
      <w:start w:val="3"/>
      <w:numFmt w:val="decimal"/>
      <w:isLgl/>
      <w:lvlText w:val="%1.%2"/>
      <w:lvlJc w:val="left"/>
      <w:pPr>
        <w:ind w:left="862" w:hanging="720"/>
      </w:pPr>
      <w:rPr>
        <w:rFonts w:cs="Times New Roman" w:hint="default"/>
      </w:rPr>
    </w:lvl>
    <w:lvl w:ilvl="2">
      <w:start w:val="1"/>
      <w:numFmt w:val="decimal"/>
      <w:isLgl/>
      <w:lvlText w:val="%1.%2.%3"/>
      <w:lvlJc w:val="left"/>
      <w:pPr>
        <w:ind w:left="862" w:hanging="720"/>
      </w:pPr>
      <w:rPr>
        <w:rFonts w:cs="Times New Roman" w:hint="default"/>
      </w:rPr>
    </w:lvl>
    <w:lvl w:ilvl="3">
      <w:start w:val="1"/>
      <w:numFmt w:val="decimal"/>
      <w:isLgl/>
      <w:lvlText w:val="%1.%2.%3.%4"/>
      <w:lvlJc w:val="left"/>
      <w:pPr>
        <w:ind w:left="1222" w:hanging="1080"/>
      </w:pPr>
      <w:rPr>
        <w:rFonts w:cs="Times New Roman" w:hint="default"/>
      </w:rPr>
    </w:lvl>
    <w:lvl w:ilvl="4">
      <w:start w:val="1"/>
      <w:numFmt w:val="decimal"/>
      <w:isLgl/>
      <w:lvlText w:val="%1.%2.%3.%4.%5"/>
      <w:lvlJc w:val="left"/>
      <w:pPr>
        <w:ind w:left="1582" w:hanging="1440"/>
      </w:pPr>
      <w:rPr>
        <w:rFonts w:cs="Times New Roman" w:hint="default"/>
      </w:rPr>
    </w:lvl>
    <w:lvl w:ilvl="5">
      <w:start w:val="1"/>
      <w:numFmt w:val="decimal"/>
      <w:isLgl/>
      <w:lvlText w:val="%1.%2.%3.%4.%5.%6"/>
      <w:lvlJc w:val="left"/>
      <w:pPr>
        <w:ind w:left="1582" w:hanging="1440"/>
      </w:pPr>
      <w:rPr>
        <w:rFonts w:cs="Times New Roman" w:hint="default"/>
      </w:rPr>
    </w:lvl>
    <w:lvl w:ilvl="6">
      <w:start w:val="1"/>
      <w:numFmt w:val="decimal"/>
      <w:isLgl/>
      <w:lvlText w:val="%1.%2.%3.%4.%5.%6.%7"/>
      <w:lvlJc w:val="left"/>
      <w:pPr>
        <w:ind w:left="1942" w:hanging="1800"/>
      </w:pPr>
      <w:rPr>
        <w:rFonts w:cs="Times New Roman" w:hint="default"/>
      </w:rPr>
    </w:lvl>
    <w:lvl w:ilvl="7">
      <w:start w:val="1"/>
      <w:numFmt w:val="decimal"/>
      <w:isLgl/>
      <w:lvlText w:val="%1.%2.%3.%4.%5.%6.%7.%8"/>
      <w:lvlJc w:val="left"/>
      <w:pPr>
        <w:ind w:left="2302" w:hanging="2160"/>
      </w:pPr>
      <w:rPr>
        <w:rFonts w:cs="Times New Roman" w:hint="default"/>
      </w:rPr>
    </w:lvl>
    <w:lvl w:ilvl="8">
      <w:start w:val="1"/>
      <w:numFmt w:val="decimal"/>
      <w:isLgl/>
      <w:lvlText w:val="%1.%2.%3.%4.%5.%6.%7.%8.%9"/>
      <w:lvlJc w:val="left"/>
      <w:pPr>
        <w:ind w:left="2302" w:hanging="2160"/>
      </w:pPr>
      <w:rPr>
        <w:rFonts w:cs="Times New Roman" w:hint="default"/>
      </w:rPr>
    </w:lvl>
  </w:abstractNum>
  <w:abstractNum w:abstractNumId="18">
    <w:nsid w:val="14C62288"/>
    <w:multiLevelType w:val="multilevel"/>
    <w:tmpl w:val="0840B7D6"/>
    <w:lvl w:ilvl="0">
      <w:start w:val="1"/>
      <w:numFmt w:val="bullet"/>
      <w:lvlText w:val="-"/>
      <w:lvlJc w:val="left"/>
      <w:rPr>
        <w:rFonts w:ascii="Times New Roman" w:eastAsia="Times New Roman" w:hAnsi="Times New Roman"/>
        <w:b w:val="0"/>
        <w:i w:val="0"/>
        <w:smallCaps w:val="0"/>
        <w:strike w:val="0"/>
        <w:color w:val="000000"/>
        <w:spacing w:val="0"/>
        <w:w w:val="100"/>
        <w:position w:val="0"/>
        <w:sz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9">
    <w:nsid w:val="17571D74"/>
    <w:multiLevelType w:val="hybridMultilevel"/>
    <w:tmpl w:val="27D4379E"/>
    <w:lvl w:ilvl="0" w:tplc="6FD822A8">
      <w:start w:val="1"/>
      <w:numFmt w:val="bullet"/>
      <w:lvlText w:val=""/>
      <w:lvlJc w:val="left"/>
      <w:pPr>
        <w:tabs>
          <w:tab w:val="num" w:pos="1440"/>
        </w:tabs>
        <w:ind w:left="144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0">
    <w:nsid w:val="19342596"/>
    <w:multiLevelType w:val="hybridMultilevel"/>
    <w:tmpl w:val="F18AF482"/>
    <w:lvl w:ilvl="0" w:tplc="0419000F">
      <w:start w:val="1"/>
      <w:numFmt w:val="decimal"/>
      <w:lvlText w:val="%1."/>
      <w:lvlJc w:val="left"/>
      <w:pPr>
        <w:tabs>
          <w:tab w:val="num" w:pos="360"/>
        </w:tabs>
        <w:ind w:left="36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1">
    <w:nsid w:val="1A0612EE"/>
    <w:multiLevelType w:val="hybridMultilevel"/>
    <w:tmpl w:val="50263D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1A4B5759"/>
    <w:multiLevelType w:val="hybridMultilevel"/>
    <w:tmpl w:val="66043F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1DF16B4A"/>
    <w:multiLevelType w:val="hybridMultilevel"/>
    <w:tmpl w:val="7A5C8550"/>
    <w:lvl w:ilvl="0" w:tplc="04190001">
      <w:start w:val="1"/>
      <w:numFmt w:val="bullet"/>
      <w:lvlText w:val=""/>
      <w:lvlJc w:val="left"/>
      <w:pPr>
        <w:ind w:left="1008" w:hanging="360"/>
      </w:pPr>
      <w:rPr>
        <w:rFonts w:ascii="Symbol" w:hAnsi="Symbol" w:hint="default"/>
      </w:rPr>
    </w:lvl>
    <w:lvl w:ilvl="1" w:tplc="04190003">
      <w:start w:val="1"/>
      <w:numFmt w:val="bullet"/>
      <w:lvlText w:val="o"/>
      <w:lvlJc w:val="left"/>
      <w:pPr>
        <w:ind w:left="1728" w:hanging="360"/>
      </w:pPr>
      <w:rPr>
        <w:rFonts w:ascii="Courier New" w:hAnsi="Courier New" w:hint="default"/>
      </w:rPr>
    </w:lvl>
    <w:lvl w:ilvl="2" w:tplc="04190005">
      <w:start w:val="1"/>
      <w:numFmt w:val="bullet"/>
      <w:lvlText w:val=""/>
      <w:lvlJc w:val="left"/>
      <w:pPr>
        <w:ind w:left="2448" w:hanging="360"/>
      </w:pPr>
      <w:rPr>
        <w:rFonts w:ascii="Wingdings" w:hAnsi="Wingdings" w:hint="default"/>
      </w:rPr>
    </w:lvl>
    <w:lvl w:ilvl="3" w:tplc="04190001">
      <w:start w:val="1"/>
      <w:numFmt w:val="bullet"/>
      <w:lvlText w:val=""/>
      <w:lvlJc w:val="left"/>
      <w:pPr>
        <w:ind w:left="3168" w:hanging="360"/>
      </w:pPr>
      <w:rPr>
        <w:rFonts w:ascii="Symbol" w:hAnsi="Symbol" w:hint="default"/>
      </w:rPr>
    </w:lvl>
    <w:lvl w:ilvl="4" w:tplc="04190003">
      <w:start w:val="1"/>
      <w:numFmt w:val="bullet"/>
      <w:lvlText w:val="o"/>
      <w:lvlJc w:val="left"/>
      <w:pPr>
        <w:ind w:left="3888" w:hanging="360"/>
      </w:pPr>
      <w:rPr>
        <w:rFonts w:ascii="Courier New" w:hAnsi="Courier New" w:hint="default"/>
      </w:rPr>
    </w:lvl>
    <w:lvl w:ilvl="5" w:tplc="04190005">
      <w:start w:val="1"/>
      <w:numFmt w:val="bullet"/>
      <w:lvlText w:val=""/>
      <w:lvlJc w:val="left"/>
      <w:pPr>
        <w:ind w:left="4608" w:hanging="360"/>
      </w:pPr>
      <w:rPr>
        <w:rFonts w:ascii="Wingdings" w:hAnsi="Wingdings" w:hint="default"/>
      </w:rPr>
    </w:lvl>
    <w:lvl w:ilvl="6" w:tplc="04190001">
      <w:start w:val="1"/>
      <w:numFmt w:val="bullet"/>
      <w:lvlText w:val=""/>
      <w:lvlJc w:val="left"/>
      <w:pPr>
        <w:ind w:left="5328" w:hanging="360"/>
      </w:pPr>
      <w:rPr>
        <w:rFonts w:ascii="Symbol" w:hAnsi="Symbol" w:hint="default"/>
      </w:rPr>
    </w:lvl>
    <w:lvl w:ilvl="7" w:tplc="04190003">
      <w:start w:val="1"/>
      <w:numFmt w:val="bullet"/>
      <w:lvlText w:val="o"/>
      <w:lvlJc w:val="left"/>
      <w:pPr>
        <w:ind w:left="6048" w:hanging="360"/>
      </w:pPr>
      <w:rPr>
        <w:rFonts w:ascii="Courier New" w:hAnsi="Courier New" w:hint="default"/>
      </w:rPr>
    </w:lvl>
    <w:lvl w:ilvl="8" w:tplc="04190005">
      <w:start w:val="1"/>
      <w:numFmt w:val="bullet"/>
      <w:lvlText w:val=""/>
      <w:lvlJc w:val="left"/>
      <w:pPr>
        <w:ind w:left="6768" w:hanging="360"/>
      </w:pPr>
      <w:rPr>
        <w:rFonts w:ascii="Wingdings" w:hAnsi="Wingdings" w:hint="default"/>
      </w:rPr>
    </w:lvl>
  </w:abstractNum>
  <w:abstractNum w:abstractNumId="24">
    <w:nsid w:val="1E6F4E76"/>
    <w:multiLevelType w:val="multilevel"/>
    <w:tmpl w:val="817E1D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24230F3C"/>
    <w:multiLevelType w:val="hybridMultilevel"/>
    <w:tmpl w:val="9002FE66"/>
    <w:lvl w:ilvl="0" w:tplc="8828F52E">
      <w:start w:val="4"/>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25A4416E"/>
    <w:multiLevelType w:val="hybridMultilevel"/>
    <w:tmpl w:val="9CAC03BC"/>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7">
    <w:nsid w:val="276E578F"/>
    <w:multiLevelType w:val="hybridMultilevel"/>
    <w:tmpl w:val="F4ECAB2C"/>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8">
    <w:nsid w:val="29490ADE"/>
    <w:multiLevelType w:val="hybridMultilevel"/>
    <w:tmpl w:val="4874DF9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2FA4669C"/>
    <w:multiLevelType w:val="hybridMultilevel"/>
    <w:tmpl w:val="80907D16"/>
    <w:lvl w:ilvl="0" w:tplc="04190001">
      <w:start w:val="1"/>
      <w:numFmt w:val="bullet"/>
      <w:lvlText w:val=""/>
      <w:lvlJc w:val="left"/>
      <w:pPr>
        <w:ind w:left="1008" w:hanging="360"/>
      </w:pPr>
      <w:rPr>
        <w:rFonts w:ascii="Symbol" w:hAnsi="Symbol" w:hint="default"/>
      </w:rPr>
    </w:lvl>
    <w:lvl w:ilvl="1" w:tplc="04190003">
      <w:start w:val="1"/>
      <w:numFmt w:val="bullet"/>
      <w:lvlText w:val="o"/>
      <w:lvlJc w:val="left"/>
      <w:pPr>
        <w:ind w:left="1728" w:hanging="360"/>
      </w:pPr>
      <w:rPr>
        <w:rFonts w:ascii="Courier New" w:hAnsi="Courier New" w:hint="default"/>
      </w:rPr>
    </w:lvl>
    <w:lvl w:ilvl="2" w:tplc="04190005">
      <w:start w:val="1"/>
      <w:numFmt w:val="bullet"/>
      <w:lvlText w:val=""/>
      <w:lvlJc w:val="left"/>
      <w:pPr>
        <w:ind w:left="2448" w:hanging="360"/>
      </w:pPr>
      <w:rPr>
        <w:rFonts w:ascii="Wingdings" w:hAnsi="Wingdings" w:hint="default"/>
      </w:rPr>
    </w:lvl>
    <w:lvl w:ilvl="3" w:tplc="04190001">
      <w:start w:val="1"/>
      <w:numFmt w:val="bullet"/>
      <w:lvlText w:val=""/>
      <w:lvlJc w:val="left"/>
      <w:pPr>
        <w:ind w:left="3168" w:hanging="360"/>
      </w:pPr>
      <w:rPr>
        <w:rFonts w:ascii="Symbol" w:hAnsi="Symbol" w:hint="default"/>
      </w:rPr>
    </w:lvl>
    <w:lvl w:ilvl="4" w:tplc="04190003">
      <w:start w:val="1"/>
      <w:numFmt w:val="bullet"/>
      <w:lvlText w:val="o"/>
      <w:lvlJc w:val="left"/>
      <w:pPr>
        <w:ind w:left="3888" w:hanging="360"/>
      </w:pPr>
      <w:rPr>
        <w:rFonts w:ascii="Courier New" w:hAnsi="Courier New" w:hint="default"/>
      </w:rPr>
    </w:lvl>
    <w:lvl w:ilvl="5" w:tplc="04190005">
      <w:start w:val="1"/>
      <w:numFmt w:val="bullet"/>
      <w:lvlText w:val=""/>
      <w:lvlJc w:val="left"/>
      <w:pPr>
        <w:ind w:left="4608" w:hanging="360"/>
      </w:pPr>
      <w:rPr>
        <w:rFonts w:ascii="Wingdings" w:hAnsi="Wingdings" w:hint="default"/>
      </w:rPr>
    </w:lvl>
    <w:lvl w:ilvl="6" w:tplc="04190001">
      <w:start w:val="1"/>
      <w:numFmt w:val="bullet"/>
      <w:lvlText w:val=""/>
      <w:lvlJc w:val="left"/>
      <w:pPr>
        <w:ind w:left="5328" w:hanging="360"/>
      </w:pPr>
      <w:rPr>
        <w:rFonts w:ascii="Symbol" w:hAnsi="Symbol" w:hint="default"/>
      </w:rPr>
    </w:lvl>
    <w:lvl w:ilvl="7" w:tplc="04190003">
      <w:start w:val="1"/>
      <w:numFmt w:val="bullet"/>
      <w:lvlText w:val="o"/>
      <w:lvlJc w:val="left"/>
      <w:pPr>
        <w:ind w:left="6048" w:hanging="360"/>
      </w:pPr>
      <w:rPr>
        <w:rFonts w:ascii="Courier New" w:hAnsi="Courier New" w:hint="default"/>
      </w:rPr>
    </w:lvl>
    <w:lvl w:ilvl="8" w:tplc="04190005">
      <w:start w:val="1"/>
      <w:numFmt w:val="bullet"/>
      <w:lvlText w:val=""/>
      <w:lvlJc w:val="left"/>
      <w:pPr>
        <w:ind w:left="6768" w:hanging="360"/>
      </w:pPr>
      <w:rPr>
        <w:rFonts w:ascii="Wingdings" w:hAnsi="Wingdings" w:hint="default"/>
      </w:rPr>
    </w:lvl>
  </w:abstractNum>
  <w:abstractNum w:abstractNumId="30">
    <w:nsid w:val="3366186A"/>
    <w:multiLevelType w:val="hybridMultilevel"/>
    <w:tmpl w:val="556456C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1">
    <w:nsid w:val="34474C6D"/>
    <w:multiLevelType w:val="hybridMultilevel"/>
    <w:tmpl w:val="82C05DC6"/>
    <w:lvl w:ilvl="0" w:tplc="04190001">
      <w:start w:val="1"/>
      <w:numFmt w:val="bullet"/>
      <w:lvlText w:val=""/>
      <w:lvlJc w:val="left"/>
      <w:pPr>
        <w:ind w:left="1008" w:hanging="360"/>
      </w:pPr>
      <w:rPr>
        <w:rFonts w:ascii="Symbol" w:hAnsi="Symbol" w:hint="default"/>
      </w:rPr>
    </w:lvl>
    <w:lvl w:ilvl="1" w:tplc="04190003">
      <w:start w:val="1"/>
      <w:numFmt w:val="bullet"/>
      <w:lvlText w:val="o"/>
      <w:lvlJc w:val="left"/>
      <w:pPr>
        <w:ind w:left="1728" w:hanging="360"/>
      </w:pPr>
      <w:rPr>
        <w:rFonts w:ascii="Courier New" w:hAnsi="Courier New" w:hint="default"/>
      </w:rPr>
    </w:lvl>
    <w:lvl w:ilvl="2" w:tplc="04190005">
      <w:start w:val="1"/>
      <w:numFmt w:val="bullet"/>
      <w:lvlText w:val=""/>
      <w:lvlJc w:val="left"/>
      <w:pPr>
        <w:ind w:left="2448" w:hanging="360"/>
      </w:pPr>
      <w:rPr>
        <w:rFonts w:ascii="Wingdings" w:hAnsi="Wingdings" w:hint="default"/>
      </w:rPr>
    </w:lvl>
    <w:lvl w:ilvl="3" w:tplc="04190001">
      <w:start w:val="1"/>
      <w:numFmt w:val="bullet"/>
      <w:lvlText w:val=""/>
      <w:lvlJc w:val="left"/>
      <w:pPr>
        <w:ind w:left="3168" w:hanging="360"/>
      </w:pPr>
      <w:rPr>
        <w:rFonts w:ascii="Symbol" w:hAnsi="Symbol" w:hint="default"/>
      </w:rPr>
    </w:lvl>
    <w:lvl w:ilvl="4" w:tplc="04190003">
      <w:start w:val="1"/>
      <w:numFmt w:val="bullet"/>
      <w:lvlText w:val="o"/>
      <w:lvlJc w:val="left"/>
      <w:pPr>
        <w:ind w:left="3888" w:hanging="360"/>
      </w:pPr>
      <w:rPr>
        <w:rFonts w:ascii="Courier New" w:hAnsi="Courier New" w:hint="default"/>
      </w:rPr>
    </w:lvl>
    <w:lvl w:ilvl="5" w:tplc="04190005">
      <w:start w:val="1"/>
      <w:numFmt w:val="bullet"/>
      <w:lvlText w:val=""/>
      <w:lvlJc w:val="left"/>
      <w:pPr>
        <w:ind w:left="4608" w:hanging="360"/>
      </w:pPr>
      <w:rPr>
        <w:rFonts w:ascii="Wingdings" w:hAnsi="Wingdings" w:hint="default"/>
      </w:rPr>
    </w:lvl>
    <w:lvl w:ilvl="6" w:tplc="04190001">
      <w:start w:val="1"/>
      <w:numFmt w:val="bullet"/>
      <w:lvlText w:val=""/>
      <w:lvlJc w:val="left"/>
      <w:pPr>
        <w:ind w:left="5328" w:hanging="360"/>
      </w:pPr>
      <w:rPr>
        <w:rFonts w:ascii="Symbol" w:hAnsi="Symbol" w:hint="default"/>
      </w:rPr>
    </w:lvl>
    <w:lvl w:ilvl="7" w:tplc="04190003">
      <w:start w:val="1"/>
      <w:numFmt w:val="bullet"/>
      <w:lvlText w:val="o"/>
      <w:lvlJc w:val="left"/>
      <w:pPr>
        <w:ind w:left="6048" w:hanging="360"/>
      </w:pPr>
      <w:rPr>
        <w:rFonts w:ascii="Courier New" w:hAnsi="Courier New" w:hint="default"/>
      </w:rPr>
    </w:lvl>
    <w:lvl w:ilvl="8" w:tplc="04190005">
      <w:start w:val="1"/>
      <w:numFmt w:val="bullet"/>
      <w:lvlText w:val=""/>
      <w:lvlJc w:val="left"/>
      <w:pPr>
        <w:ind w:left="6768" w:hanging="360"/>
      </w:pPr>
      <w:rPr>
        <w:rFonts w:ascii="Wingdings" w:hAnsi="Wingdings" w:hint="default"/>
      </w:rPr>
    </w:lvl>
  </w:abstractNum>
  <w:abstractNum w:abstractNumId="32">
    <w:nsid w:val="34A3119D"/>
    <w:multiLevelType w:val="multilevel"/>
    <w:tmpl w:val="AA82D0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3CAC46CC"/>
    <w:multiLevelType w:val="hybridMultilevel"/>
    <w:tmpl w:val="ABA2E5C2"/>
    <w:lvl w:ilvl="0" w:tplc="04190001">
      <w:start w:val="1"/>
      <w:numFmt w:val="bullet"/>
      <w:lvlText w:val=""/>
      <w:lvlJc w:val="left"/>
      <w:pPr>
        <w:ind w:left="1065" w:hanging="360"/>
      </w:pPr>
      <w:rPr>
        <w:rFonts w:ascii="Symbol" w:hAnsi="Symbol" w:hint="default"/>
      </w:rPr>
    </w:lvl>
    <w:lvl w:ilvl="1" w:tplc="04190003">
      <w:start w:val="1"/>
      <w:numFmt w:val="bullet"/>
      <w:lvlText w:val="o"/>
      <w:lvlJc w:val="left"/>
      <w:pPr>
        <w:ind w:left="1785" w:hanging="360"/>
      </w:pPr>
      <w:rPr>
        <w:rFonts w:ascii="Courier New" w:hAnsi="Courier New" w:hint="default"/>
      </w:rPr>
    </w:lvl>
    <w:lvl w:ilvl="2" w:tplc="04190005">
      <w:start w:val="1"/>
      <w:numFmt w:val="bullet"/>
      <w:lvlText w:val=""/>
      <w:lvlJc w:val="left"/>
      <w:pPr>
        <w:ind w:left="2505" w:hanging="360"/>
      </w:pPr>
      <w:rPr>
        <w:rFonts w:ascii="Wingdings" w:hAnsi="Wingdings" w:hint="default"/>
      </w:rPr>
    </w:lvl>
    <w:lvl w:ilvl="3" w:tplc="04190001">
      <w:start w:val="1"/>
      <w:numFmt w:val="bullet"/>
      <w:lvlText w:val=""/>
      <w:lvlJc w:val="left"/>
      <w:pPr>
        <w:ind w:left="3225" w:hanging="360"/>
      </w:pPr>
      <w:rPr>
        <w:rFonts w:ascii="Symbol" w:hAnsi="Symbol" w:hint="default"/>
      </w:rPr>
    </w:lvl>
    <w:lvl w:ilvl="4" w:tplc="04190003">
      <w:start w:val="1"/>
      <w:numFmt w:val="bullet"/>
      <w:lvlText w:val="o"/>
      <w:lvlJc w:val="left"/>
      <w:pPr>
        <w:ind w:left="3945" w:hanging="360"/>
      </w:pPr>
      <w:rPr>
        <w:rFonts w:ascii="Courier New" w:hAnsi="Courier New" w:hint="default"/>
      </w:rPr>
    </w:lvl>
    <w:lvl w:ilvl="5" w:tplc="04190005">
      <w:start w:val="1"/>
      <w:numFmt w:val="bullet"/>
      <w:lvlText w:val=""/>
      <w:lvlJc w:val="left"/>
      <w:pPr>
        <w:ind w:left="4665" w:hanging="360"/>
      </w:pPr>
      <w:rPr>
        <w:rFonts w:ascii="Wingdings" w:hAnsi="Wingdings" w:hint="default"/>
      </w:rPr>
    </w:lvl>
    <w:lvl w:ilvl="6" w:tplc="04190001">
      <w:start w:val="1"/>
      <w:numFmt w:val="bullet"/>
      <w:lvlText w:val=""/>
      <w:lvlJc w:val="left"/>
      <w:pPr>
        <w:ind w:left="5385" w:hanging="360"/>
      </w:pPr>
      <w:rPr>
        <w:rFonts w:ascii="Symbol" w:hAnsi="Symbol" w:hint="default"/>
      </w:rPr>
    </w:lvl>
    <w:lvl w:ilvl="7" w:tplc="04190003">
      <w:start w:val="1"/>
      <w:numFmt w:val="bullet"/>
      <w:lvlText w:val="o"/>
      <w:lvlJc w:val="left"/>
      <w:pPr>
        <w:ind w:left="6105" w:hanging="360"/>
      </w:pPr>
      <w:rPr>
        <w:rFonts w:ascii="Courier New" w:hAnsi="Courier New" w:hint="default"/>
      </w:rPr>
    </w:lvl>
    <w:lvl w:ilvl="8" w:tplc="04190005">
      <w:start w:val="1"/>
      <w:numFmt w:val="bullet"/>
      <w:lvlText w:val=""/>
      <w:lvlJc w:val="left"/>
      <w:pPr>
        <w:ind w:left="6825" w:hanging="360"/>
      </w:pPr>
      <w:rPr>
        <w:rFonts w:ascii="Wingdings" w:hAnsi="Wingdings" w:hint="default"/>
      </w:rPr>
    </w:lvl>
  </w:abstractNum>
  <w:abstractNum w:abstractNumId="34">
    <w:nsid w:val="403A2988"/>
    <w:multiLevelType w:val="hybridMultilevel"/>
    <w:tmpl w:val="4E76631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5">
    <w:nsid w:val="41AF1692"/>
    <w:multiLevelType w:val="multilevel"/>
    <w:tmpl w:val="44F24782"/>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48773A47"/>
    <w:multiLevelType w:val="multilevel"/>
    <w:tmpl w:val="CA36FB9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49341F14"/>
    <w:multiLevelType w:val="hybridMultilevel"/>
    <w:tmpl w:val="0C6275E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8">
    <w:nsid w:val="4D3948B4"/>
    <w:multiLevelType w:val="hybridMultilevel"/>
    <w:tmpl w:val="AC2ECB1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9">
    <w:nsid w:val="4E9913F1"/>
    <w:multiLevelType w:val="hybridMultilevel"/>
    <w:tmpl w:val="28C43262"/>
    <w:lvl w:ilvl="0" w:tplc="0419000F">
      <w:start w:val="1"/>
      <w:numFmt w:val="decimal"/>
      <w:lvlText w:val="%1."/>
      <w:lvlJc w:val="left"/>
      <w:pPr>
        <w:tabs>
          <w:tab w:val="num" w:pos="360"/>
        </w:tabs>
        <w:ind w:left="36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0">
    <w:nsid w:val="529440AA"/>
    <w:multiLevelType w:val="hybridMultilevel"/>
    <w:tmpl w:val="BE927F32"/>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1">
    <w:nsid w:val="53B167E2"/>
    <w:multiLevelType w:val="multilevel"/>
    <w:tmpl w:val="3BBE3E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57680979"/>
    <w:multiLevelType w:val="hybridMultilevel"/>
    <w:tmpl w:val="AA7C0182"/>
    <w:lvl w:ilvl="0" w:tplc="0419000F">
      <w:start w:val="1"/>
      <w:numFmt w:val="decimal"/>
      <w:lvlText w:val="%1."/>
      <w:lvlJc w:val="left"/>
      <w:pPr>
        <w:tabs>
          <w:tab w:val="num" w:pos="360"/>
        </w:tabs>
        <w:ind w:left="36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3">
    <w:nsid w:val="582C64C2"/>
    <w:multiLevelType w:val="hybridMultilevel"/>
    <w:tmpl w:val="E39A0CB0"/>
    <w:lvl w:ilvl="0" w:tplc="0419000F">
      <w:start w:val="1"/>
      <w:numFmt w:val="decimal"/>
      <w:lvlText w:val="%1."/>
      <w:lvlJc w:val="left"/>
      <w:pPr>
        <w:tabs>
          <w:tab w:val="num" w:pos="360"/>
        </w:tabs>
        <w:ind w:left="36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4">
    <w:nsid w:val="59FB2F98"/>
    <w:multiLevelType w:val="multilevel"/>
    <w:tmpl w:val="115C79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5EE8308D"/>
    <w:multiLevelType w:val="multilevel"/>
    <w:tmpl w:val="8BA8346A"/>
    <w:lvl w:ilvl="0">
      <w:start w:val="1"/>
      <w:numFmt w:val="decimal"/>
      <w:lvlText w:val="%1."/>
      <w:lvlJc w:val="left"/>
      <w:pPr>
        <w:tabs>
          <w:tab w:val="num" w:pos="720"/>
        </w:tabs>
        <w:ind w:left="720" w:hanging="360"/>
      </w:pPr>
      <w:rPr>
        <w:rFonts w:ascii="Times New Roman" w:eastAsia="Times New Roman" w:hAnsi="Times New Roman" w:cs="Times New Roman"/>
        <w:b/>
        <w:sz w:val="28"/>
        <w:szCs w:val="28"/>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6">
    <w:nsid w:val="614B3FB1"/>
    <w:multiLevelType w:val="hybridMultilevel"/>
    <w:tmpl w:val="D8CA40D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7">
    <w:nsid w:val="6160748C"/>
    <w:multiLevelType w:val="hybridMultilevel"/>
    <w:tmpl w:val="99562234"/>
    <w:lvl w:ilvl="0" w:tplc="0419000F">
      <w:start w:val="1"/>
      <w:numFmt w:val="decimal"/>
      <w:lvlText w:val="%1."/>
      <w:lvlJc w:val="left"/>
      <w:pPr>
        <w:tabs>
          <w:tab w:val="num" w:pos="360"/>
        </w:tabs>
        <w:ind w:left="36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8">
    <w:nsid w:val="61F370D9"/>
    <w:multiLevelType w:val="multilevel"/>
    <w:tmpl w:val="1AB84BB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627A26CB"/>
    <w:multiLevelType w:val="multilevel"/>
    <w:tmpl w:val="058419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64FD1148"/>
    <w:multiLevelType w:val="hybridMultilevel"/>
    <w:tmpl w:val="A3B4D0F4"/>
    <w:lvl w:ilvl="0" w:tplc="0419000F">
      <w:start w:val="1"/>
      <w:numFmt w:val="decimal"/>
      <w:lvlText w:val="%1."/>
      <w:lvlJc w:val="left"/>
      <w:pPr>
        <w:tabs>
          <w:tab w:val="num" w:pos="360"/>
        </w:tabs>
        <w:ind w:left="36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51">
    <w:nsid w:val="671D1454"/>
    <w:multiLevelType w:val="multilevel"/>
    <w:tmpl w:val="254C18F8"/>
    <w:lvl w:ilvl="0">
      <w:start w:val="1"/>
      <w:numFmt w:val="decimal"/>
      <w:lvlText w:val="%1."/>
      <w:lvlJc w:val="left"/>
      <w:pPr>
        <w:ind w:left="540" w:hanging="540"/>
      </w:pPr>
      <w:rPr>
        <w:rFonts w:ascii="Times New Roman" w:eastAsia="Times New Roman" w:hAnsi="Times New Roman" w:cs="Times New Roman" w:hint="default"/>
        <w:sz w:val="24"/>
      </w:rPr>
    </w:lvl>
    <w:lvl w:ilvl="1">
      <w:start w:val="1"/>
      <w:numFmt w:val="decimal"/>
      <w:lvlText w:val="%1.%2."/>
      <w:lvlJc w:val="left"/>
      <w:pPr>
        <w:ind w:left="720" w:hanging="720"/>
      </w:pPr>
      <w:rPr>
        <w:rFonts w:ascii="Times New Roman" w:eastAsia="Times New Roman" w:hAnsi="Times New Roman" w:cs="Times New Roman" w:hint="default"/>
        <w:sz w:val="24"/>
      </w:rPr>
    </w:lvl>
    <w:lvl w:ilvl="2">
      <w:start w:val="1"/>
      <w:numFmt w:val="decimal"/>
      <w:lvlText w:val="%1.%2.%3."/>
      <w:lvlJc w:val="left"/>
      <w:pPr>
        <w:ind w:left="720" w:hanging="720"/>
      </w:pPr>
      <w:rPr>
        <w:rFonts w:ascii="Times New Roman" w:eastAsia="Times New Roman" w:hAnsi="Times New Roman" w:cs="Times New Roman" w:hint="default"/>
        <w:sz w:val="24"/>
      </w:rPr>
    </w:lvl>
    <w:lvl w:ilvl="3">
      <w:start w:val="1"/>
      <w:numFmt w:val="decimal"/>
      <w:lvlText w:val="%1.%2.%3.%4."/>
      <w:lvlJc w:val="left"/>
      <w:pPr>
        <w:ind w:left="1080" w:hanging="1080"/>
      </w:pPr>
      <w:rPr>
        <w:rFonts w:ascii="Times New Roman" w:eastAsia="Times New Roman" w:hAnsi="Times New Roman" w:cs="Times New Roman" w:hint="default"/>
        <w:sz w:val="24"/>
      </w:rPr>
    </w:lvl>
    <w:lvl w:ilvl="4">
      <w:start w:val="1"/>
      <w:numFmt w:val="decimal"/>
      <w:lvlText w:val="%1.%2.%3.%4.%5."/>
      <w:lvlJc w:val="left"/>
      <w:pPr>
        <w:ind w:left="1440" w:hanging="1440"/>
      </w:pPr>
      <w:rPr>
        <w:rFonts w:ascii="Times New Roman" w:eastAsia="Times New Roman" w:hAnsi="Times New Roman" w:cs="Times New Roman" w:hint="default"/>
        <w:sz w:val="24"/>
      </w:rPr>
    </w:lvl>
    <w:lvl w:ilvl="5">
      <w:start w:val="1"/>
      <w:numFmt w:val="decimal"/>
      <w:lvlText w:val="%1.%2.%3.%4.%5.%6."/>
      <w:lvlJc w:val="left"/>
      <w:pPr>
        <w:ind w:left="1440" w:hanging="1440"/>
      </w:pPr>
      <w:rPr>
        <w:rFonts w:ascii="Times New Roman" w:eastAsia="Times New Roman" w:hAnsi="Times New Roman" w:cs="Times New Roman" w:hint="default"/>
        <w:sz w:val="24"/>
      </w:rPr>
    </w:lvl>
    <w:lvl w:ilvl="6">
      <w:start w:val="1"/>
      <w:numFmt w:val="decimal"/>
      <w:lvlText w:val="%1.%2.%3.%4.%5.%6.%7."/>
      <w:lvlJc w:val="left"/>
      <w:pPr>
        <w:ind w:left="1800" w:hanging="1800"/>
      </w:pPr>
      <w:rPr>
        <w:rFonts w:ascii="Times New Roman" w:eastAsia="Times New Roman" w:hAnsi="Times New Roman" w:cs="Times New Roman" w:hint="default"/>
        <w:sz w:val="24"/>
      </w:rPr>
    </w:lvl>
    <w:lvl w:ilvl="7">
      <w:start w:val="1"/>
      <w:numFmt w:val="decimal"/>
      <w:lvlText w:val="%1.%2.%3.%4.%5.%6.%7.%8."/>
      <w:lvlJc w:val="left"/>
      <w:pPr>
        <w:ind w:left="2160" w:hanging="2160"/>
      </w:pPr>
      <w:rPr>
        <w:rFonts w:ascii="Times New Roman" w:eastAsia="Times New Roman" w:hAnsi="Times New Roman" w:cs="Times New Roman" w:hint="default"/>
        <w:sz w:val="24"/>
      </w:rPr>
    </w:lvl>
    <w:lvl w:ilvl="8">
      <w:start w:val="1"/>
      <w:numFmt w:val="decimal"/>
      <w:lvlText w:val="%1.%2.%3.%4.%5.%6.%7.%8.%9."/>
      <w:lvlJc w:val="left"/>
      <w:pPr>
        <w:ind w:left="2160" w:hanging="2160"/>
      </w:pPr>
      <w:rPr>
        <w:rFonts w:ascii="Times New Roman" w:eastAsia="Times New Roman" w:hAnsi="Times New Roman" w:cs="Times New Roman" w:hint="default"/>
        <w:sz w:val="24"/>
      </w:rPr>
    </w:lvl>
  </w:abstractNum>
  <w:abstractNum w:abstractNumId="52">
    <w:nsid w:val="69633FAE"/>
    <w:multiLevelType w:val="multilevel"/>
    <w:tmpl w:val="7508304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6AAD2B60"/>
    <w:multiLevelType w:val="hybridMultilevel"/>
    <w:tmpl w:val="4A2A8AB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54">
    <w:nsid w:val="6ACC5F19"/>
    <w:multiLevelType w:val="hybridMultilevel"/>
    <w:tmpl w:val="4914D5FC"/>
    <w:lvl w:ilvl="0" w:tplc="04190001">
      <w:start w:val="1"/>
      <w:numFmt w:val="bullet"/>
      <w:lvlText w:val=""/>
      <w:lvlJc w:val="left"/>
      <w:pPr>
        <w:ind w:left="502"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55">
    <w:nsid w:val="6E446CAC"/>
    <w:multiLevelType w:val="hybridMultilevel"/>
    <w:tmpl w:val="7666BCDC"/>
    <w:lvl w:ilvl="0" w:tplc="6FD822A8">
      <w:start w:val="1"/>
      <w:numFmt w:val="bullet"/>
      <w:lvlText w:val=""/>
      <w:lvlJc w:val="left"/>
      <w:pPr>
        <w:tabs>
          <w:tab w:val="num" w:pos="1440"/>
        </w:tabs>
        <w:ind w:left="1440" w:hanging="360"/>
      </w:pPr>
      <w:rPr>
        <w:rFonts w:ascii="Wingdings" w:hAnsi="Wingdings" w:hint="default"/>
      </w:rPr>
    </w:lvl>
    <w:lvl w:ilvl="1" w:tplc="2158A7C4">
      <w:start w:val="1"/>
      <w:numFmt w:val="bullet"/>
      <w:lvlText w:val=""/>
      <w:lvlJc w:val="left"/>
      <w:pPr>
        <w:tabs>
          <w:tab w:val="num" w:pos="1440"/>
        </w:tabs>
        <w:ind w:left="1440" w:hanging="360"/>
      </w:pPr>
      <w:rPr>
        <w:rFonts w:ascii="Symbol" w:hAnsi="Symbol" w:hint="default"/>
        <w:color w:val="auto"/>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56">
    <w:nsid w:val="6F2A6EC4"/>
    <w:multiLevelType w:val="hybridMultilevel"/>
    <w:tmpl w:val="E194995E"/>
    <w:lvl w:ilvl="0" w:tplc="0419000F">
      <w:start w:val="1"/>
      <w:numFmt w:val="decimal"/>
      <w:lvlText w:val="%1."/>
      <w:lvlJc w:val="left"/>
      <w:pPr>
        <w:tabs>
          <w:tab w:val="num" w:pos="360"/>
        </w:tabs>
        <w:ind w:left="36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57">
    <w:nsid w:val="6F932C90"/>
    <w:multiLevelType w:val="multilevel"/>
    <w:tmpl w:val="B82296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nsid w:val="715174A3"/>
    <w:multiLevelType w:val="hybridMultilevel"/>
    <w:tmpl w:val="5A3E8AD0"/>
    <w:lvl w:ilvl="0" w:tplc="0419000F">
      <w:start w:val="1"/>
      <w:numFmt w:val="decimal"/>
      <w:lvlText w:val="%1."/>
      <w:lvlJc w:val="left"/>
      <w:pPr>
        <w:tabs>
          <w:tab w:val="num" w:pos="360"/>
        </w:tabs>
        <w:ind w:left="36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59">
    <w:nsid w:val="760F6B0B"/>
    <w:multiLevelType w:val="hybridMultilevel"/>
    <w:tmpl w:val="A1BEA0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nsid w:val="766C674C"/>
    <w:multiLevelType w:val="hybridMultilevel"/>
    <w:tmpl w:val="57141C94"/>
    <w:lvl w:ilvl="0" w:tplc="00B0BFF0">
      <w:start w:val="1"/>
      <w:numFmt w:val="decimal"/>
      <w:lvlText w:val="%1.1.3."/>
      <w:lvlJc w:val="left"/>
      <w:pPr>
        <w:ind w:left="108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1">
    <w:nsid w:val="776B157D"/>
    <w:multiLevelType w:val="hybridMultilevel"/>
    <w:tmpl w:val="210C50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nsid w:val="7AA72C28"/>
    <w:multiLevelType w:val="multilevel"/>
    <w:tmpl w:val="8FA6502A"/>
    <w:lvl w:ilvl="0">
      <w:start w:val="1"/>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3">
    <w:nsid w:val="7D492F26"/>
    <w:multiLevelType w:val="hybridMultilevel"/>
    <w:tmpl w:val="8C5E7108"/>
    <w:lvl w:ilvl="0" w:tplc="0419000F">
      <w:start w:val="1"/>
      <w:numFmt w:val="decimal"/>
      <w:lvlText w:val="%1."/>
      <w:lvlJc w:val="left"/>
      <w:pPr>
        <w:tabs>
          <w:tab w:val="num" w:pos="360"/>
        </w:tabs>
        <w:ind w:left="36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64">
    <w:nsid w:val="7E901D21"/>
    <w:multiLevelType w:val="multilevel"/>
    <w:tmpl w:val="5E2C5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60"/>
  </w:num>
  <w:num w:numId="3">
    <w:abstractNumId w:val="14"/>
  </w:num>
  <w:num w:numId="4">
    <w:abstractNumId w:val="0"/>
  </w:num>
  <w:num w:numId="5">
    <w:abstractNumId w:val="54"/>
  </w:num>
  <w:num w:numId="6">
    <w:abstractNumId w:val="51"/>
  </w:num>
  <w:num w:numId="7">
    <w:abstractNumId w:val="18"/>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8"/>
  </w:num>
  <w:num w:numId="19">
    <w:abstractNumId w:val="59"/>
  </w:num>
  <w:num w:numId="20">
    <w:abstractNumId w:val="16"/>
  </w:num>
  <w:num w:numId="21">
    <w:abstractNumId w:val="53"/>
  </w:num>
  <w:num w:numId="22">
    <w:abstractNumId w:val="26"/>
  </w:num>
  <w:num w:numId="23">
    <w:abstractNumId w:val="34"/>
  </w:num>
  <w:num w:numId="24">
    <w:abstractNumId w:val="1"/>
  </w:num>
  <w:num w:numId="25">
    <w:abstractNumId w:val="8"/>
  </w:num>
  <w:num w:numId="26">
    <w:abstractNumId w:val="27"/>
  </w:num>
  <w:num w:numId="27">
    <w:abstractNumId w:val="21"/>
  </w:num>
  <w:num w:numId="28">
    <w:abstractNumId w:val="31"/>
  </w:num>
  <w:num w:numId="29">
    <w:abstractNumId w:val="12"/>
  </w:num>
  <w:num w:numId="30">
    <w:abstractNumId w:val="33"/>
  </w:num>
  <w:num w:numId="31">
    <w:abstractNumId w:val="29"/>
  </w:num>
  <w:num w:numId="32">
    <w:abstractNumId w:val="13"/>
  </w:num>
  <w:num w:numId="33">
    <w:abstractNumId w:val="23"/>
  </w:num>
  <w:num w:numId="34">
    <w:abstractNumId w:val="37"/>
  </w:num>
  <w:num w:numId="35">
    <w:abstractNumId w:val="19"/>
  </w:num>
  <w:num w:numId="36">
    <w:abstractNumId w:val="55"/>
  </w:num>
  <w:num w:numId="37">
    <w:abstractNumId w:val="28"/>
  </w:num>
  <w:num w:numId="38">
    <w:abstractNumId w:val="57"/>
  </w:num>
  <w:num w:numId="39">
    <w:abstractNumId w:val="49"/>
  </w:num>
  <w:num w:numId="40">
    <w:abstractNumId w:val="41"/>
  </w:num>
  <w:num w:numId="41">
    <w:abstractNumId w:val="5"/>
  </w:num>
  <w:num w:numId="42">
    <w:abstractNumId w:val="24"/>
  </w:num>
  <w:num w:numId="43">
    <w:abstractNumId w:val="52"/>
  </w:num>
  <w:num w:numId="44">
    <w:abstractNumId w:val="44"/>
  </w:num>
  <w:num w:numId="45">
    <w:abstractNumId w:val="15"/>
  </w:num>
  <w:num w:numId="46">
    <w:abstractNumId w:val="32"/>
  </w:num>
  <w:num w:numId="47">
    <w:abstractNumId w:val="36"/>
  </w:num>
  <w:num w:numId="48">
    <w:abstractNumId w:val="25"/>
  </w:num>
  <w:num w:numId="49">
    <w:abstractNumId w:val="11"/>
  </w:num>
  <w:num w:numId="50">
    <w:abstractNumId w:val="9"/>
  </w:num>
  <w:num w:numId="51">
    <w:abstractNumId w:val="30"/>
  </w:num>
  <w:num w:numId="52">
    <w:abstractNumId w:val="2"/>
  </w:num>
  <w:num w:numId="53">
    <w:abstractNumId w:val="40"/>
  </w:num>
  <w:num w:numId="54">
    <w:abstractNumId w:val="4"/>
  </w:num>
  <w:num w:numId="55">
    <w:abstractNumId w:val="46"/>
  </w:num>
  <w:num w:numId="56">
    <w:abstractNumId w:val="3"/>
  </w:num>
  <w:num w:numId="57">
    <w:abstractNumId w:val="45"/>
    <w:lvlOverride w:ilvl="0">
      <w:startOverride w:val="1"/>
    </w:lvlOverride>
    <w:lvlOverride w:ilvl="1"/>
    <w:lvlOverride w:ilvl="2"/>
    <w:lvlOverride w:ilvl="3"/>
    <w:lvlOverride w:ilvl="4"/>
    <w:lvlOverride w:ilvl="5"/>
    <w:lvlOverride w:ilvl="6"/>
    <w:lvlOverride w:ilvl="7"/>
    <w:lvlOverride w:ilvl="8"/>
  </w:num>
  <w:num w:numId="58">
    <w:abstractNumId w:val="62"/>
  </w:num>
  <w:num w:numId="59">
    <w:abstractNumId w:val="6"/>
  </w:num>
  <w:num w:numId="60">
    <w:abstractNumId w:val="48"/>
  </w:num>
  <w:num w:numId="61">
    <w:abstractNumId w:val="35"/>
  </w:num>
  <w:num w:numId="62">
    <w:abstractNumId w:val="10"/>
  </w:num>
  <w:num w:numId="63">
    <w:abstractNumId w:val="61"/>
  </w:num>
  <w:num w:numId="64">
    <w:abstractNumId w:val="22"/>
  </w:num>
  <w:num w:numId="65">
    <w:abstractNumId w:val="64"/>
  </w:num>
  <w:numIdMacAtCleanup w:val="5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isplayBackgroundShape/>
  <w:proofState w:spelling="clean" w:grammar="clean"/>
  <w:defaultTabStop w:val="708"/>
  <w:drawingGridHorizontalSpacing w:val="110"/>
  <w:displayHorizontalDrawingGridEvery w:val="2"/>
  <w:characterSpacingControl w:val="doNotCompress"/>
  <w:hdrShapeDefaults>
    <o:shapedefaults v:ext="edit" spidmax="33793">
      <o:colormenu v:ext="edit" fillcolor="none"/>
    </o:shapedefaults>
  </w:hdrShapeDefaults>
  <w:footnotePr>
    <w:footnote w:id="0"/>
    <w:footnote w:id="1"/>
  </w:footnotePr>
  <w:endnotePr>
    <w:endnote w:id="0"/>
    <w:endnote w:id="1"/>
  </w:endnotePr>
  <w:compat/>
  <w:rsids>
    <w:rsidRoot w:val="00BF029D"/>
    <w:rsid w:val="00013093"/>
    <w:rsid w:val="00031978"/>
    <w:rsid w:val="00075DD2"/>
    <w:rsid w:val="00077922"/>
    <w:rsid w:val="00094E85"/>
    <w:rsid w:val="000A64BB"/>
    <w:rsid w:val="000B6BC3"/>
    <w:rsid w:val="000C3662"/>
    <w:rsid w:val="000E1199"/>
    <w:rsid w:val="00100FA0"/>
    <w:rsid w:val="00103E20"/>
    <w:rsid w:val="00116034"/>
    <w:rsid w:val="001240D0"/>
    <w:rsid w:val="00141274"/>
    <w:rsid w:val="0017333B"/>
    <w:rsid w:val="001847B4"/>
    <w:rsid w:val="001A704A"/>
    <w:rsid w:val="001A7CA3"/>
    <w:rsid w:val="001F786D"/>
    <w:rsid w:val="001F7FBF"/>
    <w:rsid w:val="0022200A"/>
    <w:rsid w:val="00222226"/>
    <w:rsid w:val="00233C68"/>
    <w:rsid w:val="00247712"/>
    <w:rsid w:val="0025214B"/>
    <w:rsid w:val="002646DD"/>
    <w:rsid w:val="00297F6D"/>
    <w:rsid w:val="002D57D3"/>
    <w:rsid w:val="002F0A2E"/>
    <w:rsid w:val="00347499"/>
    <w:rsid w:val="00353B56"/>
    <w:rsid w:val="00356D2C"/>
    <w:rsid w:val="003620EA"/>
    <w:rsid w:val="003976EF"/>
    <w:rsid w:val="003B2EEB"/>
    <w:rsid w:val="003B7632"/>
    <w:rsid w:val="003F61DF"/>
    <w:rsid w:val="00452723"/>
    <w:rsid w:val="00455016"/>
    <w:rsid w:val="00476711"/>
    <w:rsid w:val="004A284D"/>
    <w:rsid w:val="004A3552"/>
    <w:rsid w:val="004C73F6"/>
    <w:rsid w:val="004D7C95"/>
    <w:rsid w:val="005018B3"/>
    <w:rsid w:val="00503B8D"/>
    <w:rsid w:val="0051311A"/>
    <w:rsid w:val="00513511"/>
    <w:rsid w:val="00525A68"/>
    <w:rsid w:val="00541CE9"/>
    <w:rsid w:val="005531F6"/>
    <w:rsid w:val="005574C3"/>
    <w:rsid w:val="00557C71"/>
    <w:rsid w:val="0056197B"/>
    <w:rsid w:val="0058610A"/>
    <w:rsid w:val="00590D18"/>
    <w:rsid w:val="005A31B4"/>
    <w:rsid w:val="005D0F30"/>
    <w:rsid w:val="005D15E6"/>
    <w:rsid w:val="005E3CB6"/>
    <w:rsid w:val="005F0851"/>
    <w:rsid w:val="00626FBC"/>
    <w:rsid w:val="00633D21"/>
    <w:rsid w:val="006504F2"/>
    <w:rsid w:val="00651E74"/>
    <w:rsid w:val="00655BF1"/>
    <w:rsid w:val="00655F2D"/>
    <w:rsid w:val="0066159A"/>
    <w:rsid w:val="006B493E"/>
    <w:rsid w:val="006C40D3"/>
    <w:rsid w:val="006C60EB"/>
    <w:rsid w:val="00716789"/>
    <w:rsid w:val="0073262E"/>
    <w:rsid w:val="007925CE"/>
    <w:rsid w:val="007934EE"/>
    <w:rsid w:val="007B11A4"/>
    <w:rsid w:val="007C0A59"/>
    <w:rsid w:val="008108A2"/>
    <w:rsid w:val="00814734"/>
    <w:rsid w:val="008270F9"/>
    <w:rsid w:val="00827EBA"/>
    <w:rsid w:val="00837A25"/>
    <w:rsid w:val="00855EDD"/>
    <w:rsid w:val="00874BF1"/>
    <w:rsid w:val="00890427"/>
    <w:rsid w:val="008C4F5C"/>
    <w:rsid w:val="008D4E3D"/>
    <w:rsid w:val="008F1AB3"/>
    <w:rsid w:val="00916A15"/>
    <w:rsid w:val="00917237"/>
    <w:rsid w:val="00920ED5"/>
    <w:rsid w:val="00941AB6"/>
    <w:rsid w:val="009429CD"/>
    <w:rsid w:val="009456F0"/>
    <w:rsid w:val="009624ED"/>
    <w:rsid w:val="0097125B"/>
    <w:rsid w:val="0097678D"/>
    <w:rsid w:val="00980DE2"/>
    <w:rsid w:val="009E0480"/>
    <w:rsid w:val="009E6C76"/>
    <w:rsid w:val="009F6679"/>
    <w:rsid w:val="00A21A93"/>
    <w:rsid w:val="00A236C7"/>
    <w:rsid w:val="00A3149E"/>
    <w:rsid w:val="00A31D74"/>
    <w:rsid w:val="00A32F32"/>
    <w:rsid w:val="00A558E4"/>
    <w:rsid w:val="00A5674D"/>
    <w:rsid w:val="00A74291"/>
    <w:rsid w:val="00A86FE4"/>
    <w:rsid w:val="00B00F87"/>
    <w:rsid w:val="00B10F40"/>
    <w:rsid w:val="00B11874"/>
    <w:rsid w:val="00B12D6B"/>
    <w:rsid w:val="00B13CDB"/>
    <w:rsid w:val="00B25EA0"/>
    <w:rsid w:val="00B33964"/>
    <w:rsid w:val="00B354F6"/>
    <w:rsid w:val="00B41000"/>
    <w:rsid w:val="00B452B8"/>
    <w:rsid w:val="00B6006F"/>
    <w:rsid w:val="00B634EA"/>
    <w:rsid w:val="00B658CE"/>
    <w:rsid w:val="00BF029D"/>
    <w:rsid w:val="00BF2BFA"/>
    <w:rsid w:val="00C228CD"/>
    <w:rsid w:val="00C256CA"/>
    <w:rsid w:val="00C2674C"/>
    <w:rsid w:val="00C45822"/>
    <w:rsid w:val="00C91C96"/>
    <w:rsid w:val="00CC08C6"/>
    <w:rsid w:val="00CF31E9"/>
    <w:rsid w:val="00D13779"/>
    <w:rsid w:val="00D83079"/>
    <w:rsid w:val="00D96E7B"/>
    <w:rsid w:val="00E034D1"/>
    <w:rsid w:val="00E16CE8"/>
    <w:rsid w:val="00E211F3"/>
    <w:rsid w:val="00E23588"/>
    <w:rsid w:val="00E25C53"/>
    <w:rsid w:val="00E36431"/>
    <w:rsid w:val="00E65144"/>
    <w:rsid w:val="00EA7EF9"/>
    <w:rsid w:val="00ED60CE"/>
    <w:rsid w:val="00EE4B9A"/>
    <w:rsid w:val="00EF5F0C"/>
    <w:rsid w:val="00EF7A65"/>
    <w:rsid w:val="00F017C1"/>
    <w:rsid w:val="00F10BC0"/>
    <w:rsid w:val="00F27626"/>
    <w:rsid w:val="00F4736C"/>
    <w:rsid w:val="00F47F4E"/>
    <w:rsid w:val="00F6072F"/>
    <w:rsid w:val="00F81F5E"/>
    <w:rsid w:val="00F8207C"/>
    <w:rsid w:val="00F87F18"/>
    <w:rsid w:val="00FA093D"/>
    <w:rsid w:val="00FE2C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3793">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qFormat="1"/>
  </w:latentStyles>
  <w:style w:type="paragraph" w:default="1" w:styleId="a">
    <w:name w:val="Normal"/>
    <w:qFormat/>
    <w:rsid w:val="00EF5F0C"/>
  </w:style>
  <w:style w:type="paragraph" w:styleId="1">
    <w:name w:val="heading 1"/>
    <w:basedOn w:val="a"/>
    <w:next w:val="a"/>
    <w:link w:val="10"/>
    <w:uiPriority w:val="99"/>
    <w:qFormat/>
    <w:rsid w:val="00F10BC0"/>
    <w:pPr>
      <w:spacing w:before="400" w:after="60" w:line="240" w:lineRule="auto"/>
      <w:contextualSpacing/>
      <w:outlineLvl w:val="0"/>
    </w:pPr>
    <w:rPr>
      <w:rFonts w:ascii="Cambria" w:eastAsia="Times New Roman" w:hAnsi="Cambria" w:cs="Times New Roman"/>
      <w:smallCaps/>
      <w:color w:val="0F243E"/>
      <w:spacing w:val="20"/>
      <w:sz w:val="32"/>
      <w:szCs w:val="32"/>
      <w:lang w:eastAsia="ru-RU"/>
    </w:rPr>
  </w:style>
  <w:style w:type="paragraph" w:styleId="20">
    <w:name w:val="heading 2"/>
    <w:basedOn w:val="a"/>
    <w:next w:val="a"/>
    <w:link w:val="21"/>
    <w:uiPriority w:val="99"/>
    <w:qFormat/>
    <w:rsid w:val="00F10BC0"/>
    <w:pPr>
      <w:spacing w:before="120" w:after="60" w:line="240" w:lineRule="auto"/>
      <w:contextualSpacing/>
      <w:outlineLvl w:val="1"/>
    </w:pPr>
    <w:rPr>
      <w:rFonts w:ascii="Cambria" w:eastAsia="Times New Roman" w:hAnsi="Cambria" w:cs="Times New Roman"/>
      <w:smallCaps/>
      <w:color w:val="17365D"/>
      <w:spacing w:val="20"/>
      <w:sz w:val="28"/>
      <w:szCs w:val="28"/>
      <w:lang w:eastAsia="ru-RU"/>
    </w:rPr>
  </w:style>
  <w:style w:type="paragraph" w:styleId="3">
    <w:name w:val="heading 3"/>
    <w:basedOn w:val="a"/>
    <w:next w:val="a"/>
    <w:link w:val="30"/>
    <w:uiPriority w:val="99"/>
    <w:qFormat/>
    <w:rsid w:val="00F10BC0"/>
    <w:pPr>
      <w:spacing w:before="120" w:after="60" w:line="240" w:lineRule="auto"/>
      <w:contextualSpacing/>
      <w:outlineLvl w:val="2"/>
    </w:pPr>
    <w:rPr>
      <w:rFonts w:ascii="Cambria" w:eastAsia="Times New Roman" w:hAnsi="Cambria" w:cs="Times New Roman"/>
      <w:smallCaps/>
      <w:color w:val="1F497D"/>
      <w:spacing w:val="20"/>
      <w:sz w:val="24"/>
      <w:szCs w:val="24"/>
      <w:lang w:eastAsia="ru-RU"/>
    </w:rPr>
  </w:style>
  <w:style w:type="paragraph" w:styleId="4">
    <w:name w:val="heading 4"/>
    <w:basedOn w:val="a"/>
    <w:next w:val="a"/>
    <w:link w:val="40"/>
    <w:uiPriority w:val="99"/>
    <w:qFormat/>
    <w:rsid w:val="00F10BC0"/>
    <w:pPr>
      <w:pBdr>
        <w:bottom w:val="single" w:sz="4" w:space="1" w:color="71A0DC"/>
      </w:pBdr>
      <w:spacing w:before="200" w:after="100" w:line="240" w:lineRule="auto"/>
      <w:contextualSpacing/>
      <w:outlineLvl w:val="3"/>
    </w:pPr>
    <w:rPr>
      <w:rFonts w:ascii="Cambria" w:eastAsia="Times New Roman" w:hAnsi="Cambria" w:cs="Times New Roman"/>
      <w:b/>
      <w:bCs/>
      <w:smallCaps/>
      <w:color w:val="3071C3"/>
      <w:spacing w:val="20"/>
      <w:sz w:val="24"/>
      <w:szCs w:val="24"/>
      <w:lang w:eastAsia="ru-RU"/>
    </w:rPr>
  </w:style>
  <w:style w:type="paragraph" w:styleId="5">
    <w:name w:val="heading 5"/>
    <w:basedOn w:val="a"/>
    <w:next w:val="a"/>
    <w:link w:val="50"/>
    <w:uiPriority w:val="99"/>
    <w:qFormat/>
    <w:rsid w:val="00F10BC0"/>
    <w:pPr>
      <w:pBdr>
        <w:bottom w:val="single" w:sz="4" w:space="1" w:color="548DD4"/>
      </w:pBdr>
      <w:spacing w:before="200" w:after="100" w:line="240" w:lineRule="auto"/>
      <w:contextualSpacing/>
      <w:outlineLvl w:val="4"/>
    </w:pPr>
    <w:rPr>
      <w:rFonts w:ascii="Cambria" w:eastAsia="Times New Roman" w:hAnsi="Cambria" w:cs="Times New Roman"/>
      <w:smallCaps/>
      <w:color w:val="3071C3"/>
      <w:spacing w:val="20"/>
      <w:sz w:val="24"/>
      <w:szCs w:val="24"/>
      <w:lang w:eastAsia="ru-RU"/>
    </w:rPr>
  </w:style>
  <w:style w:type="paragraph" w:styleId="6">
    <w:name w:val="heading 6"/>
    <w:basedOn w:val="a"/>
    <w:next w:val="a"/>
    <w:link w:val="60"/>
    <w:uiPriority w:val="99"/>
    <w:qFormat/>
    <w:rsid w:val="00F10BC0"/>
    <w:pPr>
      <w:pBdr>
        <w:bottom w:val="dotted" w:sz="8" w:space="1" w:color="938953"/>
      </w:pBdr>
      <w:spacing w:before="200" w:after="100" w:line="240" w:lineRule="auto"/>
      <w:contextualSpacing/>
      <w:outlineLvl w:val="5"/>
    </w:pPr>
    <w:rPr>
      <w:rFonts w:ascii="Cambria" w:eastAsia="Times New Roman" w:hAnsi="Cambria" w:cs="Times New Roman"/>
      <w:smallCaps/>
      <w:color w:val="938953"/>
      <w:spacing w:val="20"/>
      <w:sz w:val="24"/>
      <w:szCs w:val="24"/>
      <w:lang w:eastAsia="ru-RU"/>
    </w:rPr>
  </w:style>
  <w:style w:type="paragraph" w:styleId="7">
    <w:name w:val="heading 7"/>
    <w:basedOn w:val="a"/>
    <w:next w:val="a"/>
    <w:link w:val="70"/>
    <w:uiPriority w:val="99"/>
    <w:qFormat/>
    <w:rsid w:val="00F10BC0"/>
    <w:pPr>
      <w:pBdr>
        <w:bottom w:val="dotted" w:sz="8" w:space="1" w:color="938953"/>
      </w:pBdr>
      <w:spacing w:before="200" w:after="100" w:line="240" w:lineRule="auto"/>
      <w:contextualSpacing/>
      <w:outlineLvl w:val="6"/>
    </w:pPr>
    <w:rPr>
      <w:rFonts w:ascii="Cambria" w:eastAsia="Times New Roman" w:hAnsi="Cambria" w:cs="Times New Roman"/>
      <w:b/>
      <w:bCs/>
      <w:smallCaps/>
      <w:color w:val="938953"/>
      <w:spacing w:val="20"/>
      <w:sz w:val="16"/>
      <w:szCs w:val="16"/>
      <w:lang w:eastAsia="ru-RU"/>
    </w:rPr>
  </w:style>
  <w:style w:type="paragraph" w:styleId="8">
    <w:name w:val="heading 8"/>
    <w:basedOn w:val="a"/>
    <w:next w:val="a"/>
    <w:link w:val="80"/>
    <w:uiPriority w:val="99"/>
    <w:qFormat/>
    <w:rsid w:val="00F10BC0"/>
    <w:pPr>
      <w:spacing w:before="200" w:after="60" w:line="240" w:lineRule="auto"/>
      <w:contextualSpacing/>
      <w:outlineLvl w:val="7"/>
    </w:pPr>
    <w:rPr>
      <w:rFonts w:ascii="Cambria" w:eastAsia="Times New Roman" w:hAnsi="Cambria" w:cs="Times New Roman"/>
      <w:b/>
      <w:smallCaps/>
      <w:color w:val="938953"/>
      <w:spacing w:val="20"/>
      <w:sz w:val="16"/>
      <w:szCs w:val="16"/>
      <w:lang w:eastAsia="ru-RU"/>
    </w:rPr>
  </w:style>
  <w:style w:type="paragraph" w:styleId="9">
    <w:name w:val="heading 9"/>
    <w:basedOn w:val="a"/>
    <w:next w:val="a"/>
    <w:link w:val="90"/>
    <w:uiPriority w:val="99"/>
    <w:qFormat/>
    <w:rsid w:val="00F10BC0"/>
    <w:pPr>
      <w:spacing w:before="200" w:after="60" w:line="240" w:lineRule="auto"/>
      <w:contextualSpacing/>
      <w:outlineLvl w:val="8"/>
    </w:pPr>
    <w:rPr>
      <w:rFonts w:ascii="Cambria" w:eastAsia="Times New Roman" w:hAnsi="Cambria" w:cs="Times New Roman"/>
      <w:smallCaps/>
      <w:color w:val="938953"/>
      <w:spacing w:val="20"/>
      <w:sz w:val="16"/>
      <w:szCs w:val="1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F10BC0"/>
    <w:rPr>
      <w:rFonts w:ascii="Cambria" w:eastAsia="Times New Roman" w:hAnsi="Cambria" w:cs="Times New Roman"/>
      <w:smallCaps/>
      <w:color w:val="0F243E"/>
      <w:spacing w:val="20"/>
      <w:sz w:val="32"/>
      <w:szCs w:val="32"/>
      <w:lang w:eastAsia="ru-RU"/>
    </w:rPr>
  </w:style>
  <w:style w:type="character" w:customStyle="1" w:styleId="21">
    <w:name w:val="Заголовок 2 Знак"/>
    <w:basedOn w:val="a0"/>
    <w:link w:val="20"/>
    <w:uiPriority w:val="99"/>
    <w:rsid w:val="00F10BC0"/>
    <w:rPr>
      <w:rFonts w:ascii="Cambria" w:eastAsia="Times New Roman" w:hAnsi="Cambria" w:cs="Times New Roman"/>
      <w:smallCaps/>
      <w:color w:val="17365D"/>
      <w:spacing w:val="20"/>
      <w:sz w:val="28"/>
      <w:szCs w:val="28"/>
      <w:lang w:eastAsia="ru-RU"/>
    </w:rPr>
  </w:style>
  <w:style w:type="character" w:customStyle="1" w:styleId="30">
    <w:name w:val="Заголовок 3 Знак"/>
    <w:basedOn w:val="a0"/>
    <w:link w:val="3"/>
    <w:uiPriority w:val="99"/>
    <w:rsid w:val="00F10BC0"/>
    <w:rPr>
      <w:rFonts w:ascii="Cambria" w:eastAsia="Times New Roman" w:hAnsi="Cambria" w:cs="Times New Roman"/>
      <w:smallCaps/>
      <w:color w:val="1F497D"/>
      <w:spacing w:val="20"/>
      <w:sz w:val="24"/>
      <w:szCs w:val="24"/>
      <w:lang w:eastAsia="ru-RU"/>
    </w:rPr>
  </w:style>
  <w:style w:type="character" w:customStyle="1" w:styleId="40">
    <w:name w:val="Заголовок 4 Знак"/>
    <w:basedOn w:val="a0"/>
    <w:link w:val="4"/>
    <w:uiPriority w:val="99"/>
    <w:rsid w:val="00F10BC0"/>
    <w:rPr>
      <w:rFonts w:ascii="Cambria" w:eastAsia="Times New Roman" w:hAnsi="Cambria" w:cs="Times New Roman"/>
      <w:b/>
      <w:bCs/>
      <w:smallCaps/>
      <w:color w:val="3071C3"/>
      <w:spacing w:val="20"/>
      <w:sz w:val="24"/>
      <w:szCs w:val="24"/>
      <w:lang w:eastAsia="ru-RU"/>
    </w:rPr>
  </w:style>
  <w:style w:type="character" w:customStyle="1" w:styleId="50">
    <w:name w:val="Заголовок 5 Знак"/>
    <w:basedOn w:val="a0"/>
    <w:link w:val="5"/>
    <w:uiPriority w:val="99"/>
    <w:rsid w:val="00F10BC0"/>
    <w:rPr>
      <w:rFonts w:ascii="Cambria" w:eastAsia="Times New Roman" w:hAnsi="Cambria" w:cs="Times New Roman"/>
      <w:smallCaps/>
      <w:color w:val="3071C3"/>
      <w:spacing w:val="20"/>
      <w:sz w:val="24"/>
      <w:szCs w:val="24"/>
      <w:lang w:eastAsia="ru-RU"/>
    </w:rPr>
  </w:style>
  <w:style w:type="character" w:customStyle="1" w:styleId="60">
    <w:name w:val="Заголовок 6 Знак"/>
    <w:basedOn w:val="a0"/>
    <w:link w:val="6"/>
    <w:uiPriority w:val="99"/>
    <w:rsid w:val="00F10BC0"/>
    <w:rPr>
      <w:rFonts w:ascii="Cambria" w:eastAsia="Times New Roman" w:hAnsi="Cambria" w:cs="Times New Roman"/>
      <w:smallCaps/>
      <w:color w:val="938953"/>
      <w:spacing w:val="20"/>
      <w:sz w:val="24"/>
      <w:szCs w:val="24"/>
      <w:lang w:eastAsia="ru-RU"/>
    </w:rPr>
  </w:style>
  <w:style w:type="character" w:customStyle="1" w:styleId="70">
    <w:name w:val="Заголовок 7 Знак"/>
    <w:basedOn w:val="a0"/>
    <w:link w:val="7"/>
    <w:uiPriority w:val="99"/>
    <w:rsid w:val="00F10BC0"/>
    <w:rPr>
      <w:rFonts w:ascii="Cambria" w:eastAsia="Times New Roman" w:hAnsi="Cambria" w:cs="Times New Roman"/>
      <w:b/>
      <w:bCs/>
      <w:smallCaps/>
      <w:color w:val="938953"/>
      <w:spacing w:val="20"/>
      <w:sz w:val="16"/>
      <w:szCs w:val="16"/>
      <w:lang w:eastAsia="ru-RU"/>
    </w:rPr>
  </w:style>
  <w:style w:type="character" w:customStyle="1" w:styleId="80">
    <w:name w:val="Заголовок 8 Знак"/>
    <w:basedOn w:val="a0"/>
    <w:link w:val="8"/>
    <w:uiPriority w:val="99"/>
    <w:rsid w:val="00F10BC0"/>
    <w:rPr>
      <w:rFonts w:ascii="Cambria" w:eastAsia="Times New Roman" w:hAnsi="Cambria" w:cs="Times New Roman"/>
      <w:b/>
      <w:smallCaps/>
      <w:color w:val="938953"/>
      <w:spacing w:val="20"/>
      <w:sz w:val="16"/>
      <w:szCs w:val="16"/>
      <w:lang w:eastAsia="ru-RU"/>
    </w:rPr>
  </w:style>
  <w:style w:type="character" w:customStyle="1" w:styleId="90">
    <w:name w:val="Заголовок 9 Знак"/>
    <w:basedOn w:val="a0"/>
    <w:link w:val="9"/>
    <w:uiPriority w:val="99"/>
    <w:rsid w:val="00F10BC0"/>
    <w:rPr>
      <w:rFonts w:ascii="Cambria" w:eastAsia="Times New Roman" w:hAnsi="Cambria" w:cs="Times New Roman"/>
      <w:smallCaps/>
      <w:color w:val="938953"/>
      <w:spacing w:val="20"/>
      <w:sz w:val="16"/>
      <w:szCs w:val="16"/>
      <w:lang w:eastAsia="ru-RU"/>
    </w:rPr>
  </w:style>
  <w:style w:type="numbering" w:customStyle="1" w:styleId="11">
    <w:name w:val="Нет списка1"/>
    <w:next w:val="a2"/>
    <w:uiPriority w:val="99"/>
    <w:semiHidden/>
    <w:unhideWhenUsed/>
    <w:rsid w:val="00F10BC0"/>
  </w:style>
  <w:style w:type="paragraph" w:styleId="a3">
    <w:name w:val="Balloon Text"/>
    <w:basedOn w:val="a"/>
    <w:link w:val="a4"/>
    <w:uiPriority w:val="99"/>
    <w:semiHidden/>
    <w:rsid w:val="00F10BC0"/>
    <w:pPr>
      <w:spacing w:after="0" w:line="240" w:lineRule="auto"/>
    </w:pPr>
    <w:rPr>
      <w:rFonts w:ascii="Tahoma" w:eastAsia="Calibri" w:hAnsi="Tahoma" w:cs="Tahoma"/>
      <w:sz w:val="16"/>
      <w:szCs w:val="16"/>
    </w:rPr>
  </w:style>
  <w:style w:type="character" w:customStyle="1" w:styleId="a4">
    <w:name w:val="Текст выноски Знак"/>
    <w:basedOn w:val="a0"/>
    <w:link w:val="a3"/>
    <w:uiPriority w:val="99"/>
    <w:semiHidden/>
    <w:rsid w:val="00F10BC0"/>
    <w:rPr>
      <w:rFonts w:ascii="Tahoma" w:eastAsia="Calibri" w:hAnsi="Tahoma" w:cs="Tahoma"/>
      <w:sz w:val="16"/>
      <w:szCs w:val="16"/>
    </w:rPr>
  </w:style>
  <w:style w:type="paragraph" w:styleId="a5">
    <w:name w:val="List Paragraph"/>
    <w:basedOn w:val="a"/>
    <w:uiPriority w:val="34"/>
    <w:qFormat/>
    <w:rsid w:val="00F10BC0"/>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Style24">
    <w:name w:val="Style24"/>
    <w:basedOn w:val="a"/>
    <w:uiPriority w:val="99"/>
    <w:rsid w:val="00F10BC0"/>
    <w:pPr>
      <w:widowControl w:val="0"/>
      <w:autoSpaceDE w:val="0"/>
      <w:autoSpaceDN w:val="0"/>
      <w:adjustRightInd w:val="0"/>
      <w:spacing w:after="0" w:line="262" w:lineRule="exact"/>
      <w:ind w:firstLine="355"/>
    </w:pPr>
    <w:rPr>
      <w:rFonts w:ascii="Tahoma" w:eastAsia="Times New Roman" w:hAnsi="Tahoma" w:cs="Tahoma"/>
      <w:sz w:val="24"/>
      <w:szCs w:val="24"/>
      <w:lang w:eastAsia="ru-RU"/>
    </w:rPr>
  </w:style>
  <w:style w:type="paragraph" w:styleId="a6">
    <w:name w:val="footnote text"/>
    <w:aliases w:val="Текст сноски Знак Знак Знак Знак"/>
    <w:basedOn w:val="a"/>
    <w:link w:val="a7"/>
    <w:uiPriority w:val="99"/>
    <w:semiHidden/>
    <w:rsid w:val="00F10BC0"/>
    <w:pPr>
      <w:spacing w:after="0" w:line="240" w:lineRule="auto"/>
    </w:pPr>
    <w:rPr>
      <w:rFonts w:ascii="Times New Roman" w:eastAsia="Times New Roman" w:hAnsi="Times New Roman" w:cs="Times New Roman"/>
      <w:sz w:val="20"/>
      <w:szCs w:val="20"/>
      <w:lang w:eastAsia="ru-RU"/>
    </w:rPr>
  </w:style>
  <w:style w:type="character" w:customStyle="1" w:styleId="a7">
    <w:name w:val="Текст сноски Знак"/>
    <w:aliases w:val="Текст сноски Знак Знак Знак Знак Знак"/>
    <w:basedOn w:val="a0"/>
    <w:link w:val="a6"/>
    <w:uiPriority w:val="99"/>
    <w:semiHidden/>
    <w:rsid w:val="00F10BC0"/>
    <w:rPr>
      <w:rFonts w:ascii="Times New Roman" w:eastAsia="Times New Roman" w:hAnsi="Times New Roman" w:cs="Times New Roman"/>
      <w:sz w:val="20"/>
      <w:szCs w:val="20"/>
      <w:lang w:eastAsia="ru-RU"/>
    </w:rPr>
  </w:style>
  <w:style w:type="character" w:styleId="a8">
    <w:name w:val="footnote reference"/>
    <w:uiPriority w:val="99"/>
    <w:semiHidden/>
    <w:rsid w:val="00F10BC0"/>
    <w:rPr>
      <w:rFonts w:ascii="Times New Roman" w:hAnsi="Times New Roman" w:cs="Times New Roman"/>
      <w:vertAlign w:val="superscript"/>
    </w:rPr>
  </w:style>
  <w:style w:type="paragraph" w:styleId="a9">
    <w:name w:val="caption"/>
    <w:basedOn w:val="a"/>
    <w:next w:val="a"/>
    <w:uiPriority w:val="99"/>
    <w:qFormat/>
    <w:rsid w:val="00F10BC0"/>
    <w:pPr>
      <w:spacing w:after="0" w:line="240" w:lineRule="auto"/>
    </w:pPr>
    <w:rPr>
      <w:rFonts w:ascii="Times New Roman" w:eastAsia="Times New Roman" w:hAnsi="Times New Roman" w:cs="Times New Roman"/>
      <w:b/>
      <w:bCs/>
      <w:smallCaps/>
      <w:color w:val="1F497D"/>
      <w:spacing w:val="10"/>
      <w:sz w:val="18"/>
      <w:szCs w:val="18"/>
      <w:lang w:eastAsia="ru-RU"/>
    </w:rPr>
  </w:style>
  <w:style w:type="paragraph" w:styleId="aa">
    <w:name w:val="Title"/>
    <w:basedOn w:val="a"/>
    <w:next w:val="a"/>
    <w:link w:val="ab"/>
    <w:uiPriority w:val="99"/>
    <w:qFormat/>
    <w:rsid w:val="00F10BC0"/>
    <w:pPr>
      <w:spacing w:after="160" w:line="240" w:lineRule="auto"/>
      <w:contextualSpacing/>
    </w:pPr>
    <w:rPr>
      <w:rFonts w:ascii="Cambria" w:eastAsia="Times New Roman" w:hAnsi="Cambria" w:cs="Times New Roman"/>
      <w:smallCaps/>
      <w:color w:val="17365D"/>
      <w:spacing w:val="5"/>
      <w:sz w:val="72"/>
      <w:szCs w:val="72"/>
    </w:rPr>
  </w:style>
  <w:style w:type="character" w:customStyle="1" w:styleId="ab">
    <w:name w:val="Название Знак"/>
    <w:basedOn w:val="a0"/>
    <w:link w:val="aa"/>
    <w:uiPriority w:val="99"/>
    <w:rsid w:val="00F10BC0"/>
    <w:rPr>
      <w:rFonts w:ascii="Cambria" w:eastAsia="Times New Roman" w:hAnsi="Cambria" w:cs="Times New Roman"/>
      <w:smallCaps/>
      <w:color w:val="17365D"/>
      <w:spacing w:val="5"/>
      <w:sz w:val="72"/>
      <w:szCs w:val="72"/>
    </w:rPr>
  </w:style>
  <w:style w:type="paragraph" w:styleId="ac">
    <w:name w:val="Subtitle"/>
    <w:basedOn w:val="a"/>
    <w:next w:val="a"/>
    <w:link w:val="ad"/>
    <w:uiPriority w:val="99"/>
    <w:qFormat/>
    <w:rsid w:val="00F10BC0"/>
    <w:pPr>
      <w:spacing w:after="600" w:line="240" w:lineRule="auto"/>
    </w:pPr>
    <w:rPr>
      <w:rFonts w:ascii="Calibri" w:eastAsia="Calibri" w:hAnsi="Calibri" w:cs="Times New Roman"/>
      <w:smallCaps/>
      <w:color w:val="938953"/>
      <w:spacing w:val="5"/>
      <w:sz w:val="28"/>
      <w:szCs w:val="28"/>
    </w:rPr>
  </w:style>
  <w:style w:type="character" w:customStyle="1" w:styleId="ad">
    <w:name w:val="Подзаголовок Знак"/>
    <w:basedOn w:val="a0"/>
    <w:link w:val="ac"/>
    <w:uiPriority w:val="99"/>
    <w:rsid w:val="00F10BC0"/>
    <w:rPr>
      <w:rFonts w:ascii="Calibri" w:eastAsia="Calibri" w:hAnsi="Calibri" w:cs="Times New Roman"/>
      <w:smallCaps/>
      <w:color w:val="938953"/>
      <w:spacing w:val="5"/>
      <w:sz w:val="28"/>
      <w:szCs w:val="28"/>
    </w:rPr>
  </w:style>
  <w:style w:type="character" w:styleId="ae">
    <w:name w:val="Strong"/>
    <w:uiPriority w:val="22"/>
    <w:qFormat/>
    <w:rsid w:val="00F10BC0"/>
    <w:rPr>
      <w:rFonts w:cs="Times New Roman"/>
      <w:b/>
      <w:spacing w:val="0"/>
    </w:rPr>
  </w:style>
  <w:style w:type="character" w:styleId="af">
    <w:name w:val="Emphasis"/>
    <w:uiPriority w:val="99"/>
    <w:qFormat/>
    <w:rsid w:val="00F10BC0"/>
    <w:rPr>
      <w:rFonts w:cs="Times New Roman"/>
      <w:b/>
      <w:smallCaps/>
      <w:color w:val="5A5A5A"/>
      <w:spacing w:val="20"/>
      <w:kern w:val="0"/>
      <w:vertAlign w:val="baseline"/>
    </w:rPr>
  </w:style>
  <w:style w:type="paragraph" w:styleId="af0">
    <w:name w:val="No Spacing"/>
    <w:basedOn w:val="a"/>
    <w:link w:val="af1"/>
    <w:uiPriority w:val="1"/>
    <w:qFormat/>
    <w:rsid w:val="00F10BC0"/>
    <w:pPr>
      <w:spacing w:after="0" w:line="240" w:lineRule="auto"/>
    </w:pPr>
    <w:rPr>
      <w:rFonts w:ascii="Calibri" w:eastAsia="Calibri" w:hAnsi="Calibri" w:cs="Times New Roman"/>
      <w:color w:val="5A5A5A"/>
      <w:sz w:val="20"/>
      <w:szCs w:val="20"/>
      <w:lang w:eastAsia="ru-RU"/>
    </w:rPr>
  </w:style>
  <w:style w:type="paragraph" w:styleId="22">
    <w:name w:val="Quote"/>
    <w:basedOn w:val="a"/>
    <w:next w:val="a"/>
    <w:link w:val="23"/>
    <w:uiPriority w:val="99"/>
    <w:qFormat/>
    <w:rsid w:val="00F10BC0"/>
    <w:pPr>
      <w:spacing w:after="0" w:line="240" w:lineRule="auto"/>
    </w:pPr>
    <w:rPr>
      <w:rFonts w:ascii="Times New Roman" w:eastAsia="Times New Roman" w:hAnsi="Times New Roman" w:cs="Times New Roman"/>
      <w:i/>
      <w:iCs/>
      <w:sz w:val="24"/>
      <w:szCs w:val="24"/>
      <w:lang w:eastAsia="ru-RU"/>
    </w:rPr>
  </w:style>
  <w:style w:type="character" w:customStyle="1" w:styleId="23">
    <w:name w:val="Цитата 2 Знак"/>
    <w:basedOn w:val="a0"/>
    <w:link w:val="22"/>
    <w:uiPriority w:val="99"/>
    <w:rsid w:val="00F10BC0"/>
    <w:rPr>
      <w:rFonts w:ascii="Times New Roman" w:eastAsia="Times New Roman" w:hAnsi="Times New Roman" w:cs="Times New Roman"/>
      <w:i/>
      <w:iCs/>
      <w:sz w:val="24"/>
      <w:szCs w:val="24"/>
      <w:lang w:eastAsia="ru-RU"/>
    </w:rPr>
  </w:style>
  <w:style w:type="paragraph" w:styleId="af2">
    <w:name w:val="Intense Quote"/>
    <w:basedOn w:val="a"/>
    <w:next w:val="a"/>
    <w:link w:val="af3"/>
    <w:uiPriority w:val="99"/>
    <w:qFormat/>
    <w:rsid w:val="00F10BC0"/>
    <w:pPr>
      <w:pBdr>
        <w:top w:val="single" w:sz="4" w:space="12" w:color="7BA0CD"/>
        <w:left w:val="single" w:sz="4" w:space="15" w:color="7BA0CD"/>
        <w:bottom w:val="single" w:sz="12" w:space="10" w:color="365F91"/>
        <w:right w:val="single" w:sz="12" w:space="15" w:color="365F91"/>
        <w:between w:val="single" w:sz="4" w:space="12" w:color="7BA0CD"/>
        <w:bar w:val="single" w:sz="4" w:color="7BA0CD"/>
      </w:pBdr>
      <w:spacing w:after="0" w:line="300" w:lineRule="auto"/>
      <w:ind w:left="2506" w:right="432"/>
    </w:pPr>
    <w:rPr>
      <w:rFonts w:ascii="Cambria" w:eastAsia="Times New Roman" w:hAnsi="Cambria" w:cs="Times New Roman"/>
      <w:smallCaps/>
      <w:color w:val="365F91"/>
      <w:sz w:val="24"/>
      <w:szCs w:val="24"/>
      <w:lang w:eastAsia="ru-RU"/>
    </w:rPr>
  </w:style>
  <w:style w:type="character" w:customStyle="1" w:styleId="af3">
    <w:name w:val="Выделенная цитата Знак"/>
    <w:basedOn w:val="a0"/>
    <w:link w:val="af2"/>
    <w:uiPriority w:val="99"/>
    <w:rsid w:val="00F10BC0"/>
    <w:rPr>
      <w:rFonts w:ascii="Cambria" w:eastAsia="Times New Roman" w:hAnsi="Cambria" w:cs="Times New Roman"/>
      <w:smallCaps/>
      <w:color w:val="365F91"/>
      <w:sz w:val="24"/>
      <w:szCs w:val="24"/>
      <w:lang w:eastAsia="ru-RU"/>
    </w:rPr>
  </w:style>
  <w:style w:type="character" w:styleId="af4">
    <w:name w:val="Subtle Emphasis"/>
    <w:uiPriority w:val="99"/>
    <w:qFormat/>
    <w:rsid w:val="00F10BC0"/>
    <w:rPr>
      <w:smallCaps/>
      <w:color w:val="5A5A5A"/>
      <w:vertAlign w:val="baseline"/>
    </w:rPr>
  </w:style>
  <w:style w:type="character" w:styleId="af5">
    <w:name w:val="Intense Emphasis"/>
    <w:uiPriority w:val="99"/>
    <w:qFormat/>
    <w:rsid w:val="00F10BC0"/>
    <w:rPr>
      <w:b/>
      <w:smallCaps/>
      <w:color w:val="4F81BD"/>
      <w:spacing w:val="40"/>
    </w:rPr>
  </w:style>
  <w:style w:type="character" w:styleId="af6">
    <w:name w:val="Subtle Reference"/>
    <w:uiPriority w:val="99"/>
    <w:qFormat/>
    <w:rsid w:val="00F10BC0"/>
    <w:rPr>
      <w:rFonts w:ascii="Cambria" w:hAnsi="Cambria"/>
      <w:i/>
      <w:smallCaps/>
      <w:color w:val="5A5A5A"/>
      <w:spacing w:val="20"/>
    </w:rPr>
  </w:style>
  <w:style w:type="character" w:styleId="af7">
    <w:name w:val="Intense Reference"/>
    <w:uiPriority w:val="99"/>
    <w:qFormat/>
    <w:rsid w:val="00F10BC0"/>
    <w:rPr>
      <w:rFonts w:ascii="Cambria" w:hAnsi="Cambria"/>
      <w:b/>
      <w:i/>
      <w:smallCaps/>
      <w:color w:val="17365D"/>
      <w:spacing w:val="20"/>
    </w:rPr>
  </w:style>
  <w:style w:type="character" w:styleId="af8">
    <w:name w:val="Book Title"/>
    <w:uiPriority w:val="99"/>
    <w:qFormat/>
    <w:rsid w:val="00F10BC0"/>
    <w:rPr>
      <w:rFonts w:ascii="Cambria" w:hAnsi="Cambria"/>
      <w:b/>
      <w:smallCaps/>
      <w:color w:val="17365D"/>
      <w:spacing w:val="10"/>
      <w:u w:val="single"/>
    </w:rPr>
  </w:style>
  <w:style w:type="paragraph" w:styleId="af9">
    <w:name w:val="TOC Heading"/>
    <w:basedOn w:val="1"/>
    <w:next w:val="a"/>
    <w:uiPriority w:val="99"/>
    <w:qFormat/>
    <w:rsid w:val="00F10BC0"/>
    <w:pPr>
      <w:outlineLvl w:val="9"/>
    </w:pPr>
  </w:style>
  <w:style w:type="paragraph" w:customStyle="1" w:styleId="afa">
    <w:name w:val="Знак"/>
    <w:basedOn w:val="a"/>
    <w:uiPriority w:val="99"/>
    <w:rsid w:val="00F10BC0"/>
    <w:pPr>
      <w:tabs>
        <w:tab w:val="num" w:pos="360"/>
      </w:tabs>
      <w:spacing w:after="160" w:line="240" w:lineRule="exact"/>
      <w:ind w:left="360" w:hanging="360"/>
    </w:pPr>
    <w:rPr>
      <w:rFonts w:ascii="Times New Roman" w:eastAsia="Times New Roman" w:hAnsi="Times New Roman" w:cs="Times New Roman"/>
      <w:i/>
      <w:sz w:val="24"/>
      <w:szCs w:val="24"/>
      <w:lang w:val="en-US"/>
    </w:rPr>
  </w:style>
  <w:style w:type="paragraph" w:styleId="afb">
    <w:name w:val="Normal (Web)"/>
    <w:basedOn w:val="a"/>
    <w:uiPriority w:val="99"/>
    <w:rsid w:val="00F10B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c">
    <w:name w:val="ЗАГОЛОВОК"/>
    <w:basedOn w:val="a"/>
    <w:link w:val="afd"/>
    <w:uiPriority w:val="99"/>
    <w:rsid w:val="00F10BC0"/>
    <w:pPr>
      <w:autoSpaceDE w:val="0"/>
      <w:autoSpaceDN w:val="0"/>
      <w:adjustRightInd w:val="0"/>
      <w:spacing w:after="0" w:line="240" w:lineRule="auto"/>
      <w:jc w:val="center"/>
    </w:pPr>
    <w:rPr>
      <w:rFonts w:ascii="Times New Roman" w:eastAsia="Times New Roman" w:hAnsi="Times New Roman" w:cs="Times New Roman"/>
      <w:b/>
      <w:sz w:val="28"/>
      <w:szCs w:val="28"/>
      <w:lang w:eastAsia="ru-RU"/>
    </w:rPr>
  </w:style>
  <w:style w:type="character" w:customStyle="1" w:styleId="afd">
    <w:name w:val="ЗАГОЛОВОК Знак"/>
    <w:link w:val="afc"/>
    <w:uiPriority w:val="99"/>
    <w:locked/>
    <w:rsid w:val="00F10BC0"/>
    <w:rPr>
      <w:rFonts w:ascii="Times New Roman" w:eastAsia="Times New Roman" w:hAnsi="Times New Roman" w:cs="Times New Roman"/>
      <w:b/>
      <w:sz w:val="28"/>
      <w:szCs w:val="28"/>
      <w:lang w:eastAsia="ru-RU"/>
    </w:rPr>
  </w:style>
  <w:style w:type="paragraph" w:customStyle="1" w:styleId="msonormalcxspmiddle">
    <w:name w:val="msonormalcxspmiddle"/>
    <w:basedOn w:val="a"/>
    <w:uiPriority w:val="99"/>
    <w:rsid w:val="00F10B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e">
    <w:name w:val="ПОДЗОГОЛОВОК"/>
    <w:basedOn w:val="a"/>
    <w:link w:val="aff"/>
    <w:uiPriority w:val="99"/>
    <w:rsid w:val="00F10BC0"/>
    <w:pPr>
      <w:spacing w:after="0" w:line="240" w:lineRule="auto"/>
      <w:contextualSpacing/>
      <w:jc w:val="both"/>
    </w:pPr>
    <w:rPr>
      <w:rFonts w:ascii="Times New Roman" w:eastAsia="Times New Roman" w:hAnsi="Times New Roman" w:cs="Times New Roman"/>
      <w:b/>
      <w:sz w:val="24"/>
      <w:szCs w:val="24"/>
      <w:lang w:eastAsia="ru-RU"/>
    </w:rPr>
  </w:style>
  <w:style w:type="character" w:customStyle="1" w:styleId="aff">
    <w:name w:val="ПОДЗОГОЛОВОК Знак"/>
    <w:link w:val="afe"/>
    <w:uiPriority w:val="99"/>
    <w:locked/>
    <w:rsid w:val="00F10BC0"/>
    <w:rPr>
      <w:rFonts w:ascii="Times New Roman" w:eastAsia="Times New Roman" w:hAnsi="Times New Roman" w:cs="Times New Roman"/>
      <w:b/>
      <w:sz w:val="24"/>
      <w:szCs w:val="24"/>
      <w:lang w:eastAsia="ru-RU"/>
    </w:rPr>
  </w:style>
  <w:style w:type="paragraph" w:styleId="aff0">
    <w:name w:val="header"/>
    <w:basedOn w:val="a"/>
    <w:link w:val="aff1"/>
    <w:uiPriority w:val="99"/>
    <w:rsid w:val="00F10BC0"/>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f1">
    <w:name w:val="Верхний колонтитул Знак"/>
    <w:basedOn w:val="a0"/>
    <w:link w:val="aff0"/>
    <w:uiPriority w:val="99"/>
    <w:rsid w:val="00F10BC0"/>
    <w:rPr>
      <w:rFonts w:ascii="Times New Roman" w:eastAsia="Times New Roman" w:hAnsi="Times New Roman" w:cs="Times New Roman"/>
      <w:sz w:val="24"/>
      <w:szCs w:val="24"/>
      <w:lang w:eastAsia="ru-RU"/>
    </w:rPr>
  </w:style>
  <w:style w:type="paragraph" w:styleId="aff2">
    <w:name w:val="footer"/>
    <w:basedOn w:val="a"/>
    <w:link w:val="aff3"/>
    <w:uiPriority w:val="99"/>
    <w:rsid w:val="00F10BC0"/>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f3">
    <w:name w:val="Нижний колонтитул Знак"/>
    <w:basedOn w:val="a0"/>
    <w:link w:val="aff2"/>
    <w:uiPriority w:val="99"/>
    <w:rsid w:val="00F10BC0"/>
    <w:rPr>
      <w:rFonts w:ascii="Times New Roman" w:eastAsia="Times New Roman" w:hAnsi="Times New Roman" w:cs="Times New Roman"/>
      <w:sz w:val="24"/>
      <w:szCs w:val="24"/>
      <w:lang w:eastAsia="ru-RU"/>
    </w:rPr>
  </w:style>
  <w:style w:type="character" w:customStyle="1" w:styleId="text1">
    <w:name w:val="text1"/>
    <w:uiPriority w:val="99"/>
    <w:rsid w:val="00F10BC0"/>
    <w:rPr>
      <w:rFonts w:ascii="Verdana" w:hAnsi="Verdana"/>
      <w:i/>
      <w:sz w:val="20"/>
      <w:lang w:val="en-US" w:eastAsia="en-US"/>
    </w:rPr>
  </w:style>
  <w:style w:type="paragraph" w:customStyle="1" w:styleId="aff4">
    <w:name w:val="???????"/>
    <w:uiPriority w:val="99"/>
    <w:rsid w:val="00F10BC0"/>
    <w:pPr>
      <w:widowControl w:val="0"/>
      <w:suppressAutoHyphens/>
      <w:autoSpaceDE w:val="0"/>
      <w:spacing w:after="0" w:line="200" w:lineRule="atLeast"/>
    </w:pPr>
    <w:rPr>
      <w:rFonts w:ascii="Tahoma" w:eastAsia="Calibri" w:hAnsi="Tahoma" w:cs="Tahoma"/>
      <w:kern w:val="1"/>
      <w:sz w:val="36"/>
      <w:szCs w:val="36"/>
      <w:lang w:eastAsia="hi-IN" w:bidi="hi-IN"/>
    </w:rPr>
  </w:style>
  <w:style w:type="paragraph" w:customStyle="1" w:styleId="24">
    <w:name w:val="Знак2"/>
    <w:basedOn w:val="a"/>
    <w:uiPriority w:val="99"/>
    <w:rsid w:val="00F10BC0"/>
    <w:pPr>
      <w:tabs>
        <w:tab w:val="num" w:pos="360"/>
      </w:tabs>
      <w:spacing w:after="160" w:line="240" w:lineRule="exact"/>
      <w:ind w:left="360" w:hanging="360"/>
    </w:pPr>
    <w:rPr>
      <w:rFonts w:ascii="Times New Roman" w:eastAsia="Times New Roman" w:hAnsi="Times New Roman" w:cs="Times New Roman"/>
      <w:i/>
      <w:sz w:val="24"/>
      <w:szCs w:val="24"/>
      <w:lang w:val="en-US"/>
    </w:rPr>
  </w:style>
  <w:style w:type="character" w:styleId="aff5">
    <w:name w:val="Hyperlink"/>
    <w:uiPriority w:val="99"/>
    <w:rsid w:val="00F10BC0"/>
    <w:rPr>
      <w:rFonts w:cs="Times New Roman"/>
      <w:i/>
      <w:color w:val="0000FF"/>
      <w:sz w:val="24"/>
      <w:u w:val="single"/>
      <w:lang w:val="en-US" w:eastAsia="en-US"/>
    </w:rPr>
  </w:style>
  <w:style w:type="character" w:customStyle="1" w:styleId="12">
    <w:name w:val="Название Знак1"/>
    <w:uiPriority w:val="99"/>
    <w:rsid w:val="00F10BC0"/>
    <w:rPr>
      <w:rFonts w:ascii="Cambria" w:hAnsi="Cambria"/>
      <w:color w:val="17365D"/>
      <w:spacing w:val="5"/>
      <w:kern w:val="28"/>
      <w:sz w:val="52"/>
      <w:lang w:eastAsia="ru-RU"/>
    </w:rPr>
  </w:style>
  <w:style w:type="paragraph" w:styleId="aff6">
    <w:name w:val="Body Text Indent"/>
    <w:basedOn w:val="a"/>
    <w:link w:val="aff7"/>
    <w:uiPriority w:val="99"/>
    <w:rsid w:val="00F10BC0"/>
    <w:pPr>
      <w:spacing w:after="120" w:line="240" w:lineRule="auto"/>
      <w:ind w:left="283"/>
    </w:pPr>
    <w:rPr>
      <w:rFonts w:ascii="Times New Roman" w:eastAsia="Times New Roman" w:hAnsi="Times New Roman" w:cs="Times New Roman"/>
      <w:sz w:val="24"/>
      <w:szCs w:val="24"/>
      <w:lang w:eastAsia="ru-RU"/>
    </w:rPr>
  </w:style>
  <w:style w:type="character" w:customStyle="1" w:styleId="aff7">
    <w:name w:val="Основной текст с отступом Знак"/>
    <w:basedOn w:val="a0"/>
    <w:link w:val="aff6"/>
    <w:uiPriority w:val="99"/>
    <w:rsid w:val="00F10BC0"/>
    <w:rPr>
      <w:rFonts w:ascii="Times New Roman" w:eastAsia="Times New Roman" w:hAnsi="Times New Roman" w:cs="Times New Roman"/>
      <w:sz w:val="24"/>
      <w:szCs w:val="24"/>
      <w:lang w:eastAsia="ru-RU"/>
    </w:rPr>
  </w:style>
  <w:style w:type="paragraph" w:styleId="25">
    <w:name w:val="Body Text 2"/>
    <w:basedOn w:val="a"/>
    <w:link w:val="26"/>
    <w:uiPriority w:val="99"/>
    <w:rsid w:val="00F10BC0"/>
    <w:pPr>
      <w:spacing w:after="120" w:line="480" w:lineRule="auto"/>
    </w:pPr>
    <w:rPr>
      <w:rFonts w:ascii="Times New Roman" w:eastAsia="Times New Roman" w:hAnsi="Times New Roman" w:cs="Times New Roman"/>
      <w:sz w:val="24"/>
      <w:szCs w:val="24"/>
      <w:lang w:eastAsia="ru-RU"/>
    </w:rPr>
  </w:style>
  <w:style w:type="character" w:customStyle="1" w:styleId="26">
    <w:name w:val="Основной текст 2 Знак"/>
    <w:basedOn w:val="a0"/>
    <w:link w:val="25"/>
    <w:uiPriority w:val="99"/>
    <w:rsid w:val="00F10BC0"/>
    <w:rPr>
      <w:rFonts w:ascii="Times New Roman" w:eastAsia="Times New Roman" w:hAnsi="Times New Roman" w:cs="Times New Roman"/>
      <w:sz w:val="24"/>
      <w:szCs w:val="24"/>
      <w:lang w:eastAsia="ru-RU"/>
    </w:rPr>
  </w:style>
  <w:style w:type="paragraph" w:styleId="31">
    <w:name w:val="Body Text 3"/>
    <w:basedOn w:val="a"/>
    <w:link w:val="32"/>
    <w:uiPriority w:val="99"/>
    <w:rsid w:val="00F10BC0"/>
    <w:pPr>
      <w:spacing w:after="120" w:line="240" w:lineRule="auto"/>
    </w:pPr>
    <w:rPr>
      <w:rFonts w:ascii="Times New Roman" w:eastAsia="Times New Roman" w:hAnsi="Times New Roman" w:cs="Times New Roman"/>
      <w:sz w:val="16"/>
      <w:szCs w:val="16"/>
      <w:lang w:eastAsia="ru-RU"/>
    </w:rPr>
  </w:style>
  <w:style w:type="character" w:customStyle="1" w:styleId="32">
    <w:name w:val="Основной текст 3 Знак"/>
    <w:basedOn w:val="a0"/>
    <w:link w:val="31"/>
    <w:uiPriority w:val="99"/>
    <w:rsid w:val="00F10BC0"/>
    <w:rPr>
      <w:rFonts w:ascii="Times New Roman" w:eastAsia="Times New Roman" w:hAnsi="Times New Roman" w:cs="Times New Roman"/>
      <w:sz w:val="16"/>
      <w:szCs w:val="16"/>
      <w:lang w:eastAsia="ru-RU"/>
    </w:rPr>
  </w:style>
  <w:style w:type="paragraph" w:customStyle="1" w:styleId="aff8">
    <w:name w:val="Новый"/>
    <w:basedOn w:val="a"/>
    <w:uiPriority w:val="99"/>
    <w:rsid w:val="00F10BC0"/>
    <w:pPr>
      <w:spacing w:after="0" w:line="360" w:lineRule="auto"/>
      <w:ind w:firstLine="454"/>
      <w:jc w:val="both"/>
    </w:pPr>
    <w:rPr>
      <w:rFonts w:ascii="Times New Roman" w:eastAsia="Times New Roman" w:hAnsi="Times New Roman" w:cs="Times New Roman"/>
      <w:sz w:val="28"/>
      <w:szCs w:val="24"/>
      <w:lang w:eastAsia="ru-RU"/>
    </w:rPr>
  </w:style>
  <w:style w:type="table" w:styleId="aff9">
    <w:name w:val="Table Grid"/>
    <w:basedOn w:val="a1"/>
    <w:uiPriority w:val="59"/>
    <w:rsid w:val="00F10BC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7">
    <w:name w:val="Body Text Indent 2"/>
    <w:basedOn w:val="a"/>
    <w:link w:val="28"/>
    <w:uiPriority w:val="99"/>
    <w:rsid w:val="00F10BC0"/>
    <w:pPr>
      <w:spacing w:after="120" w:line="480" w:lineRule="auto"/>
      <w:ind w:left="283"/>
    </w:pPr>
    <w:rPr>
      <w:rFonts w:ascii="Times New Roman" w:eastAsia="Times New Roman" w:hAnsi="Times New Roman" w:cs="Times New Roman"/>
      <w:sz w:val="24"/>
      <w:szCs w:val="24"/>
      <w:lang w:eastAsia="ru-RU"/>
    </w:rPr>
  </w:style>
  <w:style w:type="character" w:customStyle="1" w:styleId="28">
    <w:name w:val="Основной текст с отступом 2 Знак"/>
    <w:basedOn w:val="a0"/>
    <w:link w:val="27"/>
    <w:uiPriority w:val="99"/>
    <w:rsid w:val="00F10BC0"/>
    <w:rPr>
      <w:rFonts w:ascii="Times New Roman" w:eastAsia="Times New Roman" w:hAnsi="Times New Roman" w:cs="Times New Roman"/>
      <w:sz w:val="24"/>
      <w:szCs w:val="24"/>
      <w:lang w:eastAsia="ru-RU"/>
    </w:rPr>
  </w:style>
  <w:style w:type="paragraph" w:customStyle="1" w:styleId="msonormalcxspmiddlecxspmiddle">
    <w:name w:val="msonormalcxspmiddlecxspmiddle"/>
    <w:basedOn w:val="a"/>
    <w:uiPriority w:val="99"/>
    <w:rsid w:val="00F10B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cxspmiddlecxsplast">
    <w:name w:val="msonormalcxspmiddlecxsplast"/>
    <w:basedOn w:val="a"/>
    <w:uiPriority w:val="99"/>
    <w:rsid w:val="00F10B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33">
    <w:name w:val="Body Text Indent 3"/>
    <w:basedOn w:val="a"/>
    <w:link w:val="34"/>
    <w:uiPriority w:val="99"/>
    <w:rsid w:val="00F10BC0"/>
    <w:pPr>
      <w:spacing w:after="120" w:line="240" w:lineRule="auto"/>
      <w:ind w:left="283"/>
    </w:pPr>
    <w:rPr>
      <w:rFonts w:ascii="Times New Roman" w:eastAsia="Times New Roman" w:hAnsi="Times New Roman" w:cs="Times New Roman"/>
      <w:sz w:val="16"/>
      <w:szCs w:val="16"/>
      <w:lang w:eastAsia="ru-RU"/>
    </w:rPr>
  </w:style>
  <w:style w:type="character" w:customStyle="1" w:styleId="34">
    <w:name w:val="Основной текст с отступом 3 Знак"/>
    <w:basedOn w:val="a0"/>
    <w:link w:val="33"/>
    <w:uiPriority w:val="99"/>
    <w:rsid w:val="00F10BC0"/>
    <w:rPr>
      <w:rFonts w:ascii="Times New Roman" w:eastAsia="Times New Roman" w:hAnsi="Times New Roman" w:cs="Times New Roman"/>
      <w:sz w:val="16"/>
      <w:szCs w:val="16"/>
      <w:lang w:eastAsia="ru-RU"/>
    </w:rPr>
  </w:style>
  <w:style w:type="paragraph" w:customStyle="1" w:styleId="msonormalcxsplast">
    <w:name w:val="msonormalcxsplast"/>
    <w:basedOn w:val="a"/>
    <w:uiPriority w:val="99"/>
    <w:rsid w:val="00F10B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bodytext3cxsplast">
    <w:name w:val="msobodytext3cxsplast"/>
    <w:basedOn w:val="a"/>
    <w:uiPriority w:val="99"/>
    <w:rsid w:val="00F10B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bodytext3cxspmiddle">
    <w:name w:val="msobodytext3cxspmiddle"/>
    <w:basedOn w:val="a"/>
    <w:uiPriority w:val="99"/>
    <w:rsid w:val="00F10B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a">
    <w:name w:val="Body Text"/>
    <w:basedOn w:val="a"/>
    <w:link w:val="affb"/>
    <w:uiPriority w:val="99"/>
    <w:rsid w:val="00F10BC0"/>
    <w:pPr>
      <w:spacing w:after="120" w:line="240" w:lineRule="auto"/>
    </w:pPr>
    <w:rPr>
      <w:rFonts w:ascii="Times New Roman" w:eastAsia="Times New Roman" w:hAnsi="Times New Roman" w:cs="Times New Roman"/>
      <w:sz w:val="24"/>
      <w:szCs w:val="24"/>
      <w:lang w:eastAsia="ru-RU"/>
    </w:rPr>
  </w:style>
  <w:style w:type="character" w:customStyle="1" w:styleId="affb">
    <w:name w:val="Основной текст Знак"/>
    <w:basedOn w:val="a0"/>
    <w:link w:val="affa"/>
    <w:uiPriority w:val="99"/>
    <w:rsid w:val="00F10BC0"/>
    <w:rPr>
      <w:rFonts w:ascii="Times New Roman" w:eastAsia="Times New Roman" w:hAnsi="Times New Roman" w:cs="Times New Roman"/>
      <w:sz w:val="24"/>
      <w:szCs w:val="24"/>
      <w:lang w:eastAsia="ru-RU"/>
    </w:rPr>
  </w:style>
  <w:style w:type="character" w:customStyle="1" w:styleId="affc">
    <w:name w:val="Текст примечания Знак"/>
    <w:link w:val="affd"/>
    <w:uiPriority w:val="99"/>
    <w:semiHidden/>
    <w:locked/>
    <w:rsid w:val="00F10BC0"/>
    <w:rPr>
      <w:rFonts w:ascii="Calibri" w:eastAsia="Times New Roman" w:hAnsi="Calibri"/>
      <w:i/>
      <w:sz w:val="24"/>
    </w:rPr>
  </w:style>
  <w:style w:type="paragraph" w:styleId="affd">
    <w:name w:val="annotation text"/>
    <w:basedOn w:val="a"/>
    <w:link w:val="affc"/>
    <w:uiPriority w:val="99"/>
    <w:semiHidden/>
    <w:rsid w:val="00F10BC0"/>
    <w:pPr>
      <w:spacing w:line="240" w:lineRule="auto"/>
    </w:pPr>
    <w:rPr>
      <w:rFonts w:ascii="Calibri" w:eastAsia="Times New Roman" w:hAnsi="Calibri"/>
      <w:i/>
      <w:sz w:val="24"/>
    </w:rPr>
  </w:style>
  <w:style w:type="character" w:customStyle="1" w:styleId="13">
    <w:name w:val="Текст примечания Знак1"/>
    <w:basedOn w:val="a0"/>
    <w:uiPriority w:val="99"/>
    <w:semiHidden/>
    <w:rsid w:val="00F10BC0"/>
    <w:rPr>
      <w:sz w:val="20"/>
      <w:szCs w:val="20"/>
    </w:rPr>
  </w:style>
  <w:style w:type="character" w:customStyle="1" w:styleId="CommentTextChar1">
    <w:name w:val="Comment Text Char1"/>
    <w:uiPriority w:val="99"/>
    <w:semiHidden/>
    <w:rsid w:val="00F10BC0"/>
    <w:rPr>
      <w:sz w:val="20"/>
      <w:szCs w:val="20"/>
      <w:lang w:eastAsia="en-US"/>
    </w:rPr>
  </w:style>
  <w:style w:type="character" w:customStyle="1" w:styleId="affe">
    <w:name w:val="Текст концевой сноски Знак"/>
    <w:link w:val="afff"/>
    <w:uiPriority w:val="99"/>
    <w:semiHidden/>
    <w:locked/>
    <w:rsid w:val="00F10BC0"/>
    <w:rPr>
      <w:rFonts w:ascii="Calibri" w:eastAsia="Times New Roman" w:hAnsi="Calibri"/>
      <w:i/>
      <w:sz w:val="24"/>
      <w:lang w:eastAsia="ru-RU"/>
    </w:rPr>
  </w:style>
  <w:style w:type="paragraph" w:styleId="afff">
    <w:name w:val="endnote text"/>
    <w:basedOn w:val="a"/>
    <w:link w:val="affe"/>
    <w:uiPriority w:val="99"/>
    <w:semiHidden/>
    <w:rsid w:val="00F10BC0"/>
    <w:pPr>
      <w:spacing w:after="0" w:line="240" w:lineRule="auto"/>
    </w:pPr>
    <w:rPr>
      <w:rFonts w:ascii="Calibri" w:eastAsia="Times New Roman" w:hAnsi="Calibri"/>
      <w:i/>
      <w:sz w:val="24"/>
      <w:lang w:eastAsia="ru-RU"/>
    </w:rPr>
  </w:style>
  <w:style w:type="character" w:customStyle="1" w:styleId="14">
    <w:name w:val="Текст концевой сноски Знак1"/>
    <w:basedOn w:val="a0"/>
    <w:uiPriority w:val="99"/>
    <w:semiHidden/>
    <w:rsid w:val="00F10BC0"/>
    <w:rPr>
      <w:sz w:val="20"/>
      <w:szCs w:val="20"/>
    </w:rPr>
  </w:style>
  <w:style w:type="character" w:customStyle="1" w:styleId="EndnoteTextChar1">
    <w:name w:val="Endnote Text Char1"/>
    <w:uiPriority w:val="99"/>
    <w:semiHidden/>
    <w:rsid w:val="00F10BC0"/>
    <w:rPr>
      <w:sz w:val="20"/>
      <w:szCs w:val="20"/>
      <w:lang w:eastAsia="en-US"/>
    </w:rPr>
  </w:style>
  <w:style w:type="character" w:customStyle="1" w:styleId="15">
    <w:name w:val="Текст выноски Знак1"/>
    <w:uiPriority w:val="99"/>
    <w:semiHidden/>
    <w:rsid w:val="00F10BC0"/>
    <w:rPr>
      <w:rFonts w:ascii="Tahoma" w:hAnsi="Tahoma"/>
      <w:sz w:val="16"/>
      <w:lang w:eastAsia="ru-RU"/>
    </w:rPr>
  </w:style>
  <w:style w:type="paragraph" w:customStyle="1" w:styleId="msobodytextcxsplast">
    <w:name w:val="msobodytextcxsplast"/>
    <w:basedOn w:val="a"/>
    <w:uiPriority w:val="99"/>
    <w:rsid w:val="00F10B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6">
    <w:name w:val="Абзац списка1"/>
    <w:basedOn w:val="a"/>
    <w:uiPriority w:val="99"/>
    <w:rsid w:val="00F10BC0"/>
    <w:pPr>
      <w:spacing w:line="240" w:lineRule="auto"/>
      <w:ind w:left="720"/>
      <w:contextualSpacing/>
    </w:pPr>
    <w:rPr>
      <w:rFonts w:ascii="Times New Roman" w:eastAsia="Calibri" w:hAnsi="Times New Roman" w:cs="Times New Roman"/>
      <w:sz w:val="28"/>
      <w:szCs w:val="28"/>
    </w:rPr>
  </w:style>
  <w:style w:type="paragraph" w:customStyle="1" w:styleId="29">
    <w:name w:val="Стиль2"/>
    <w:basedOn w:val="a"/>
    <w:uiPriority w:val="99"/>
    <w:rsid w:val="00F10BC0"/>
    <w:pPr>
      <w:tabs>
        <w:tab w:val="num" w:pos="537"/>
        <w:tab w:val="num" w:pos="1080"/>
      </w:tabs>
      <w:spacing w:after="0" w:line="360" w:lineRule="auto"/>
      <w:ind w:left="1080" w:hanging="371"/>
    </w:pPr>
    <w:rPr>
      <w:rFonts w:ascii="Times New Roman" w:eastAsia="Times New Roman" w:hAnsi="Times New Roman" w:cs="Times New Roman"/>
      <w:sz w:val="24"/>
      <w:szCs w:val="24"/>
      <w:lang w:eastAsia="ru-RU"/>
    </w:rPr>
  </w:style>
  <w:style w:type="paragraph" w:customStyle="1" w:styleId="msobodytextindentcxspmiddle">
    <w:name w:val="msobodytextindentcxspmiddle"/>
    <w:basedOn w:val="a"/>
    <w:uiPriority w:val="99"/>
    <w:rsid w:val="00F10B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bodytextindentcxsplast">
    <w:name w:val="msobodytextindentcxsplast"/>
    <w:basedOn w:val="a"/>
    <w:uiPriority w:val="99"/>
    <w:rsid w:val="00F10B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cxspmiddle">
    <w:name w:val="2cxspmiddle"/>
    <w:basedOn w:val="a"/>
    <w:uiPriority w:val="99"/>
    <w:rsid w:val="00F10B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cxsplast">
    <w:name w:val="2cxsplast"/>
    <w:basedOn w:val="a"/>
    <w:uiPriority w:val="99"/>
    <w:rsid w:val="00F10B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commenttextcxsplast">
    <w:name w:val="msocommenttextcxsplast"/>
    <w:basedOn w:val="a"/>
    <w:uiPriority w:val="99"/>
    <w:rsid w:val="00F10B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bodytextcxspmiddle">
    <w:name w:val="msobodytextcxspmiddle"/>
    <w:basedOn w:val="a"/>
    <w:uiPriority w:val="99"/>
    <w:rsid w:val="00F10B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bodytextindent2cxspmiddle">
    <w:name w:val="msobodytextindent2cxspmiddle"/>
    <w:basedOn w:val="a"/>
    <w:uiPriority w:val="99"/>
    <w:rsid w:val="00F10B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bodytextindent2cxsplast">
    <w:name w:val="msobodytextindent2cxsplast"/>
    <w:basedOn w:val="a"/>
    <w:uiPriority w:val="99"/>
    <w:rsid w:val="00F10B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f0">
    <w:name w:val="Plain Text"/>
    <w:basedOn w:val="a"/>
    <w:link w:val="afff1"/>
    <w:uiPriority w:val="99"/>
    <w:rsid w:val="00F10BC0"/>
    <w:pPr>
      <w:spacing w:after="0" w:line="240" w:lineRule="auto"/>
    </w:pPr>
    <w:rPr>
      <w:rFonts w:ascii="Courier New" w:eastAsia="Times New Roman" w:hAnsi="Courier New" w:cs="Times New Roman"/>
      <w:sz w:val="20"/>
      <w:szCs w:val="20"/>
      <w:lang w:eastAsia="ru-RU"/>
    </w:rPr>
  </w:style>
  <w:style w:type="character" w:customStyle="1" w:styleId="afff1">
    <w:name w:val="Текст Знак"/>
    <w:basedOn w:val="a0"/>
    <w:link w:val="afff0"/>
    <w:uiPriority w:val="99"/>
    <w:rsid w:val="00F10BC0"/>
    <w:rPr>
      <w:rFonts w:ascii="Courier New" w:eastAsia="Times New Roman" w:hAnsi="Courier New" w:cs="Times New Roman"/>
      <w:sz w:val="20"/>
      <w:szCs w:val="20"/>
      <w:lang w:eastAsia="ru-RU"/>
    </w:rPr>
  </w:style>
  <w:style w:type="character" w:customStyle="1" w:styleId="afff2">
    <w:name w:val="Знак Знак"/>
    <w:uiPriority w:val="99"/>
    <w:rsid w:val="00F10BC0"/>
    <w:rPr>
      <w:i/>
      <w:sz w:val="24"/>
      <w:lang w:val="ru-RU" w:eastAsia="ru-RU"/>
    </w:rPr>
  </w:style>
  <w:style w:type="character" w:customStyle="1" w:styleId="2a">
    <w:name w:val="Знак Знак2"/>
    <w:uiPriority w:val="99"/>
    <w:locked/>
    <w:rsid w:val="00F10BC0"/>
    <w:rPr>
      <w:rFonts w:ascii="Calibri" w:eastAsia="Times New Roman" w:hAnsi="Calibri"/>
      <w:i/>
      <w:sz w:val="22"/>
      <w:lang w:val="ru-RU" w:eastAsia="en-US"/>
    </w:rPr>
  </w:style>
  <w:style w:type="character" w:styleId="afff3">
    <w:name w:val="page number"/>
    <w:uiPriority w:val="99"/>
    <w:rsid w:val="00F10BC0"/>
    <w:rPr>
      <w:rFonts w:cs="Times New Roman"/>
      <w:i/>
      <w:sz w:val="24"/>
      <w:lang w:val="en-US" w:eastAsia="en-US"/>
    </w:rPr>
  </w:style>
  <w:style w:type="paragraph" w:customStyle="1" w:styleId="17">
    <w:name w:val="Знак1"/>
    <w:basedOn w:val="a"/>
    <w:uiPriority w:val="99"/>
    <w:rsid w:val="00F10BC0"/>
    <w:pPr>
      <w:tabs>
        <w:tab w:val="num" w:pos="360"/>
      </w:tabs>
      <w:spacing w:after="160" w:line="240" w:lineRule="exact"/>
      <w:ind w:left="360" w:hanging="360"/>
    </w:pPr>
    <w:rPr>
      <w:rFonts w:ascii="Times New Roman" w:eastAsia="Times New Roman" w:hAnsi="Times New Roman" w:cs="Times New Roman"/>
      <w:i/>
      <w:sz w:val="24"/>
      <w:szCs w:val="24"/>
      <w:lang w:val="en-US"/>
    </w:rPr>
  </w:style>
  <w:style w:type="character" w:customStyle="1" w:styleId="210">
    <w:name w:val="Знак Знак21"/>
    <w:uiPriority w:val="99"/>
    <w:locked/>
    <w:rsid w:val="00F10BC0"/>
    <w:rPr>
      <w:i/>
      <w:sz w:val="24"/>
      <w:lang w:val="ru-RU" w:eastAsia="ru-RU"/>
    </w:rPr>
  </w:style>
  <w:style w:type="paragraph" w:customStyle="1" w:styleId="211">
    <w:name w:val="Основной текст 21"/>
    <w:basedOn w:val="a"/>
    <w:uiPriority w:val="99"/>
    <w:rsid w:val="00F10BC0"/>
    <w:pPr>
      <w:widowControl w:val="0"/>
      <w:adjustRightInd w:val="0"/>
      <w:spacing w:after="0" w:line="240" w:lineRule="auto"/>
      <w:ind w:left="426" w:hanging="426"/>
      <w:jc w:val="both"/>
    </w:pPr>
    <w:rPr>
      <w:rFonts w:ascii="Times New Roman" w:eastAsia="Times New Roman" w:hAnsi="Times New Roman" w:cs="Times New Roman"/>
      <w:sz w:val="24"/>
      <w:szCs w:val="20"/>
      <w:lang w:eastAsia="ru-RU"/>
    </w:rPr>
  </w:style>
  <w:style w:type="character" w:customStyle="1" w:styleId="140">
    <w:name w:val="Стиль 14 пт полужирный курсив"/>
    <w:uiPriority w:val="99"/>
    <w:rsid w:val="00F10BC0"/>
    <w:rPr>
      <w:b/>
      <w:i/>
      <w:sz w:val="24"/>
      <w:lang w:val="en-US" w:eastAsia="en-US"/>
    </w:rPr>
  </w:style>
  <w:style w:type="paragraph" w:customStyle="1" w:styleId="style2">
    <w:name w:val="style2"/>
    <w:basedOn w:val="a"/>
    <w:uiPriority w:val="99"/>
    <w:rsid w:val="00F10BC0"/>
    <w:pPr>
      <w:spacing w:before="100" w:beforeAutospacing="1" w:after="100" w:afterAutospacing="1" w:line="240" w:lineRule="auto"/>
    </w:pPr>
    <w:rPr>
      <w:rFonts w:ascii="Arial" w:eastAsia="Times New Roman" w:hAnsi="Arial" w:cs="Arial"/>
      <w:sz w:val="21"/>
      <w:szCs w:val="21"/>
      <w:lang w:eastAsia="ru-RU"/>
    </w:rPr>
  </w:style>
  <w:style w:type="paragraph" w:customStyle="1" w:styleId="afff4">
    <w:name w:val="ЗАГОЛОВОК АдоЯ"/>
    <w:basedOn w:val="a"/>
    <w:uiPriority w:val="99"/>
    <w:rsid w:val="00F10BC0"/>
    <w:pPr>
      <w:spacing w:after="0" w:line="240" w:lineRule="auto"/>
      <w:jc w:val="center"/>
    </w:pPr>
    <w:rPr>
      <w:rFonts w:ascii="Times New Roman" w:eastAsia="Times New Roman" w:hAnsi="Times New Roman" w:cs="Times New Roman"/>
      <w:b/>
      <w:sz w:val="36"/>
      <w:szCs w:val="36"/>
      <w:lang w:eastAsia="ru-RU"/>
    </w:rPr>
  </w:style>
  <w:style w:type="paragraph" w:customStyle="1" w:styleId="18">
    <w:name w:val="Стиль ПОДЗОГОЛОВОК + Первая строка:  1 см"/>
    <w:basedOn w:val="afe"/>
    <w:autoRedefine/>
    <w:uiPriority w:val="99"/>
    <w:rsid w:val="00F10BC0"/>
    <w:pPr>
      <w:ind w:firstLine="567"/>
    </w:pPr>
    <w:rPr>
      <w:bCs/>
      <w:szCs w:val="20"/>
    </w:rPr>
  </w:style>
  <w:style w:type="paragraph" w:customStyle="1" w:styleId="afff5">
    <w:name w:val="ПОДЗАГОЛОВОК"/>
    <w:basedOn w:val="a"/>
    <w:link w:val="afff6"/>
    <w:uiPriority w:val="99"/>
    <w:rsid w:val="00F10BC0"/>
    <w:pPr>
      <w:spacing w:after="0" w:line="240" w:lineRule="auto"/>
      <w:ind w:firstLine="567"/>
      <w:jc w:val="both"/>
    </w:pPr>
    <w:rPr>
      <w:rFonts w:ascii="Times New Roman" w:eastAsia="Times New Roman" w:hAnsi="Times New Roman" w:cs="Times New Roman"/>
      <w:b/>
      <w:sz w:val="24"/>
      <w:szCs w:val="24"/>
      <w:lang w:eastAsia="ru-RU"/>
    </w:rPr>
  </w:style>
  <w:style w:type="character" w:customStyle="1" w:styleId="afff6">
    <w:name w:val="ПОДЗАГОЛОВОК Знак"/>
    <w:link w:val="afff5"/>
    <w:uiPriority w:val="99"/>
    <w:locked/>
    <w:rsid w:val="00F10BC0"/>
    <w:rPr>
      <w:rFonts w:ascii="Times New Roman" w:eastAsia="Times New Roman" w:hAnsi="Times New Roman" w:cs="Times New Roman"/>
      <w:b/>
      <w:sz w:val="24"/>
      <w:szCs w:val="24"/>
      <w:lang w:eastAsia="ru-RU"/>
    </w:rPr>
  </w:style>
  <w:style w:type="paragraph" w:customStyle="1" w:styleId="afff7">
    <w:name w:val="ЗАГОЛОВОЧЕК"/>
    <w:basedOn w:val="afe"/>
    <w:link w:val="afff8"/>
    <w:uiPriority w:val="99"/>
    <w:rsid w:val="00F10BC0"/>
    <w:pPr>
      <w:ind w:firstLine="567"/>
    </w:pPr>
    <w:rPr>
      <w:b w:val="0"/>
      <w:bCs/>
    </w:rPr>
  </w:style>
  <w:style w:type="character" w:customStyle="1" w:styleId="afff8">
    <w:name w:val="ЗАГОЛОВОЧЕК Знак"/>
    <w:link w:val="afff7"/>
    <w:uiPriority w:val="99"/>
    <w:locked/>
    <w:rsid w:val="00F10BC0"/>
    <w:rPr>
      <w:rFonts w:ascii="Times New Roman" w:eastAsia="Times New Roman" w:hAnsi="Times New Roman" w:cs="Times New Roman"/>
      <w:bCs/>
      <w:sz w:val="24"/>
      <w:szCs w:val="24"/>
      <w:lang w:eastAsia="ru-RU"/>
    </w:rPr>
  </w:style>
  <w:style w:type="character" w:customStyle="1" w:styleId="af1">
    <w:name w:val="Без интервала Знак"/>
    <w:link w:val="af0"/>
    <w:uiPriority w:val="99"/>
    <w:locked/>
    <w:rsid w:val="00F10BC0"/>
    <w:rPr>
      <w:rFonts w:ascii="Calibri" w:eastAsia="Calibri" w:hAnsi="Calibri" w:cs="Times New Roman"/>
      <w:color w:val="5A5A5A"/>
      <w:sz w:val="20"/>
      <w:szCs w:val="20"/>
      <w:lang w:eastAsia="ru-RU"/>
    </w:rPr>
  </w:style>
  <w:style w:type="character" w:customStyle="1" w:styleId="FontStyle63">
    <w:name w:val="Font Style63"/>
    <w:uiPriority w:val="99"/>
    <w:rsid w:val="00F10BC0"/>
    <w:rPr>
      <w:rFonts w:ascii="Times New Roman" w:hAnsi="Times New Roman"/>
      <w:sz w:val="22"/>
    </w:rPr>
  </w:style>
  <w:style w:type="paragraph" w:customStyle="1" w:styleId="msonospacing0">
    <w:name w:val="msonospacing"/>
    <w:basedOn w:val="a"/>
    <w:uiPriority w:val="99"/>
    <w:rsid w:val="00F10BC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202">
    <w:name w:val="Font Style202"/>
    <w:uiPriority w:val="99"/>
    <w:rsid w:val="00F10BC0"/>
    <w:rPr>
      <w:rFonts w:ascii="Century Schoolbook" w:hAnsi="Century Schoolbook"/>
      <w:b/>
      <w:sz w:val="20"/>
    </w:rPr>
  </w:style>
  <w:style w:type="character" w:customStyle="1" w:styleId="FontStyle207">
    <w:name w:val="Font Style207"/>
    <w:uiPriority w:val="99"/>
    <w:rsid w:val="00F10BC0"/>
    <w:rPr>
      <w:rFonts w:ascii="Century Schoolbook" w:hAnsi="Century Schoolbook"/>
      <w:sz w:val="18"/>
    </w:rPr>
  </w:style>
  <w:style w:type="paragraph" w:customStyle="1" w:styleId="Style77">
    <w:name w:val="Style77"/>
    <w:basedOn w:val="a"/>
    <w:uiPriority w:val="99"/>
    <w:rsid w:val="00F10BC0"/>
    <w:pPr>
      <w:widowControl w:val="0"/>
      <w:autoSpaceDE w:val="0"/>
      <w:autoSpaceDN w:val="0"/>
      <w:adjustRightInd w:val="0"/>
      <w:spacing w:after="0" w:line="240" w:lineRule="auto"/>
    </w:pPr>
    <w:rPr>
      <w:rFonts w:ascii="Tahoma" w:eastAsia="Times New Roman" w:hAnsi="Tahoma" w:cs="Tahoma"/>
      <w:sz w:val="24"/>
      <w:szCs w:val="24"/>
      <w:lang w:eastAsia="ru-RU"/>
    </w:rPr>
  </w:style>
  <w:style w:type="character" w:customStyle="1" w:styleId="FontStyle223">
    <w:name w:val="Font Style223"/>
    <w:uiPriority w:val="99"/>
    <w:rsid w:val="00F10BC0"/>
    <w:rPr>
      <w:rFonts w:ascii="Microsoft Sans Serif" w:hAnsi="Microsoft Sans Serif"/>
      <w:b/>
      <w:sz w:val="32"/>
    </w:rPr>
  </w:style>
  <w:style w:type="character" w:customStyle="1" w:styleId="HTML">
    <w:name w:val="Стандартный HTML Знак"/>
    <w:link w:val="HTML0"/>
    <w:uiPriority w:val="99"/>
    <w:semiHidden/>
    <w:locked/>
    <w:rsid w:val="00F10BC0"/>
    <w:rPr>
      <w:rFonts w:ascii="Courier New" w:eastAsia="Times New Roman" w:hAnsi="Courier New"/>
      <w:kern w:val="2"/>
      <w:sz w:val="24"/>
    </w:rPr>
  </w:style>
  <w:style w:type="paragraph" w:styleId="HTML0">
    <w:name w:val="HTML Preformatted"/>
    <w:basedOn w:val="a"/>
    <w:link w:val="HTML"/>
    <w:uiPriority w:val="99"/>
    <w:semiHidden/>
    <w:rsid w:val="00F10BC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kern w:val="2"/>
      <w:sz w:val="24"/>
    </w:rPr>
  </w:style>
  <w:style w:type="character" w:customStyle="1" w:styleId="HTML1">
    <w:name w:val="Стандартный HTML Знак1"/>
    <w:basedOn w:val="a0"/>
    <w:uiPriority w:val="99"/>
    <w:semiHidden/>
    <w:rsid w:val="00F10BC0"/>
    <w:rPr>
      <w:rFonts w:ascii="Consolas" w:hAnsi="Consolas" w:cs="Consolas"/>
      <w:sz w:val="20"/>
      <w:szCs w:val="20"/>
    </w:rPr>
  </w:style>
  <w:style w:type="character" w:customStyle="1" w:styleId="HTMLPreformattedChar1">
    <w:name w:val="HTML Preformatted Char1"/>
    <w:uiPriority w:val="99"/>
    <w:semiHidden/>
    <w:rsid w:val="00F10BC0"/>
    <w:rPr>
      <w:rFonts w:ascii="Courier New" w:hAnsi="Courier New" w:cs="Courier New"/>
      <w:sz w:val="20"/>
      <w:szCs w:val="20"/>
      <w:lang w:eastAsia="en-US"/>
    </w:rPr>
  </w:style>
  <w:style w:type="paragraph" w:customStyle="1" w:styleId="afff9">
    <w:name w:val="Стиль"/>
    <w:basedOn w:val="a"/>
    <w:next w:val="affa"/>
    <w:uiPriority w:val="99"/>
    <w:rsid w:val="00F10BC0"/>
    <w:pPr>
      <w:keepNext/>
      <w:widowControl w:val="0"/>
      <w:suppressAutoHyphens/>
      <w:spacing w:before="240" w:after="120" w:line="240" w:lineRule="auto"/>
    </w:pPr>
    <w:rPr>
      <w:rFonts w:ascii="Arial" w:eastAsia="MS Mincho" w:hAnsi="Arial" w:cs="Tahoma"/>
      <w:kern w:val="2"/>
      <w:sz w:val="28"/>
      <w:szCs w:val="28"/>
      <w:lang w:eastAsia="ru-RU"/>
    </w:rPr>
  </w:style>
  <w:style w:type="paragraph" w:customStyle="1" w:styleId="afffa">
    <w:name w:val="Содержимое таблицы"/>
    <w:basedOn w:val="a"/>
    <w:uiPriority w:val="99"/>
    <w:rsid w:val="00F10BC0"/>
    <w:pPr>
      <w:widowControl w:val="0"/>
      <w:suppressLineNumbers/>
      <w:suppressAutoHyphens/>
      <w:spacing w:after="0" w:line="240" w:lineRule="auto"/>
    </w:pPr>
    <w:rPr>
      <w:rFonts w:ascii="Times New Roman" w:eastAsia="Calibri" w:hAnsi="Times New Roman" w:cs="Times New Roman"/>
      <w:kern w:val="2"/>
      <w:sz w:val="24"/>
      <w:szCs w:val="24"/>
      <w:lang w:eastAsia="ru-RU"/>
    </w:rPr>
  </w:style>
  <w:style w:type="paragraph" w:customStyle="1" w:styleId="afffb">
    <w:name w:val="Заголовок таблицы"/>
    <w:basedOn w:val="afffa"/>
    <w:uiPriority w:val="99"/>
    <w:rsid w:val="00F10BC0"/>
    <w:pPr>
      <w:jc w:val="center"/>
    </w:pPr>
    <w:rPr>
      <w:b/>
      <w:bCs/>
    </w:rPr>
  </w:style>
  <w:style w:type="paragraph" w:customStyle="1" w:styleId="19">
    <w:name w:val="Название1"/>
    <w:basedOn w:val="a"/>
    <w:uiPriority w:val="99"/>
    <w:rsid w:val="00F10BC0"/>
    <w:pPr>
      <w:widowControl w:val="0"/>
      <w:suppressLineNumbers/>
      <w:suppressAutoHyphens/>
      <w:spacing w:before="120" w:after="120" w:line="240" w:lineRule="auto"/>
    </w:pPr>
    <w:rPr>
      <w:rFonts w:ascii="Times New Roman" w:eastAsia="Calibri" w:hAnsi="Times New Roman" w:cs="Tahoma"/>
      <w:i/>
      <w:iCs/>
      <w:kern w:val="2"/>
      <w:sz w:val="24"/>
      <w:szCs w:val="24"/>
      <w:lang w:eastAsia="ru-RU"/>
    </w:rPr>
  </w:style>
  <w:style w:type="paragraph" w:customStyle="1" w:styleId="1a">
    <w:name w:val="Указатель1"/>
    <w:basedOn w:val="a"/>
    <w:uiPriority w:val="99"/>
    <w:rsid w:val="00F10BC0"/>
    <w:pPr>
      <w:widowControl w:val="0"/>
      <w:suppressLineNumbers/>
      <w:suppressAutoHyphens/>
      <w:spacing w:after="0" w:line="240" w:lineRule="auto"/>
    </w:pPr>
    <w:rPr>
      <w:rFonts w:ascii="Times New Roman" w:eastAsia="Calibri" w:hAnsi="Times New Roman" w:cs="Tahoma"/>
      <w:kern w:val="2"/>
      <w:sz w:val="24"/>
      <w:szCs w:val="24"/>
      <w:lang w:eastAsia="ru-RU"/>
    </w:rPr>
  </w:style>
  <w:style w:type="paragraph" w:customStyle="1" w:styleId="Style11">
    <w:name w:val="Style11"/>
    <w:basedOn w:val="a"/>
    <w:uiPriority w:val="99"/>
    <w:rsid w:val="00F10BC0"/>
    <w:pPr>
      <w:widowControl w:val="0"/>
      <w:suppressAutoHyphens/>
      <w:autoSpaceDE w:val="0"/>
      <w:spacing w:after="0" w:line="259" w:lineRule="exact"/>
      <w:ind w:firstLine="384"/>
    </w:pPr>
    <w:rPr>
      <w:rFonts w:ascii="Tahoma" w:eastAsia="Times New Roman" w:hAnsi="Tahoma" w:cs="Tahoma"/>
      <w:kern w:val="2"/>
      <w:sz w:val="24"/>
      <w:szCs w:val="24"/>
      <w:lang w:eastAsia="ru-RU"/>
    </w:rPr>
  </w:style>
  <w:style w:type="paragraph" w:customStyle="1" w:styleId="Style25">
    <w:name w:val="Style25"/>
    <w:basedOn w:val="a"/>
    <w:uiPriority w:val="99"/>
    <w:rsid w:val="00F10BC0"/>
    <w:pPr>
      <w:widowControl w:val="0"/>
      <w:suppressAutoHyphens/>
      <w:autoSpaceDE w:val="0"/>
      <w:spacing w:after="0" w:line="202" w:lineRule="exact"/>
      <w:jc w:val="center"/>
    </w:pPr>
    <w:rPr>
      <w:rFonts w:ascii="Tahoma" w:eastAsia="Times New Roman" w:hAnsi="Tahoma" w:cs="Tahoma"/>
      <w:kern w:val="2"/>
      <w:sz w:val="24"/>
      <w:szCs w:val="24"/>
      <w:lang w:eastAsia="ru-RU"/>
    </w:rPr>
  </w:style>
  <w:style w:type="paragraph" w:customStyle="1" w:styleId="Style26">
    <w:name w:val="Style26"/>
    <w:basedOn w:val="a"/>
    <w:uiPriority w:val="99"/>
    <w:rsid w:val="00F10BC0"/>
    <w:pPr>
      <w:widowControl w:val="0"/>
      <w:suppressAutoHyphens/>
      <w:autoSpaceDE w:val="0"/>
      <w:spacing w:after="0" w:line="240" w:lineRule="auto"/>
    </w:pPr>
    <w:rPr>
      <w:rFonts w:ascii="Tahoma" w:eastAsia="Times New Roman" w:hAnsi="Tahoma" w:cs="Tahoma"/>
      <w:kern w:val="2"/>
      <w:sz w:val="24"/>
      <w:szCs w:val="24"/>
      <w:lang w:eastAsia="ru-RU"/>
    </w:rPr>
  </w:style>
  <w:style w:type="paragraph" w:customStyle="1" w:styleId="310">
    <w:name w:val="Основной текст 31"/>
    <w:basedOn w:val="a"/>
    <w:uiPriority w:val="99"/>
    <w:rsid w:val="00F10BC0"/>
    <w:pPr>
      <w:widowControl w:val="0"/>
      <w:suppressAutoHyphens/>
      <w:spacing w:after="120" w:line="240" w:lineRule="auto"/>
    </w:pPr>
    <w:rPr>
      <w:rFonts w:ascii="Times New Roman" w:eastAsia="Calibri" w:hAnsi="Times New Roman" w:cs="Times New Roman"/>
      <w:kern w:val="2"/>
      <w:sz w:val="16"/>
      <w:szCs w:val="16"/>
      <w:lang w:eastAsia="ru-RU"/>
    </w:rPr>
  </w:style>
  <w:style w:type="paragraph" w:customStyle="1" w:styleId="Style94">
    <w:name w:val="Style94"/>
    <w:basedOn w:val="a"/>
    <w:uiPriority w:val="99"/>
    <w:rsid w:val="00F10BC0"/>
    <w:pPr>
      <w:widowControl w:val="0"/>
      <w:suppressAutoHyphens/>
      <w:autoSpaceDE w:val="0"/>
      <w:spacing w:after="0" w:line="259" w:lineRule="exact"/>
    </w:pPr>
    <w:rPr>
      <w:rFonts w:ascii="Tahoma" w:eastAsia="Times New Roman" w:hAnsi="Tahoma" w:cs="Tahoma"/>
      <w:kern w:val="2"/>
      <w:sz w:val="24"/>
      <w:szCs w:val="24"/>
      <w:lang w:eastAsia="ru-RU"/>
    </w:rPr>
  </w:style>
  <w:style w:type="paragraph" w:customStyle="1" w:styleId="Style18">
    <w:name w:val="Style18"/>
    <w:basedOn w:val="a"/>
    <w:uiPriority w:val="99"/>
    <w:rsid w:val="00F10BC0"/>
    <w:pPr>
      <w:widowControl w:val="0"/>
      <w:suppressAutoHyphens/>
      <w:autoSpaceDE w:val="0"/>
      <w:spacing w:after="0" w:line="240" w:lineRule="auto"/>
    </w:pPr>
    <w:rPr>
      <w:rFonts w:ascii="Tahoma" w:eastAsia="Times New Roman" w:hAnsi="Tahoma" w:cs="Tahoma"/>
      <w:kern w:val="2"/>
      <w:sz w:val="24"/>
      <w:szCs w:val="24"/>
      <w:lang w:eastAsia="ru-RU"/>
    </w:rPr>
  </w:style>
  <w:style w:type="paragraph" w:customStyle="1" w:styleId="Style5">
    <w:name w:val="Style5"/>
    <w:basedOn w:val="a"/>
    <w:uiPriority w:val="99"/>
    <w:rsid w:val="00F10BC0"/>
    <w:pPr>
      <w:widowControl w:val="0"/>
      <w:autoSpaceDE w:val="0"/>
      <w:autoSpaceDN w:val="0"/>
      <w:adjustRightInd w:val="0"/>
      <w:spacing w:after="0" w:line="223" w:lineRule="exact"/>
      <w:ind w:firstLine="288"/>
      <w:jc w:val="both"/>
    </w:pPr>
    <w:rPr>
      <w:rFonts w:ascii="Tahoma" w:eastAsia="Times New Roman" w:hAnsi="Tahoma" w:cs="Tahoma"/>
      <w:sz w:val="24"/>
      <w:szCs w:val="24"/>
      <w:lang w:eastAsia="ru-RU"/>
    </w:rPr>
  </w:style>
  <w:style w:type="paragraph" w:customStyle="1" w:styleId="Style52">
    <w:name w:val="Style52"/>
    <w:basedOn w:val="a"/>
    <w:uiPriority w:val="99"/>
    <w:rsid w:val="00F10BC0"/>
    <w:pPr>
      <w:widowControl w:val="0"/>
      <w:autoSpaceDE w:val="0"/>
      <w:autoSpaceDN w:val="0"/>
      <w:adjustRightInd w:val="0"/>
      <w:spacing w:after="0" w:line="262" w:lineRule="exact"/>
      <w:ind w:firstLine="173"/>
      <w:jc w:val="both"/>
    </w:pPr>
    <w:rPr>
      <w:rFonts w:ascii="Tahoma" w:eastAsia="Times New Roman" w:hAnsi="Tahoma" w:cs="Tahoma"/>
      <w:sz w:val="24"/>
      <w:szCs w:val="24"/>
      <w:lang w:eastAsia="ru-RU"/>
    </w:rPr>
  </w:style>
  <w:style w:type="paragraph" w:customStyle="1" w:styleId="Style79">
    <w:name w:val="Style79"/>
    <w:basedOn w:val="a"/>
    <w:uiPriority w:val="99"/>
    <w:rsid w:val="00F10BC0"/>
    <w:pPr>
      <w:widowControl w:val="0"/>
      <w:autoSpaceDE w:val="0"/>
      <w:autoSpaceDN w:val="0"/>
      <w:adjustRightInd w:val="0"/>
      <w:spacing w:after="0" w:line="263" w:lineRule="exact"/>
      <w:jc w:val="right"/>
    </w:pPr>
    <w:rPr>
      <w:rFonts w:ascii="Tahoma" w:eastAsia="Times New Roman" w:hAnsi="Tahoma" w:cs="Tahoma"/>
      <w:sz w:val="24"/>
      <w:szCs w:val="24"/>
      <w:lang w:eastAsia="ru-RU"/>
    </w:rPr>
  </w:style>
  <w:style w:type="paragraph" w:customStyle="1" w:styleId="Style90">
    <w:name w:val="Style90"/>
    <w:basedOn w:val="a"/>
    <w:uiPriority w:val="99"/>
    <w:rsid w:val="00F10BC0"/>
    <w:pPr>
      <w:widowControl w:val="0"/>
      <w:autoSpaceDE w:val="0"/>
      <w:autoSpaceDN w:val="0"/>
      <w:adjustRightInd w:val="0"/>
      <w:spacing w:after="0" w:line="262" w:lineRule="exact"/>
      <w:jc w:val="both"/>
    </w:pPr>
    <w:rPr>
      <w:rFonts w:ascii="Tahoma" w:eastAsia="Times New Roman" w:hAnsi="Tahoma" w:cs="Tahoma"/>
      <w:sz w:val="24"/>
      <w:szCs w:val="24"/>
      <w:lang w:eastAsia="ru-RU"/>
    </w:rPr>
  </w:style>
  <w:style w:type="paragraph" w:customStyle="1" w:styleId="Style80">
    <w:name w:val="Style80"/>
    <w:basedOn w:val="a"/>
    <w:uiPriority w:val="99"/>
    <w:rsid w:val="00F10BC0"/>
    <w:pPr>
      <w:widowControl w:val="0"/>
      <w:autoSpaceDE w:val="0"/>
      <w:spacing w:after="0" w:line="240" w:lineRule="auto"/>
    </w:pPr>
    <w:rPr>
      <w:rFonts w:ascii="Tahoma" w:eastAsia="Times New Roman" w:hAnsi="Tahoma" w:cs="Tahoma"/>
      <w:kern w:val="2"/>
      <w:sz w:val="24"/>
      <w:szCs w:val="24"/>
      <w:lang w:eastAsia="ar-SA"/>
    </w:rPr>
  </w:style>
  <w:style w:type="paragraph" w:customStyle="1" w:styleId="Style117">
    <w:name w:val="Style117"/>
    <w:basedOn w:val="a"/>
    <w:uiPriority w:val="99"/>
    <w:rsid w:val="00F10BC0"/>
    <w:pPr>
      <w:widowControl w:val="0"/>
      <w:autoSpaceDE w:val="0"/>
      <w:spacing w:after="0" w:line="262" w:lineRule="exact"/>
      <w:jc w:val="both"/>
    </w:pPr>
    <w:rPr>
      <w:rFonts w:ascii="Tahoma" w:eastAsia="Times New Roman" w:hAnsi="Tahoma" w:cs="Tahoma"/>
      <w:kern w:val="2"/>
      <w:sz w:val="24"/>
      <w:szCs w:val="24"/>
      <w:lang w:eastAsia="ar-SA"/>
    </w:rPr>
  </w:style>
  <w:style w:type="paragraph" w:customStyle="1" w:styleId="Style180">
    <w:name w:val="Style180"/>
    <w:basedOn w:val="a"/>
    <w:uiPriority w:val="99"/>
    <w:rsid w:val="00F10BC0"/>
    <w:pPr>
      <w:widowControl w:val="0"/>
      <w:suppressAutoHyphens/>
      <w:autoSpaceDE w:val="0"/>
      <w:spacing w:after="0" w:line="403" w:lineRule="exact"/>
      <w:ind w:hanging="326"/>
    </w:pPr>
    <w:rPr>
      <w:rFonts w:ascii="Tahoma" w:eastAsia="Times New Roman" w:hAnsi="Tahoma" w:cs="Tahoma"/>
      <w:kern w:val="2"/>
      <w:sz w:val="24"/>
      <w:szCs w:val="24"/>
      <w:lang w:eastAsia="ar-SA"/>
    </w:rPr>
  </w:style>
  <w:style w:type="paragraph" w:customStyle="1" w:styleId="Style17">
    <w:name w:val="Style17"/>
    <w:basedOn w:val="a"/>
    <w:uiPriority w:val="99"/>
    <w:rsid w:val="00F10BC0"/>
    <w:pPr>
      <w:widowControl w:val="0"/>
      <w:suppressAutoHyphens/>
      <w:autoSpaceDE w:val="0"/>
      <w:spacing w:after="0" w:line="240" w:lineRule="auto"/>
    </w:pPr>
    <w:rPr>
      <w:rFonts w:ascii="Tahoma" w:eastAsia="Times New Roman" w:hAnsi="Tahoma" w:cs="Tahoma"/>
      <w:kern w:val="2"/>
      <w:sz w:val="24"/>
      <w:szCs w:val="24"/>
      <w:lang w:eastAsia="ar-SA"/>
    </w:rPr>
  </w:style>
  <w:style w:type="paragraph" w:customStyle="1" w:styleId="Style89">
    <w:name w:val="Style89"/>
    <w:basedOn w:val="a"/>
    <w:uiPriority w:val="99"/>
    <w:rsid w:val="00F10BC0"/>
    <w:pPr>
      <w:widowControl w:val="0"/>
      <w:suppressAutoHyphens/>
      <w:autoSpaceDE w:val="0"/>
      <w:spacing w:after="0" w:line="261" w:lineRule="exact"/>
      <w:ind w:hanging="144"/>
    </w:pPr>
    <w:rPr>
      <w:rFonts w:ascii="Tahoma" w:eastAsia="Times New Roman" w:hAnsi="Tahoma" w:cs="Tahoma"/>
      <w:kern w:val="2"/>
      <w:sz w:val="24"/>
      <w:szCs w:val="24"/>
      <w:lang w:eastAsia="ar-SA"/>
    </w:rPr>
  </w:style>
  <w:style w:type="paragraph" w:customStyle="1" w:styleId="Style22">
    <w:name w:val="Style22"/>
    <w:basedOn w:val="a"/>
    <w:uiPriority w:val="99"/>
    <w:rsid w:val="00F10BC0"/>
    <w:pPr>
      <w:widowControl w:val="0"/>
      <w:suppressAutoHyphens/>
      <w:autoSpaceDE w:val="0"/>
      <w:spacing w:after="0" w:line="269" w:lineRule="exact"/>
      <w:ind w:firstLine="182"/>
    </w:pPr>
    <w:rPr>
      <w:rFonts w:ascii="Tahoma" w:eastAsia="Times New Roman" w:hAnsi="Tahoma" w:cs="Tahoma"/>
      <w:kern w:val="2"/>
      <w:sz w:val="24"/>
      <w:szCs w:val="24"/>
      <w:lang w:eastAsia="ar-SA"/>
    </w:rPr>
  </w:style>
  <w:style w:type="paragraph" w:customStyle="1" w:styleId="Style147">
    <w:name w:val="Style147"/>
    <w:basedOn w:val="a"/>
    <w:uiPriority w:val="99"/>
    <w:rsid w:val="00F10BC0"/>
    <w:pPr>
      <w:widowControl w:val="0"/>
      <w:suppressAutoHyphens/>
      <w:autoSpaceDE w:val="0"/>
      <w:spacing w:after="0" w:line="265" w:lineRule="exact"/>
      <w:ind w:firstLine="250"/>
    </w:pPr>
    <w:rPr>
      <w:rFonts w:ascii="Tahoma" w:eastAsia="Times New Roman" w:hAnsi="Tahoma" w:cs="Tahoma"/>
      <w:kern w:val="2"/>
      <w:sz w:val="24"/>
      <w:szCs w:val="24"/>
      <w:lang w:eastAsia="ar-SA"/>
    </w:rPr>
  </w:style>
  <w:style w:type="paragraph" w:customStyle="1" w:styleId="Style128">
    <w:name w:val="Style128"/>
    <w:basedOn w:val="a"/>
    <w:uiPriority w:val="99"/>
    <w:rsid w:val="00F10BC0"/>
    <w:pPr>
      <w:widowControl w:val="0"/>
      <w:autoSpaceDE w:val="0"/>
      <w:autoSpaceDN w:val="0"/>
      <w:adjustRightInd w:val="0"/>
      <w:spacing w:after="0" w:line="264" w:lineRule="exact"/>
    </w:pPr>
    <w:rPr>
      <w:rFonts w:ascii="Tahoma" w:eastAsia="Times New Roman" w:hAnsi="Tahoma" w:cs="Tahoma"/>
      <w:sz w:val="24"/>
      <w:szCs w:val="24"/>
      <w:lang w:eastAsia="ru-RU"/>
    </w:rPr>
  </w:style>
  <w:style w:type="paragraph" w:customStyle="1" w:styleId="Style37">
    <w:name w:val="Style37"/>
    <w:basedOn w:val="a"/>
    <w:uiPriority w:val="99"/>
    <w:rsid w:val="00F10BC0"/>
    <w:pPr>
      <w:widowControl w:val="0"/>
      <w:autoSpaceDE w:val="0"/>
      <w:autoSpaceDN w:val="0"/>
      <w:adjustRightInd w:val="0"/>
      <w:spacing w:after="0" w:line="403" w:lineRule="exact"/>
      <w:jc w:val="both"/>
    </w:pPr>
    <w:rPr>
      <w:rFonts w:ascii="Tahoma" w:eastAsia="Times New Roman" w:hAnsi="Tahoma" w:cs="Tahoma"/>
      <w:sz w:val="24"/>
      <w:szCs w:val="24"/>
      <w:lang w:eastAsia="ru-RU"/>
    </w:rPr>
  </w:style>
  <w:style w:type="paragraph" w:customStyle="1" w:styleId="Style14">
    <w:name w:val="Style14"/>
    <w:basedOn w:val="a"/>
    <w:uiPriority w:val="99"/>
    <w:rsid w:val="00F10BC0"/>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86">
    <w:name w:val="Style86"/>
    <w:basedOn w:val="a"/>
    <w:uiPriority w:val="99"/>
    <w:rsid w:val="00F10BC0"/>
    <w:pPr>
      <w:widowControl w:val="0"/>
      <w:autoSpaceDE w:val="0"/>
      <w:autoSpaceDN w:val="0"/>
      <w:adjustRightInd w:val="0"/>
      <w:spacing w:after="0" w:line="240" w:lineRule="auto"/>
      <w:jc w:val="both"/>
    </w:pPr>
    <w:rPr>
      <w:rFonts w:ascii="Tahoma" w:eastAsia="Times New Roman" w:hAnsi="Tahoma" w:cs="Tahoma"/>
      <w:sz w:val="24"/>
      <w:szCs w:val="24"/>
      <w:lang w:eastAsia="ru-RU"/>
    </w:rPr>
  </w:style>
  <w:style w:type="paragraph" w:customStyle="1" w:styleId="Style93">
    <w:name w:val="Style93"/>
    <w:basedOn w:val="a"/>
    <w:uiPriority w:val="99"/>
    <w:rsid w:val="00F10BC0"/>
    <w:pPr>
      <w:widowControl w:val="0"/>
      <w:autoSpaceDE w:val="0"/>
      <w:autoSpaceDN w:val="0"/>
      <w:adjustRightInd w:val="0"/>
      <w:spacing w:after="0" w:line="317" w:lineRule="exact"/>
    </w:pPr>
    <w:rPr>
      <w:rFonts w:ascii="Tahoma" w:eastAsia="Times New Roman" w:hAnsi="Tahoma" w:cs="Tahoma"/>
      <w:sz w:val="24"/>
      <w:szCs w:val="24"/>
      <w:lang w:eastAsia="ru-RU"/>
    </w:rPr>
  </w:style>
  <w:style w:type="paragraph" w:customStyle="1" w:styleId="Style99">
    <w:name w:val="Style99"/>
    <w:basedOn w:val="a"/>
    <w:uiPriority w:val="99"/>
    <w:rsid w:val="00F10BC0"/>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102">
    <w:name w:val="Style102"/>
    <w:basedOn w:val="a"/>
    <w:uiPriority w:val="99"/>
    <w:rsid w:val="00F10BC0"/>
    <w:pPr>
      <w:widowControl w:val="0"/>
      <w:autoSpaceDE w:val="0"/>
      <w:autoSpaceDN w:val="0"/>
      <w:adjustRightInd w:val="0"/>
      <w:spacing w:after="0" w:line="259" w:lineRule="exact"/>
      <w:ind w:firstLine="192"/>
    </w:pPr>
    <w:rPr>
      <w:rFonts w:ascii="Tahoma" w:eastAsia="Times New Roman" w:hAnsi="Tahoma" w:cs="Tahoma"/>
      <w:sz w:val="24"/>
      <w:szCs w:val="24"/>
      <w:lang w:eastAsia="ru-RU"/>
    </w:rPr>
  </w:style>
  <w:style w:type="paragraph" w:customStyle="1" w:styleId="Style184">
    <w:name w:val="Style184"/>
    <w:basedOn w:val="a"/>
    <w:uiPriority w:val="99"/>
    <w:rsid w:val="00F10BC0"/>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4">
    <w:name w:val="Style4"/>
    <w:basedOn w:val="a"/>
    <w:uiPriority w:val="99"/>
    <w:rsid w:val="00F10BC0"/>
    <w:pPr>
      <w:widowControl w:val="0"/>
      <w:autoSpaceDE w:val="0"/>
      <w:autoSpaceDN w:val="0"/>
      <w:adjustRightInd w:val="0"/>
      <w:spacing w:after="0" w:line="220" w:lineRule="exact"/>
      <w:ind w:firstLine="514"/>
      <w:jc w:val="both"/>
    </w:pPr>
    <w:rPr>
      <w:rFonts w:ascii="Times New Roman" w:eastAsia="Times New Roman" w:hAnsi="Times New Roman" w:cs="Times New Roman"/>
      <w:sz w:val="24"/>
      <w:szCs w:val="24"/>
      <w:lang w:eastAsia="ru-RU"/>
    </w:rPr>
  </w:style>
  <w:style w:type="paragraph" w:customStyle="1" w:styleId="Style3">
    <w:name w:val="Style3"/>
    <w:basedOn w:val="a"/>
    <w:uiPriority w:val="99"/>
    <w:rsid w:val="00F10BC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b">
    <w:name w:val="Без интервала1"/>
    <w:uiPriority w:val="99"/>
    <w:rsid w:val="00F10BC0"/>
    <w:pPr>
      <w:spacing w:after="0" w:line="240" w:lineRule="auto"/>
    </w:pPr>
    <w:rPr>
      <w:rFonts w:ascii="Calibri" w:eastAsia="Calibri" w:hAnsi="Calibri" w:cs="Times New Roman"/>
    </w:rPr>
  </w:style>
  <w:style w:type="character" w:customStyle="1" w:styleId="afffc">
    <w:name w:val="Символ нумерации"/>
    <w:uiPriority w:val="99"/>
    <w:rsid w:val="00F10BC0"/>
  </w:style>
  <w:style w:type="character" w:customStyle="1" w:styleId="afffd">
    <w:name w:val="Маркеры списка"/>
    <w:uiPriority w:val="99"/>
    <w:rsid w:val="00F10BC0"/>
    <w:rPr>
      <w:rFonts w:ascii="StarSymbol" w:eastAsia="Times New Roman" w:hAnsi="StarSymbol"/>
      <w:sz w:val="18"/>
    </w:rPr>
  </w:style>
  <w:style w:type="character" w:customStyle="1" w:styleId="1c">
    <w:name w:val="Основной шрифт абзаца1"/>
    <w:uiPriority w:val="99"/>
    <w:rsid w:val="00F10BC0"/>
  </w:style>
  <w:style w:type="character" w:customStyle="1" w:styleId="FontStyle217">
    <w:name w:val="Font Style217"/>
    <w:rsid w:val="00F10BC0"/>
    <w:rPr>
      <w:rFonts w:ascii="Microsoft Sans Serif" w:hAnsi="Microsoft Sans Serif"/>
      <w:sz w:val="14"/>
    </w:rPr>
  </w:style>
  <w:style w:type="character" w:customStyle="1" w:styleId="FontStyle250">
    <w:name w:val="Font Style250"/>
    <w:uiPriority w:val="99"/>
    <w:rsid w:val="00F10BC0"/>
    <w:rPr>
      <w:rFonts w:ascii="Franklin Gothic Medium" w:hAnsi="Franklin Gothic Medium"/>
      <w:i/>
      <w:sz w:val="14"/>
    </w:rPr>
  </w:style>
  <w:style w:type="character" w:customStyle="1" w:styleId="FontStyle204">
    <w:name w:val="Font Style204"/>
    <w:uiPriority w:val="99"/>
    <w:rsid w:val="00F10BC0"/>
    <w:rPr>
      <w:rFonts w:ascii="Century Schoolbook" w:hAnsi="Century Schoolbook"/>
      <w:b/>
      <w:smallCaps/>
      <w:sz w:val="16"/>
    </w:rPr>
  </w:style>
  <w:style w:type="character" w:customStyle="1" w:styleId="FontStyle227">
    <w:name w:val="Font Style227"/>
    <w:uiPriority w:val="99"/>
    <w:rsid w:val="00F10BC0"/>
    <w:rPr>
      <w:rFonts w:ascii="Microsoft Sans Serif" w:hAnsi="Microsoft Sans Serif"/>
      <w:b/>
      <w:sz w:val="20"/>
    </w:rPr>
  </w:style>
  <w:style w:type="character" w:customStyle="1" w:styleId="FontStyle292">
    <w:name w:val="Font Style292"/>
    <w:uiPriority w:val="99"/>
    <w:rsid w:val="00F10BC0"/>
    <w:rPr>
      <w:rFonts w:ascii="Century Schoolbook" w:hAnsi="Century Schoolbook"/>
      <w:b/>
      <w:sz w:val="18"/>
    </w:rPr>
  </w:style>
  <w:style w:type="character" w:customStyle="1" w:styleId="FontStyle211">
    <w:name w:val="Font Style211"/>
    <w:uiPriority w:val="99"/>
    <w:rsid w:val="00F10BC0"/>
    <w:rPr>
      <w:rFonts w:ascii="Microsoft Sans Serif" w:hAnsi="Microsoft Sans Serif"/>
      <w:b/>
      <w:sz w:val="22"/>
    </w:rPr>
  </w:style>
  <w:style w:type="character" w:customStyle="1" w:styleId="FontStyle251">
    <w:name w:val="Font Style251"/>
    <w:uiPriority w:val="99"/>
    <w:rsid w:val="00F10BC0"/>
    <w:rPr>
      <w:rFonts w:ascii="Microsoft Sans Serif" w:hAnsi="Microsoft Sans Serif"/>
      <w:b/>
      <w:sz w:val="10"/>
    </w:rPr>
  </w:style>
  <w:style w:type="character" w:customStyle="1" w:styleId="FontStyle252">
    <w:name w:val="Font Style252"/>
    <w:uiPriority w:val="99"/>
    <w:rsid w:val="00F10BC0"/>
    <w:rPr>
      <w:rFonts w:ascii="Century Schoolbook" w:hAnsi="Century Schoolbook"/>
      <w:b/>
      <w:sz w:val="14"/>
    </w:rPr>
  </w:style>
  <w:style w:type="character" w:customStyle="1" w:styleId="FontStyle280">
    <w:name w:val="Font Style280"/>
    <w:uiPriority w:val="99"/>
    <w:rsid w:val="00F10BC0"/>
    <w:rPr>
      <w:rFonts w:ascii="Century Schoolbook" w:hAnsi="Century Schoolbook"/>
      <w:spacing w:val="-10"/>
      <w:sz w:val="22"/>
    </w:rPr>
  </w:style>
  <w:style w:type="character" w:customStyle="1" w:styleId="FontStyle281">
    <w:name w:val="Font Style281"/>
    <w:uiPriority w:val="99"/>
    <w:rsid w:val="00F10BC0"/>
    <w:rPr>
      <w:rFonts w:ascii="Century Schoolbook" w:hAnsi="Century Schoolbook"/>
      <w:sz w:val="20"/>
    </w:rPr>
  </w:style>
  <w:style w:type="character" w:customStyle="1" w:styleId="FontStyle253">
    <w:name w:val="Font Style253"/>
    <w:uiPriority w:val="99"/>
    <w:rsid w:val="00F10BC0"/>
    <w:rPr>
      <w:rFonts w:ascii="Microsoft Sans Serif" w:hAnsi="Microsoft Sans Serif"/>
      <w:sz w:val="18"/>
    </w:rPr>
  </w:style>
  <w:style w:type="character" w:customStyle="1" w:styleId="FontStyle245">
    <w:name w:val="Font Style245"/>
    <w:uiPriority w:val="99"/>
    <w:rsid w:val="00F10BC0"/>
    <w:rPr>
      <w:rFonts w:ascii="Microsoft Sans Serif" w:hAnsi="Microsoft Sans Serif"/>
      <w:i/>
      <w:spacing w:val="10"/>
      <w:sz w:val="14"/>
    </w:rPr>
  </w:style>
  <w:style w:type="character" w:customStyle="1" w:styleId="FontStyle229">
    <w:name w:val="Font Style229"/>
    <w:uiPriority w:val="99"/>
    <w:rsid w:val="00F10BC0"/>
    <w:rPr>
      <w:rFonts w:ascii="MS Reference Sans Serif" w:hAnsi="MS Reference Sans Serif"/>
      <w:i/>
      <w:spacing w:val="-10"/>
      <w:sz w:val="18"/>
    </w:rPr>
  </w:style>
  <w:style w:type="character" w:customStyle="1" w:styleId="FontStyle210">
    <w:name w:val="Font Style210"/>
    <w:uiPriority w:val="99"/>
    <w:rsid w:val="00F10BC0"/>
    <w:rPr>
      <w:rFonts w:ascii="Microsoft Sans Serif" w:hAnsi="Microsoft Sans Serif"/>
      <w:b/>
      <w:spacing w:val="-10"/>
      <w:sz w:val="46"/>
    </w:rPr>
  </w:style>
  <w:style w:type="character" w:customStyle="1" w:styleId="FontStyle209">
    <w:name w:val="Font Style209"/>
    <w:uiPriority w:val="99"/>
    <w:rsid w:val="00F10BC0"/>
    <w:rPr>
      <w:rFonts w:ascii="Microsoft Sans Serif" w:hAnsi="Microsoft Sans Serif"/>
      <w:b/>
      <w:sz w:val="26"/>
    </w:rPr>
  </w:style>
  <w:style w:type="character" w:customStyle="1" w:styleId="FontStyle214">
    <w:name w:val="Font Style214"/>
    <w:uiPriority w:val="99"/>
    <w:rsid w:val="00F10BC0"/>
    <w:rPr>
      <w:rFonts w:ascii="Century Schoolbook" w:hAnsi="Century Schoolbook"/>
      <w:i/>
      <w:spacing w:val="20"/>
      <w:sz w:val="18"/>
    </w:rPr>
  </w:style>
  <w:style w:type="character" w:customStyle="1" w:styleId="FontStyle247">
    <w:name w:val="Font Style247"/>
    <w:uiPriority w:val="99"/>
    <w:rsid w:val="00F10BC0"/>
    <w:rPr>
      <w:rFonts w:ascii="Century Schoolbook" w:hAnsi="Century Schoolbook"/>
      <w:spacing w:val="-10"/>
      <w:sz w:val="20"/>
    </w:rPr>
  </w:style>
  <w:style w:type="character" w:customStyle="1" w:styleId="FontStyle242">
    <w:name w:val="Font Style242"/>
    <w:uiPriority w:val="99"/>
    <w:rsid w:val="00F10BC0"/>
    <w:rPr>
      <w:rFonts w:ascii="Century Schoolbook" w:hAnsi="Century Schoolbook"/>
      <w:b/>
      <w:sz w:val="12"/>
    </w:rPr>
  </w:style>
  <w:style w:type="character" w:customStyle="1" w:styleId="FontStyle266">
    <w:name w:val="Font Style266"/>
    <w:uiPriority w:val="99"/>
    <w:rsid w:val="00F10BC0"/>
    <w:rPr>
      <w:rFonts w:ascii="Microsoft Sans Serif" w:hAnsi="Microsoft Sans Serif"/>
      <w:b/>
      <w:sz w:val="28"/>
    </w:rPr>
  </w:style>
  <w:style w:type="character" w:customStyle="1" w:styleId="FontStyle267">
    <w:name w:val="Font Style267"/>
    <w:uiPriority w:val="99"/>
    <w:rsid w:val="00F10BC0"/>
    <w:rPr>
      <w:rFonts w:ascii="Franklin Gothic Medium" w:hAnsi="Franklin Gothic Medium"/>
      <w:sz w:val="20"/>
    </w:rPr>
  </w:style>
  <w:style w:type="character" w:customStyle="1" w:styleId="FontStyle301">
    <w:name w:val="Font Style301"/>
    <w:uiPriority w:val="99"/>
    <w:rsid w:val="00F10BC0"/>
    <w:rPr>
      <w:rFonts w:ascii="Franklin Gothic Medium" w:hAnsi="Franklin Gothic Medium"/>
      <w:i/>
      <w:sz w:val="18"/>
    </w:rPr>
  </w:style>
  <w:style w:type="character" w:customStyle="1" w:styleId="FontStyle308">
    <w:name w:val="Font Style308"/>
    <w:uiPriority w:val="99"/>
    <w:rsid w:val="00F10BC0"/>
    <w:rPr>
      <w:rFonts w:ascii="Century Schoolbook" w:hAnsi="Century Schoolbook"/>
      <w:i/>
      <w:spacing w:val="-20"/>
      <w:sz w:val="20"/>
    </w:rPr>
  </w:style>
  <w:style w:type="character" w:customStyle="1" w:styleId="FontStyle43">
    <w:name w:val="Font Style43"/>
    <w:uiPriority w:val="99"/>
    <w:rsid w:val="00F10BC0"/>
    <w:rPr>
      <w:rFonts w:ascii="Times New Roman" w:hAnsi="Times New Roman"/>
      <w:sz w:val="18"/>
    </w:rPr>
  </w:style>
  <w:style w:type="character" w:customStyle="1" w:styleId="FontStyle42">
    <w:name w:val="Font Style42"/>
    <w:uiPriority w:val="99"/>
    <w:rsid w:val="00F10BC0"/>
    <w:rPr>
      <w:rFonts w:ascii="Times New Roman" w:hAnsi="Times New Roman"/>
      <w:b/>
      <w:sz w:val="18"/>
    </w:rPr>
  </w:style>
  <w:style w:type="character" w:customStyle="1" w:styleId="FontStyle65">
    <w:name w:val="Font Style65"/>
    <w:uiPriority w:val="99"/>
    <w:rsid w:val="00F10BC0"/>
    <w:rPr>
      <w:rFonts w:ascii="Times New Roman" w:hAnsi="Times New Roman"/>
      <w:b/>
      <w:sz w:val="22"/>
    </w:rPr>
  </w:style>
  <w:style w:type="character" w:customStyle="1" w:styleId="FontStyle216">
    <w:name w:val="Font Style216"/>
    <w:uiPriority w:val="99"/>
    <w:rsid w:val="00F10BC0"/>
    <w:rPr>
      <w:rFonts w:ascii="Microsoft Sans Serif" w:hAnsi="Microsoft Sans Serif"/>
      <w:b/>
      <w:sz w:val="14"/>
    </w:rPr>
  </w:style>
  <w:style w:type="character" w:customStyle="1" w:styleId="FontStyle208">
    <w:name w:val="Font Style208"/>
    <w:uiPriority w:val="99"/>
    <w:rsid w:val="00F10BC0"/>
    <w:rPr>
      <w:rFonts w:ascii="MS Reference Sans Serif" w:hAnsi="MS Reference Sans Serif"/>
      <w:b/>
      <w:smallCaps/>
      <w:sz w:val="12"/>
    </w:rPr>
  </w:style>
  <w:style w:type="paragraph" w:customStyle="1" w:styleId="TableContents">
    <w:name w:val="Table Contents"/>
    <w:basedOn w:val="a"/>
    <w:uiPriority w:val="99"/>
    <w:rsid w:val="00F10BC0"/>
    <w:pPr>
      <w:widowControl w:val="0"/>
      <w:suppressLineNumbers/>
      <w:suppressAutoHyphens/>
      <w:autoSpaceDN w:val="0"/>
      <w:spacing w:after="0" w:line="240" w:lineRule="auto"/>
    </w:pPr>
    <w:rPr>
      <w:rFonts w:ascii="Times New Roman" w:eastAsia="Calibri" w:hAnsi="Times New Roman" w:cs="Tahoma"/>
      <w:kern w:val="3"/>
      <w:sz w:val="24"/>
      <w:szCs w:val="24"/>
      <w:lang w:eastAsia="ru-RU"/>
    </w:rPr>
  </w:style>
  <w:style w:type="paragraph" w:customStyle="1" w:styleId="Default">
    <w:name w:val="Default"/>
    <w:uiPriority w:val="99"/>
    <w:rsid w:val="00F10BC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fe">
    <w:name w:val="Основной текст_"/>
    <w:link w:val="67"/>
    <w:locked/>
    <w:rsid w:val="00F10BC0"/>
    <w:rPr>
      <w:shd w:val="clear" w:color="auto" w:fill="FFFFFF"/>
    </w:rPr>
  </w:style>
  <w:style w:type="paragraph" w:customStyle="1" w:styleId="67">
    <w:name w:val="Основной текст67"/>
    <w:basedOn w:val="a"/>
    <w:link w:val="afffe"/>
    <w:uiPriority w:val="99"/>
    <w:rsid w:val="00F10BC0"/>
    <w:pPr>
      <w:shd w:val="clear" w:color="auto" w:fill="FFFFFF"/>
      <w:spacing w:after="7320" w:line="221" w:lineRule="exact"/>
    </w:pPr>
  </w:style>
  <w:style w:type="character" w:customStyle="1" w:styleId="1d">
    <w:name w:val="Основной текст1"/>
    <w:rsid w:val="00F10BC0"/>
    <w:rPr>
      <w:rFonts w:ascii="Times New Roman" w:hAnsi="Times New Roman"/>
      <w:spacing w:val="0"/>
      <w:sz w:val="22"/>
      <w:u w:val="none"/>
      <w:effect w:val="none"/>
      <w:shd w:val="clear" w:color="auto" w:fill="FFFFFF"/>
    </w:rPr>
  </w:style>
  <w:style w:type="character" w:customStyle="1" w:styleId="affff">
    <w:name w:val="Основной текст + Полужирный"/>
    <w:rsid w:val="00F10BC0"/>
    <w:rPr>
      <w:rFonts w:ascii="Times New Roman" w:hAnsi="Times New Roman"/>
      <w:b/>
      <w:spacing w:val="0"/>
      <w:sz w:val="22"/>
      <w:u w:val="none"/>
      <w:effect w:val="none"/>
      <w:shd w:val="clear" w:color="auto" w:fill="FFFFFF"/>
    </w:rPr>
  </w:style>
  <w:style w:type="character" w:customStyle="1" w:styleId="FontStyle112">
    <w:name w:val="Font Style112"/>
    <w:uiPriority w:val="99"/>
    <w:rsid w:val="00F10BC0"/>
    <w:rPr>
      <w:rFonts w:ascii="Times New Roman" w:hAnsi="Times New Roman"/>
      <w:sz w:val="20"/>
    </w:rPr>
  </w:style>
  <w:style w:type="character" w:customStyle="1" w:styleId="NoSpacingChar1">
    <w:name w:val="No Spacing Char1"/>
    <w:link w:val="35"/>
    <w:uiPriority w:val="99"/>
    <w:locked/>
    <w:rsid w:val="00F10BC0"/>
  </w:style>
  <w:style w:type="paragraph" w:customStyle="1" w:styleId="35">
    <w:name w:val="Без интервала3"/>
    <w:link w:val="NoSpacingChar1"/>
    <w:uiPriority w:val="99"/>
    <w:rsid w:val="00F10BC0"/>
    <w:pPr>
      <w:spacing w:after="0" w:line="240" w:lineRule="auto"/>
    </w:pPr>
  </w:style>
  <w:style w:type="paragraph" w:customStyle="1" w:styleId="110">
    <w:name w:val="Абзац списка11"/>
    <w:basedOn w:val="a"/>
    <w:uiPriority w:val="99"/>
    <w:rsid w:val="00F10BC0"/>
    <w:pPr>
      <w:spacing w:line="240" w:lineRule="auto"/>
      <w:ind w:left="720"/>
      <w:contextualSpacing/>
    </w:pPr>
    <w:rPr>
      <w:rFonts w:ascii="Times New Roman" w:eastAsia="Times New Roman" w:hAnsi="Times New Roman" w:cs="Times New Roman"/>
      <w:sz w:val="28"/>
      <w:szCs w:val="28"/>
    </w:rPr>
  </w:style>
  <w:style w:type="character" w:customStyle="1" w:styleId="69">
    <w:name w:val="Основной текст (69)"/>
    <w:uiPriority w:val="99"/>
    <w:rsid w:val="00F10BC0"/>
  </w:style>
  <w:style w:type="character" w:customStyle="1" w:styleId="normalchar">
    <w:name w:val="normal__char"/>
    <w:uiPriority w:val="99"/>
    <w:rsid w:val="00F10BC0"/>
  </w:style>
  <w:style w:type="character" w:customStyle="1" w:styleId="normalcharchar">
    <w:name w:val="normal____char__char"/>
    <w:uiPriority w:val="99"/>
    <w:rsid w:val="00F10BC0"/>
  </w:style>
  <w:style w:type="paragraph" w:customStyle="1" w:styleId="1e">
    <w:name w:val="Обычный1"/>
    <w:uiPriority w:val="99"/>
    <w:rsid w:val="00F10BC0"/>
    <w:pPr>
      <w:snapToGrid w:val="0"/>
      <w:spacing w:after="0" w:line="240" w:lineRule="auto"/>
    </w:pPr>
    <w:rPr>
      <w:rFonts w:ascii="MS Sans Serif" w:eastAsia="Times New Roman" w:hAnsi="MS Sans Serif" w:cs="Times New Roman"/>
      <w:sz w:val="20"/>
      <w:szCs w:val="20"/>
      <w:lang w:val="en-US" w:eastAsia="ru-RU"/>
    </w:rPr>
  </w:style>
  <w:style w:type="character" w:customStyle="1" w:styleId="list0020paragraphcharchar">
    <w:name w:val="list__0020paragraph____char__char"/>
    <w:uiPriority w:val="99"/>
    <w:rsid w:val="00F10BC0"/>
  </w:style>
  <w:style w:type="character" w:customStyle="1" w:styleId="affff0">
    <w:name w:val="Символ сноски"/>
    <w:uiPriority w:val="99"/>
    <w:rsid w:val="00F10BC0"/>
    <w:rPr>
      <w:rFonts w:ascii="Times New Roman" w:hAnsi="Times New Roman"/>
      <w:vertAlign w:val="superscript"/>
    </w:rPr>
  </w:style>
  <w:style w:type="character" w:styleId="affff1">
    <w:name w:val="FollowedHyperlink"/>
    <w:uiPriority w:val="99"/>
    <w:semiHidden/>
    <w:rsid w:val="00F10BC0"/>
    <w:rPr>
      <w:rFonts w:ascii="Times New Roman" w:hAnsi="Times New Roman" w:cs="Times New Roman"/>
      <w:color w:val="800080"/>
      <w:u w:val="single"/>
    </w:rPr>
  </w:style>
  <w:style w:type="character" w:customStyle="1" w:styleId="1f">
    <w:name w:val="Текст сноски Знак1"/>
    <w:aliases w:val="Текст сноски Знак Знак Знак Знак Знак1"/>
    <w:uiPriority w:val="99"/>
    <w:semiHidden/>
    <w:rsid w:val="00F10BC0"/>
    <w:rPr>
      <w:rFonts w:ascii="Times New Roman" w:hAnsi="Times New Roman"/>
      <w:lang w:eastAsia="ru-RU"/>
    </w:rPr>
  </w:style>
  <w:style w:type="paragraph" w:styleId="affff2">
    <w:name w:val="List"/>
    <w:basedOn w:val="affa"/>
    <w:uiPriority w:val="99"/>
    <w:semiHidden/>
    <w:rsid w:val="00F10BC0"/>
    <w:pPr>
      <w:suppressAutoHyphens/>
    </w:pPr>
    <w:rPr>
      <w:rFonts w:ascii="Calibri" w:hAnsi="Calibri" w:cs="Mangal"/>
      <w:lang w:eastAsia="zh-CN"/>
    </w:rPr>
  </w:style>
  <w:style w:type="paragraph" w:styleId="2">
    <w:name w:val="List Bullet 2"/>
    <w:basedOn w:val="a"/>
    <w:autoRedefine/>
    <w:uiPriority w:val="99"/>
    <w:semiHidden/>
    <w:rsid w:val="00F10BC0"/>
    <w:pPr>
      <w:numPr>
        <w:numId w:val="4"/>
      </w:numPr>
      <w:tabs>
        <w:tab w:val="clear" w:pos="643"/>
      </w:tabs>
      <w:spacing w:after="0" w:line="240" w:lineRule="auto"/>
      <w:ind w:left="0" w:firstLine="567"/>
      <w:jc w:val="both"/>
    </w:pPr>
    <w:rPr>
      <w:rFonts w:ascii="Times New Roman" w:eastAsia="Times New Roman" w:hAnsi="Times New Roman" w:cs="Times New Roman"/>
      <w:kern w:val="16"/>
      <w:sz w:val="28"/>
      <w:szCs w:val="28"/>
      <w:lang w:eastAsia="ru-RU"/>
    </w:rPr>
  </w:style>
  <w:style w:type="paragraph" w:styleId="affff3">
    <w:name w:val="Document Map"/>
    <w:basedOn w:val="a"/>
    <w:link w:val="affff4"/>
    <w:uiPriority w:val="99"/>
    <w:semiHidden/>
    <w:rsid w:val="00F10BC0"/>
    <w:pPr>
      <w:shd w:val="clear" w:color="auto" w:fill="000080"/>
      <w:spacing w:after="0" w:line="240" w:lineRule="auto"/>
    </w:pPr>
    <w:rPr>
      <w:rFonts w:ascii="Tahoma" w:eastAsia="Times New Roman" w:hAnsi="Tahoma" w:cs="Tahoma"/>
      <w:sz w:val="24"/>
      <w:szCs w:val="24"/>
      <w:lang w:eastAsia="ru-RU"/>
    </w:rPr>
  </w:style>
  <w:style w:type="character" w:customStyle="1" w:styleId="affff4">
    <w:name w:val="Схема документа Знак"/>
    <w:basedOn w:val="a0"/>
    <w:link w:val="affff3"/>
    <w:uiPriority w:val="99"/>
    <w:semiHidden/>
    <w:rsid w:val="00F10BC0"/>
    <w:rPr>
      <w:rFonts w:ascii="Tahoma" w:eastAsia="Times New Roman" w:hAnsi="Tahoma" w:cs="Tahoma"/>
      <w:sz w:val="24"/>
      <w:szCs w:val="24"/>
      <w:shd w:val="clear" w:color="auto" w:fill="000080"/>
      <w:lang w:eastAsia="ru-RU"/>
    </w:rPr>
  </w:style>
  <w:style w:type="paragraph" w:customStyle="1" w:styleId="1f0">
    <w:name w:val="Цитата1"/>
    <w:basedOn w:val="a"/>
    <w:uiPriority w:val="99"/>
    <w:rsid w:val="00F10BC0"/>
    <w:pPr>
      <w:spacing w:after="0" w:line="240" w:lineRule="auto"/>
      <w:ind w:left="-851" w:right="-1192" w:firstLine="851"/>
      <w:jc w:val="center"/>
    </w:pPr>
    <w:rPr>
      <w:rFonts w:ascii="Times New Roman" w:eastAsia="Times New Roman" w:hAnsi="Times New Roman" w:cs="Times New Roman"/>
      <w:b/>
      <w:sz w:val="28"/>
      <w:szCs w:val="20"/>
      <w:lang w:eastAsia="ru-RU"/>
    </w:rPr>
  </w:style>
  <w:style w:type="paragraph" w:customStyle="1" w:styleId="Standard">
    <w:name w:val="Standard"/>
    <w:uiPriority w:val="99"/>
    <w:rsid w:val="00F10BC0"/>
    <w:pPr>
      <w:widowControl w:val="0"/>
      <w:suppressAutoHyphens/>
      <w:autoSpaceDN w:val="0"/>
      <w:spacing w:after="0" w:line="240" w:lineRule="auto"/>
    </w:pPr>
    <w:rPr>
      <w:rFonts w:ascii="Times New Roman" w:eastAsia="Calibri" w:hAnsi="Times New Roman" w:cs="Tahoma"/>
      <w:kern w:val="3"/>
      <w:sz w:val="24"/>
      <w:szCs w:val="24"/>
      <w:lang w:eastAsia="ru-RU"/>
    </w:rPr>
  </w:style>
  <w:style w:type="paragraph" w:customStyle="1" w:styleId="ListParagraph1">
    <w:name w:val="List Paragraph1"/>
    <w:basedOn w:val="a"/>
    <w:uiPriority w:val="99"/>
    <w:rsid w:val="00F10BC0"/>
    <w:pPr>
      <w:spacing w:line="240" w:lineRule="auto"/>
      <w:ind w:left="720"/>
    </w:pPr>
    <w:rPr>
      <w:rFonts w:ascii="Times New Roman" w:eastAsia="Calibri" w:hAnsi="Times New Roman" w:cs="Times New Roman"/>
      <w:sz w:val="28"/>
      <w:szCs w:val="28"/>
    </w:rPr>
  </w:style>
  <w:style w:type="paragraph" w:customStyle="1" w:styleId="Style21">
    <w:name w:val="Style21"/>
    <w:basedOn w:val="a"/>
    <w:uiPriority w:val="99"/>
    <w:rsid w:val="00F10BC0"/>
    <w:pPr>
      <w:widowControl w:val="0"/>
      <w:autoSpaceDE w:val="0"/>
      <w:autoSpaceDN w:val="0"/>
      <w:adjustRightInd w:val="0"/>
      <w:spacing w:after="0" w:line="202" w:lineRule="exact"/>
      <w:jc w:val="both"/>
    </w:pPr>
    <w:rPr>
      <w:rFonts w:ascii="Tahoma" w:eastAsia="Times New Roman" w:hAnsi="Tahoma" w:cs="Tahoma"/>
      <w:sz w:val="24"/>
      <w:szCs w:val="24"/>
      <w:lang w:eastAsia="ru-RU"/>
    </w:rPr>
  </w:style>
  <w:style w:type="paragraph" w:customStyle="1" w:styleId="Style28">
    <w:name w:val="Style28"/>
    <w:basedOn w:val="a"/>
    <w:uiPriority w:val="99"/>
    <w:rsid w:val="00F10BC0"/>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39">
    <w:name w:val="Style39"/>
    <w:basedOn w:val="a"/>
    <w:uiPriority w:val="99"/>
    <w:rsid w:val="00F10BC0"/>
    <w:pPr>
      <w:widowControl w:val="0"/>
      <w:autoSpaceDE w:val="0"/>
      <w:autoSpaceDN w:val="0"/>
      <w:adjustRightInd w:val="0"/>
      <w:spacing w:after="0" w:line="202" w:lineRule="exact"/>
      <w:jc w:val="both"/>
    </w:pPr>
    <w:rPr>
      <w:rFonts w:ascii="Tahoma" w:eastAsia="Times New Roman" w:hAnsi="Tahoma" w:cs="Tahoma"/>
      <w:sz w:val="24"/>
      <w:szCs w:val="24"/>
      <w:lang w:eastAsia="ru-RU"/>
    </w:rPr>
  </w:style>
  <w:style w:type="paragraph" w:customStyle="1" w:styleId="Style47">
    <w:name w:val="Style47"/>
    <w:basedOn w:val="a"/>
    <w:rsid w:val="00F10BC0"/>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61">
    <w:name w:val="Style61"/>
    <w:basedOn w:val="a"/>
    <w:uiPriority w:val="99"/>
    <w:rsid w:val="00F10BC0"/>
    <w:pPr>
      <w:widowControl w:val="0"/>
      <w:autoSpaceDE w:val="0"/>
      <w:autoSpaceDN w:val="0"/>
      <w:adjustRightInd w:val="0"/>
      <w:spacing w:after="0" w:line="240" w:lineRule="auto"/>
      <w:jc w:val="right"/>
    </w:pPr>
    <w:rPr>
      <w:rFonts w:ascii="Tahoma" w:eastAsia="Times New Roman" w:hAnsi="Tahoma" w:cs="Tahoma"/>
      <w:sz w:val="24"/>
      <w:szCs w:val="24"/>
      <w:lang w:eastAsia="ru-RU"/>
    </w:rPr>
  </w:style>
  <w:style w:type="paragraph" w:customStyle="1" w:styleId="Style67">
    <w:name w:val="Style67"/>
    <w:basedOn w:val="a"/>
    <w:uiPriority w:val="99"/>
    <w:rsid w:val="00F10BC0"/>
    <w:pPr>
      <w:widowControl w:val="0"/>
      <w:autoSpaceDE w:val="0"/>
      <w:autoSpaceDN w:val="0"/>
      <w:adjustRightInd w:val="0"/>
      <w:spacing w:after="0" w:line="202" w:lineRule="exact"/>
      <w:jc w:val="center"/>
    </w:pPr>
    <w:rPr>
      <w:rFonts w:ascii="Tahoma" w:eastAsia="Times New Roman" w:hAnsi="Tahoma" w:cs="Tahoma"/>
      <w:sz w:val="24"/>
      <w:szCs w:val="24"/>
      <w:lang w:eastAsia="ru-RU"/>
    </w:rPr>
  </w:style>
  <w:style w:type="paragraph" w:customStyle="1" w:styleId="Style72">
    <w:name w:val="Style72"/>
    <w:basedOn w:val="a"/>
    <w:uiPriority w:val="99"/>
    <w:rsid w:val="00F10BC0"/>
    <w:pPr>
      <w:widowControl w:val="0"/>
      <w:autoSpaceDE w:val="0"/>
      <w:autoSpaceDN w:val="0"/>
      <w:adjustRightInd w:val="0"/>
      <w:spacing w:after="0" w:line="202" w:lineRule="exact"/>
    </w:pPr>
    <w:rPr>
      <w:rFonts w:ascii="Tahoma" w:eastAsia="Times New Roman" w:hAnsi="Tahoma" w:cs="Tahoma"/>
      <w:sz w:val="24"/>
      <w:szCs w:val="24"/>
      <w:lang w:eastAsia="ru-RU"/>
    </w:rPr>
  </w:style>
  <w:style w:type="paragraph" w:customStyle="1" w:styleId="Style83">
    <w:name w:val="Style83"/>
    <w:basedOn w:val="a"/>
    <w:uiPriority w:val="99"/>
    <w:rsid w:val="00F10BC0"/>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91">
    <w:name w:val="Style91"/>
    <w:basedOn w:val="a"/>
    <w:uiPriority w:val="99"/>
    <w:rsid w:val="00F10BC0"/>
    <w:pPr>
      <w:widowControl w:val="0"/>
      <w:autoSpaceDE w:val="0"/>
      <w:autoSpaceDN w:val="0"/>
      <w:adjustRightInd w:val="0"/>
      <w:spacing w:after="0" w:line="259" w:lineRule="exact"/>
    </w:pPr>
    <w:rPr>
      <w:rFonts w:ascii="Tahoma" w:eastAsia="Times New Roman" w:hAnsi="Tahoma" w:cs="Tahoma"/>
      <w:sz w:val="24"/>
      <w:szCs w:val="24"/>
      <w:lang w:eastAsia="ru-RU"/>
    </w:rPr>
  </w:style>
  <w:style w:type="paragraph" w:customStyle="1" w:styleId="Style95">
    <w:name w:val="Style95"/>
    <w:basedOn w:val="a"/>
    <w:uiPriority w:val="99"/>
    <w:rsid w:val="00F10BC0"/>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124">
    <w:name w:val="Style124"/>
    <w:basedOn w:val="a"/>
    <w:uiPriority w:val="99"/>
    <w:rsid w:val="00F10BC0"/>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135">
    <w:name w:val="Style135"/>
    <w:basedOn w:val="a"/>
    <w:uiPriority w:val="99"/>
    <w:rsid w:val="00F10BC0"/>
    <w:pPr>
      <w:widowControl w:val="0"/>
      <w:autoSpaceDE w:val="0"/>
      <w:autoSpaceDN w:val="0"/>
      <w:adjustRightInd w:val="0"/>
      <w:spacing w:after="0" w:line="202" w:lineRule="exact"/>
      <w:jc w:val="center"/>
    </w:pPr>
    <w:rPr>
      <w:rFonts w:ascii="Tahoma" w:eastAsia="Times New Roman" w:hAnsi="Tahoma" w:cs="Tahoma"/>
      <w:sz w:val="24"/>
      <w:szCs w:val="24"/>
      <w:lang w:eastAsia="ru-RU"/>
    </w:rPr>
  </w:style>
  <w:style w:type="paragraph" w:customStyle="1" w:styleId="Style139">
    <w:name w:val="Style139"/>
    <w:basedOn w:val="a"/>
    <w:uiPriority w:val="99"/>
    <w:rsid w:val="00F10BC0"/>
    <w:pPr>
      <w:widowControl w:val="0"/>
      <w:autoSpaceDE w:val="0"/>
      <w:autoSpaceDN w:val="0"/>
      <w:adjustRightInd w:val="0"/>
      <w:spacing w:after="0" w:line="202" w:lineRule="exact"/>
    </w:pPr>
    <w:rPr>
      <w:rFonts w:ascii="Tahoma" w:eastAsia="Times New Roman" w:hAnsi="Tahoma" w:cs="Tahoma"/>
      <w:sz w:val="24"/>
      <w:szCs w:val="24"/>
      <w:lang w:eastAsia="ru-RU"/>
    </w:rPr>
  </w:style>
  <w:style w:type="paragraph" w:customStyle="1" w:styleId="Style166">
    <w:name w:val="Style166"/>
    <w:basedOn w:val="a"/>
    <w:uiPriority w:val="99"/>
    <w:rsid w:val="00F10BC0"/>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118">
    <w:name w:val="Style118"/>
    <w:basedOn w:val="a"/>
    <w:uiPriority w:val="99"/>
    <w:rsid w:val="00F10BC0"/>
    <w:pPr>
      <w:widowControl w:val="0"/>
      <w:autoSpaceDE w:val="0"/>
      <w:autoSpaceDN w:val="0"/>
      <w:adjustRightInd w:val="0"/>
      <w:spacing w:after="0" w:line="262" w:lineRule="exact"/>
      <w:ind w:firstLine="461"/>
      <w:jc w:val="both"/>
    </w:pPr>
    <w:rPr>
      <w:rFonts w:ascii="Tahoma" w:eastAsia="Times New Roman" w:hAnsi="Tahoma" w:cs="Tahoma"/>
      <w:sz w:val="24"/>
      <w:szCs w:val="24"/>
      <w:lang w:eastAsia="ru-RU"/>
    </w:rPr>
  </w:style>
  <w:style w:type="paragraph" w:customStyle="1" w:styleId="Style46">
    <w:name w:val="Style46"/>
    <w:basedOn w:val="a"/>
    <w:uiPriority w:val="99"/>
    <w:rsid w:val="00F10BC0"/>
    <w:pPr>
      <w:widowControl w:val="0"/>
      <w:autoSpaceDE w:val="0"/>
      <w:autoSpaceDN w:val="0"/>
      <w:adjustRightInd w:val="0"/>
      <w:spacing w:after="0" w:line="264" w:lineRule="exact"/>
    </w:pPr>
    <w:rPr>
      <w:rFonts w:ascii="Tahoma" w:eastAsia="Times New Roman" w:hAnsi="Tahoma" w:cs="Tahoma"/>
      <w:sz w:val="24"/>
      <w:szCs w:val="24"/>
      <w:lang w:eastAsia="ru-RU"/>
    </w:rPr>
  </w:style>
  <w:style w:type="paragraph" w:customStyle="1" w:styleId="Style189">
    <w:name w:val="Style189"/>
    <w:basedOn w:val="a"/>
    <w:uiPriority w:val="99"/>
    <w:rsid w:val="00F10BC0"/>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66">
    <w:name w:val="Style66"/>
    <w:basedOn w:val="a"/>
    <w:uiPriority w:val="99"/>
    <w:rsid w:val="00F10BC0"/>
    <w:pPr>
      <w:widowControl w:val="0"/>
      <w:autoSpaceDE w:val="0"/>
      <w:autoSpaceDN w:val="0"/>
      <w:adjustRightInd w:val="0"/>
      <w:spacing w:after="0" w:line="240" w:lineRule="exact"/>
    </w:pPr>
    <w:rPr>
      <w:rFonts w:ascii="Tahoma" w:eastAsia="Times New Roman" w:hAnsi="Tahoma" w:cs="Tahoma"/>
      <w:sz w:val="24"/>
      <w:szCs w:val="24"/>
      <w:lang w:eastAsia="ru-RU"/>
    </w:rPr>
  </w:style>
  <w:style w:type="paragraph" w:customStyle="1" w:styleId="Style164">
    <w:name w:val="Style164"/>
    <w:basedOn w:val="a"/>
    <w:uiPriority w:val="99"/>
    <w:rsid w:val="00F10BC0"/>
    <w:pPr>
      <w:widowControl w:val="0"/>
      <w:autoSpaceDE w:val="0"/>
      <w:autoSpaceDN w:val="0"/>
      <w:adjustRightInd w:val="0"/>
      <w:spacing w:after="0" w:line="269" w:lineRule="exact"/>
      <w:jc w:val="both"/>
    </w:pPr>
    <w:rPr>
      <w:rFonts w:ascii="Tahoma" w:eastAsia="Times New Roman" w:hAnsi="Tahoma" w:cs="Tahoma"/>
      <w:sz w:val="24"/>
      <w:szCs w:val="24"/>
      <w:lang w:eastAsia="ru-RU"/>
    </w:rPr>
  </w:style>
  <w:style w:type="paragraph" w:customStyle="1" w:styleId="Style142">
    <w:name w:val="Style142"/>
    <w:basedOn w:val="a"/>
    <w:uiPriority w:val="99"/>
    <w:rsid w:val="00F10BC0"/>
    <w:pPr>
      <w:widowControl w:val="0"/>
      <w:autoSpaceDE w:val="0"/>
      <w:autoSpaceDN w:val="0"/>
      <w:adjustRightInd w:val="0"/>
      <w:spacing w:after="0" w:line="192" w:lineRule="exact"/>
      <w:ind w:firstLine="7277"/>
    </w:pPr>
    <w:rPr>
      <w:rFonts w:ascii="Tahoma" w:eastAsia="Times New Roman" w:hAnsi="Tahoma" w:cs="Tahoma"/>
      <w:sz w:val="24"/>
      <w:szCs w:val="24"/>
      <w:lang w:eastAsia="ru-RU"/>
    </w:rPr>
  </w:style>
  <w:style w:type="paragraph" w:customStyle="1" w:styleId="Style145">
    <w:name w:val="Style145"/>
    <w:basedOn w:val="a"/>
    <w:uiPriority w:val="99"/>
    <w:rsid w:val="00F10BC0"/>
    <w:pPr>
      <w:widowControl w:val="0"/>
      <w:autoSpaceDE w:val="0"/>
      <w:autoSpaceDN w:val="0"/>
      <w:adjustRightInd w:val="0"/>
      <w:spacing w:after="0" w:line="240" w:lineRule="auto"/>
      <w:jc w:val="both"/>
    </w:pPr>
    <w:rPr>
      <w:rFonts w:ascii="Tahoma" w:eastAsia="Times New Roman" w:hAnsi="Tahoma" w:cs="Tahoma"/>
      <w:sz w:val="24"/>
      <w:szCs w:val="24"/>
      <w:lang w:eastAsia="ru-RU"/>
    </w:rPr>
  </w:style>
  <w:style w:type="paragraph" w:customStyle="1" w:styleId="Style146">
    <w:name w:val="Style146"/>
    <w:basedOn w:val="a"/>
    <w:uiPriority w:val="99"/>
    <w:rsid w:val="00F10BC0"/>
    <w:pPr>
      <w:widowControl w:val="0"/>
      <w:autoSpaceDE w:val="0"/>
      <w:autoSpaceDN w:val="0"/>
      <w:adjustRightInd w:val="0"/>
      <w:spacing w:after="0" w:line="240" w:lineRule="auto"/>
      <w:jc w:val="right"/>
    </w:pPr>
    <w:rPr>
      <w:rFonts w:ascii="Tahoma" w:eastAsia="Times New Roman" w:hAnsi="Tahoma" w:cs="Tahoma"/>
      <w:sz w:val="24"/>
      <w:szCs w:val="24"/>
      <w:lang w:eastAsia="ru-RU"/>
    </w:rPr>
  </w:style>
  <w:style w:type="paragraph" w:customStyle="1" w:styleId="Style173">
    <w:name w:val="Style173"/>
    <w:basedOn w:val="a"/>
    <w:uiPriority w:val="99"/>
    <w:rsid w:val="00F10BC0"/>
    <w:pPr>
      <w:widowControl w:val="0"/>
      <w:autoSpaceDE w:val="0"/>
      <w:autoSpaceDN w:val="0"/>
      <w:adjustRightInd w:val="0"/>
      <w:spacing w:after="0" w:line="230" w:lineRule="exact"/>
      <w:ind w:hanging="144"/>
      <w:jc w:val="both"/>
    </w:pPr>
    <w:rPr>
      <w:rFonts w:ascii="Tahoma" w:eastAsia="Times New Roman" w:hAnsi="Tahoma" w:cs="Tahoma"/>
      <w:sz w:val="24"/>
      <w:szCs w:val="24"/>
      <w:lang w:eastAsia="ru-RU"/>
    </w:rPr>
  </w:style>
  <w:style w:type="paragraph" w:customStyle="1" w:styleId="affff5">
    <w:name w:val="Знак Знак Знак Знак"/>
    <w:basedOn w:val="a"/>
    <w:uiPriority w:val="99"/>
    <w:rsid w:val="00F10BC0"/>
    <w:pPr>
      <w:spacing w:after="160" w:line="240" w:lineRule="exact"/>
    </w:pPr>
    <w:rPr>
      <w:rFonts w:ascii="Verdana" w:eastAsia="Times New Roman" w:hAnsi="Verdana" w:cs="Times New Roman"/>
      <w:sz w:val="20"/>
      <w:szCs w:val="20"/>
      <w:lang w:val="en-US"/>
    </w:rPr>
  </w:style>
  <w:style w:type="paragraph" w:customStyle="1" w:styleId="ConsCell">
    <w:name w:val="ConsCell"/>
    <w:uiPriority w:val="99"/>
    <w:rsid w:val="00F10BC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msolistparagraph0">
    <w:name w:val="msolistparagraph"/>
    <w:basedOn w:val="a"/>
    <w:uiPriority w:val="99"/>
    <w:rsid w:val="00F10BC0"/>
    <w:pPr>
      <w:spacing w:before="30" w:after="30" w:line="240" w:lineRule="auto"/>
    </w:pPr>
    <w:rPr>
      <w:rFonts w:ascii="Times New Roman" w:eastAsia="Times New Roman" w:hAnsi="Times New Roman" w:cs="Times New Roman"/>
      <w:sz w:val="20"/>
      <w:szCs w:val="20"/>
      <w:lang w:eastAsia="ru-RU"/>
    </w:rPr>
  </w:style>
  <w:style w:type="paragraph" w:customStyle="1" w:styleId="Style57">
    <w:name w:val="Style57"/>
    <w:basedOn w:val="a"/>
    <w:uiPriority w:val="99"/>
    <w:rsid w:val="00F10BC0"/>
    <w:pPr>
      <w:widowControl w:val="0"/>
      <w:autoSpaceDE w:val="0"/>
      <w:autoSpaceDN w:val="0"/>
      <w:adjustRightInd w:val="0"/>
      <w:spacing w:after="0" w:line="240" w:lineRule="auto"/>
    </w:pPr>
    <w:rPr>
      <w:rFonts w:ascii="Tahoma" w:eastAsia="Calibri" w:hAnsi="Tahoma" w:cs="Tahoma"/>
      <w:sz w:val="24"/>
      <w:szCs w:val="24"/>
      <w:lang w:eastAsia="ru-RU"/>
    </w:rPr>
  </w:style>
  <w:style w:type="paragraph" w:customStyle="1" w:styleId="Style140">
    <w:name w:val="Style140"/>
    <w:basedOn w:val="a"/>
    <w:uiPriority w:val="99"/>
    <w:rsid w:val="00F10BC0"/>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20">
    <w:name w:val="Style20"/>
    <w:basedOn w:val="a"/>
    <w:uiPriority w:val="99"/>
    <w:rsid w:val="00F10BC0"/>
    <w:pPr>
      <w:widowControl w:val="0"/>
      <w:autoSpaceDE w:val="0"/>
      <w:autoSpaceDN w:val="0"/>
      <w:adjustRightInd w:val="0"/>
      <w:spacing w:after="0" w:line="269" w:lineRule="exact"/>
      <w:jc w:val="both"/>
    </w:pPr>
    <w:rPr>
      <w:rFonts w:ascii="Tahoma" w:eastAsia="Times New Roman" w:hAnsi="Tahoma" w:cs="Tahoma"/>
      <w:sz w:val="24"/>
      <w:szCs w:val="24"/>
      <w:lang w:eastAsia="ru-RU"/>
    </w:rPr>
  </w:style>
  <w:style w:type="paragraph" w:customStyle="1" w:styleId="Style9">
    <w:name w:val="Style9"/>
    <w:basedOn w:val="a"/>
    <w:uiPriority w:val="99"/>
    <w:rsid w:val="00F10BC0"/>
    <w:pPr>
      <w:widowControl w:val="0"/>
      <w:autoSpaceDE w:val="0"/>
      <w:autoSpaceDN w:val="0"/>
      <w:adjustRightInd w:val="0"/>
      <w:spacing w:after="0" w:line="240" w:lineRule="auto"/>
      <w:jc w:val="both"/>
    </w:pPr>
    <w:rPr>
      <w:rFonts w:ascii="Tahoma" w:eastAsia="Times New Roman" w:hAnsi="Tahoma" w:cs="Tahoma"/>
      <w:sz w:val="24"/>
      <w:szCs w:val="24"/>
      <w:lang w:eastAsia="ru-RU"/>
    </w:rPr>
  </w:style>
  <w:style w:type="paragraph" w:customStyle="1" w:styleId="Style103">
    <w:name w:val="Style103"/>
    <w:basedOn w:val="a"/>
    <w:uiPriority w:val="99"/>
    <w:rsid w:val="00F10BC0"/>
    <w:pPr>
      <w:widowControl w:val="0"/>
      <w:autoSpaceDE w:val="0"/>
      <w:autoSpaceDN w:val="0"/>
      <w:adjustRightInd w:val="0"/>
      <w:spacing w:after="0" w:line="259" w:lineRule="exact"/>
    </w:pPr>
    <w:rPr>
      <w:rFonts w:ascii="Tahoma" w:eastAsia="Times New Roman" w:hAnsi="Tahoma" w:cs="Tahoma"/>
      <w:sz w:val="24"/>
      <w:szCs w:val="24"/>
      <w:lang w:eastAsia="ru-RU"/>
    </w:rPr>
  </w:style>
  <w:style w:type="paragraph" w:customStyle="1" w:styleId="Style156">
    <w:name w:val="Style156"/>
    <w:basedOn w:val="a"/>
    <w:uiPriority w:val="99"/>
    <w:rsid w:val="00F10BC0"/>
    <w:pPr>
      <w:widowControl w:val="0"/>
      <w:autoSpaceDE w:val="0"/>
      <w:autoSpaceDN w:val="0"/>
      <w:adjustRightInd w:val="0"/>
      <w:spacing w:after="0" w:line="262" w:lineRule="exact"/>
      <w:jc w:val="center"/>
    </w:pPr>
    <w:rPr>
      <w:rFonts w:ascii="Tahoma" w:eastAsia="Times New Roman" w:hAnsi="Tahoma" w:cs="Tahoma"/>
      <w:sz w:val="24"/>
      <w:szCs w:val="24"/>
      <w:lang w:eastAsia="ru-RU"/>
    </w:rPr>
  </w:style>
  <w:style w:type="paragraph" w:customStyle="1" w:styleId="Style7">
    <w:name w:val="Style7"/>
    <w:basedOn w:val="a"/>
    <w:uiPriority w:val="99"/>
    <w:rsid w:val="00F10BC0"/>
    <w:pPr>
      <w:widowControl w:val="0"/>
      <w:autoSpaceDE w:val="0"/>
      <w:autoSpaceDN w:val="0"/>
      <w:adjustRightInd w:val="0"/>
      <w:spacing w:after="0" w:line="322" w:lineRule="exact"/>
      <w:ind w:firstLine="437"/>
      <w:jc w:val="both"/>
    </w:pPr>
    <w:rPr>
      <w:rFonts w:ascii="Times New Roman" w:eastAsia="Times New Roman" w:hAnsi="Times New Roman" w:cs="Times New Roman"/>
      <w:sz w:val="24"/>
      <w:szCs w:val="24"/>
      <w:lang w:eastAsia="ru-RU"/>
    </w:rPr>
  </w:style>
  <w:style w:type="paragraph" w:customStyle="1" w:styleId="NoSpacing1">
    <w:name w:val="No Spacing1"/>
    <w:uiPriority w:val="99"/>
    <w:rsid w:val="00F10BC0"/>
    <w:pPr>
      <w:spacing w:after="0" w:line="240" w:lineRule="auto"/>
    </w:pPr>
    <w:rPr>
      <w:rFonts w:ascii="Calibri" w:eastAsia="Times New Roman" w:hAnsi="Calibri" w:cs="Times New Roman"/>
    </w:rPr>
  </w:style>
  <w:style w:type="paragraph" w:customStyle="1" w:styleId="2b">
    <w:name w:val="Абзац списка2"/>
    <w:basedOn w:val="a"/>
    <w:uiPriority w:val="99"/>
    <w:rsid w:val="00F10BC0"/>
    <w:pPr>
      <w:ind w:left="720"/>
      <w:contextualSpacing/>
    </w:pPr>
    <w:rPr>
      <w:rFonts w:ascii="Calibri" w:eastAsia="Times New Roman" w:hAnsi="Calibri" w:cs="Times New Roman"/>
    </w:rPr>
  </w:style>
  <w:style w:type="paragraph" w:customStyle="1" w:styleId="2c">
    <w:name w:val="Без интервала2"/>
    <w:uiPriority w:val="99"/>
    <w:rsid w:val="00F10BC0"/>
    <w:pPr>
      <w:spacing w:after="0" w:line="240" w:lineRule="auto"/>
    </w:pPr>
    <w:rPr>
      <w:rFonts w:ascii="Calibri" w:eastAsia="Times New Roman" w:hAnsi="Calibri" w:cs="Times New Roman"/>
    </w:rPr>
  </w:style>
  <w:style w:type="paragraph" w:customStyle="1" w:styleId="2d">
    <w:name w:val="Цитата2"/>
    <w:basedOn w:val="a"/>
    <w:uiPriority w:val="99"/>
    <w:rsid w:val="00F10BC0"/>
    <w:pPr>
      <w:spacing w:after="0" w:line="240" w:lineRule="auto"/>
      <w:ind w:left="-851" w:right="-1192" w:firstLine="851"/>
      <w:jc w:val="center"/>
    </w:pPr>
    <w:rPr>
      <w:rFonts w:ascii="Times New Roman" w:eastAsia="Times New Roman" w:hAnsi="Times New Roman" w:cs="Times New Roman"/>
      <w:b/>
      <w:sz w:val="28"/>
      <w:szCs w:val="20"/>
      <w:lang w:eastAsia="ru-RU"/>
    </w:rPr>
  </w:style>
  <w:style w:type="paragraph" w:customStyle="1" w:styleId="ConsPlusNormal">
    <w:name w:val="ConsPlusNormal"/>
    <w:uiPriority w:val="99"/>
    <w:rsid w:val="00F10BC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list0020paragraph">
    <w:name w:val="list__0020paragraph"/>
    <w:basedOn w:val="a"/>
    <w:uiPriority w:val="99"/>
    <w:rsid w:val="00F10BC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41">
    <w:name w:val="Заголовок №1 (4)_"/>
    <w:link w:val="142"/>
    <w:uiPriority w:val="99"/>
    <w:locked/>
    <w:rsid w:val="00F10BC0"/>
    <w:rPr>
      <w:rFonts w:ascii="Tahoma" w:eastAsia="Times New Roman" w:hAnsi="Tahoma"/>
      <w:sz w:val="34"/>
      <w:shd w:val="clear" w:color="auto" w:fill="FFFFFF"/>
    </w:rPr>
  </w:style>
  <w:style w:type="paragraph" w:customStyle="1" w:styleId="142">
    <w:name w:val="Заголовок №1 (4)"/>
    <w:basedOn w:val="a"/>
    <w:link w:val="141"/>
    <w:uiPriority w:val="99"/>
    <w:rsid w:val="00F10BC0"/>
    <w:pPr>
      <w:shd w:val="clear" w:color="auto" w:fill="FFFFFF"/>
      <w:spacing w:before="720" w:after="360" w:line="398" w:lineRule="exact"/>
      <w:jc w:val="right"/>
      <w:outlineLvl w:val="0"/>
    </w:pPr>
    <w:rPr>
      <w:rFonts w:ascii="Tahoma" w:eastAsia="Times New Roman" w:hAnsi="Tahoma"/>
      <w:sz w:val="34"/>
    </w:rPr>
  </w:style>
  <w:style w:type="character" w:customStyle="1" w:styleId="130">
    <w:name w:val="Основной текст (13)_"/>
    <w:link w:val="131"/>
    <w:locked/>
    <w:rsid w:val="00F10BC0"/>
    <w:rPr>
      <w:rFonts w:ascii="Microsoft Sans Serif" w:eastAsia="Times New Roman" w:hAnsi="Microsoft Sans Serif"/>
      <w:sz w:val="16"/>
      <w:shd w:val="clear" w:color="auto" w:fill="FFFFFF"/>
    </w:rPr>
  </w:style>
  <w:style w:type="paragraph" w:customStyle="1" w:styleId="131">
    <w:name w:val="Основной текст (13)"/>
    <w:basedOn w:val="a"/>
    <w:link w:val="130"/>
    <w:rsid w:val="00F10BC0"/>
    <w:pPr>
      <w:shd w:val="clear" w:color="auto" w:fill="FFFFFF"/>
      <w:spacing w:after="0" w:line="240" w:lineRule="atLeast"/>
    </w:pPr>
    <w:rPr>
      <w:rFonts w:ascii="Microsoft Sans Serif" w:eastAsia="Times New Roman" w:hAnsi="Microsoft Sans Serif"/>
      <w:sz w:val="16"/>
    </w:rPr>
  </w:style>
  <w:style w:type="character" w:customStyle="1" w:styleId="120">
    <w:name w:val="Основной текст (12)_"/>
    <w:link w:val="121"/>
    <w:uiPriority w:val="99"/>
    <w:locked/>
    <w:rsid w:val="00F10BC0"/>
    <w:rPr>
      <w:rFonts w:ascii="Microsoft Sans Serif" w:eastAsia="Times New Roman" w:hAnsi="Microsoft Sans Serif"/>
      <w:sz w:val="16"/>
      <w:shd w:val="clear" w:color="auto" w:fill="FFFFFF"/>
    </w:rPr>
  </w:style>
  <w:style w:type="paragraph" w:customStyle="1" w:styleId="121">
    <w:name w:val="Основной текст (12)"/>
    <w:basedOn w:val="a"/>
    <w:link w:val="120"/>
    <w:uiPriority w:val="99"/>
    <w:rsid w:val="00F10BC0"/>
    <w:pPr>
      <w:shd w:val="clear" w:color="auto" w:fill="FFFFFF"/>
      <w:spacing w:after="0" w:line="240" w:lineRule="atLeast"/>
    </w:pPr>
    <w:rPr>
      <w:rFonts w:ascii="Microsoft Sans Serif" w:eastAsia="Times New Roman" w:hAnsi="Microsoft Sans Serif"/>
      <w:sz w:val="16"/>
    </w:rPr>
  </w:style>
  <w:style w:type="character" w:customStyle="1" w:styleId="68">
    <w:name w:val="Основной текст (68)_"/>
    <w:link w:val="680"/>
    <w:uiPriority w:val="99"/>
    <w:locked/>
    <w:rsid w:val="00F10BC0"/>
    <w:rPr>
      <w:rFonts w:ascii="Tahoma" w:eastAsia="Times New Roman" w:hAnsi="Tahoma"/>
      <w:sz w:val="8"/>
      <w:shd w:val="clear" w:color="auto" w:fill="FFFFFF"/>
    </w:rPr>
  </w:style>
  <w:style w:type="paragraph" w:customStyle="1" w:styleId="680">
    <w:name w:val="Основной текст (68)"/>
    <w:basedOn w:val="a"/>
    <w:link w:val="68"/>
    <w:uiPriority w:val="99"/>
    <w:rsid w:val="00F10BC0"/>
    <w:pPr>
      <w:shd w:val="clear" w:color="auto" w:fill="FFFFFF"/>
      <w:spacing w:after="0" w:line="240" w:lineRule="atLeast"/>
      <w:ind w:firstLine="220"/>
      <w:jc w:val="both"/>
    </w:pPr>
    <w:rPr>
      <w:rFonts w:ascii="Tahoma" w:eastAsia="Times New Roman" w:hAnsi="Tahoma"/>
      <w:sz w:val="8"/>
    </w:rPr>
  </w:style>
  <w:style w:type="character" w:customStyle="1" w:styleId="670">
    <w:name w:val="Основной текст (67)_"/>
    <w:link w:val="671"/>
    <w:uiPriority w:val="99"/>
    <w:locked/>
    <w:rsid w:val="00F10BC0"/>
    <w:rPr>
      <w:rFonts w:ascii="Microsoft Sans Serif" w:eastAsia="Times New Roman" w:hAnsi="Microsoft Sans Serif"/>
      <w:sz w:val="21"/>
      <w:shd w:val="clear" w:color="auto" w:fill="FFFFFF"/>
    </w:rPr>
  </w:style>
  <w:style w:type="paragraph" w:customStyle="1" w:styleId="671">
    <w:name w:val="Основной текст (67)"/>
    <w:basedOn w:val="a"/>
    <w:link w:val="670"/>
    <w:uiPriority w:val="99"/>
    <w:rsid w:val="00F10BC0"/>
    <w:pPr>
      <w:shd w:val="clear" w:color="auto" w:fill="FFFFFF"/>
      <w:spacing w:after="0" w:line="240" w:lineRule="atLeast"/>
      <w:jc w:val="both"/>
    </w:pPr>
    <w:rPr>
      <w:rFonts w:ascii="Microsoft Sans Serif" w:eastAsia="Times New Roman" w:hAnsi="Microsoft Sans Serif"/>
      <w:sz w:val="21"/>
    </w:rPr>
  </w:style>
  <w:style w:type="character" w:customStyle="1" w:styleId="212">
    <w:name w:val="Основной текст (21)_"/>
    <w:link w:val="213"/>
    <w:uiPriority w:val="99"/>
    <w:locked/>
    <w:rsid w:val="00F10BC0"/>
    <w:rPr>
      <w:rFonts w:ascii="Microsoft Sans Serif" w:eastAsia="Times New Roman" w:hAnsi="Microsoft Sans Serif"/>
      <w:sz w:val="17"/>
      <w:shd w:val="clear" w:color="auto" w:fill="FFFFFF"/>
    </w:rPr>
  </w:style>
  <w:style w:type="paragraph" w:customStyle="1" w:styleId="213">
    <w:name w:val="Основной текст (21)"/>
    <w:basedOn w:val="a"/>
    <w:link w:val="212"/>
    <w:uiPriority w:val="99"/>
    <w:rsid w:val="00F10BC0"/>
    <w:pPr>
      <w:shd w:val="clear" w:color="auto" w:fill="FFFFFF"/>
      <w:spacing w:before="60" w:after="60" w:line="202" w:lineRule="exact"/>
      <w:jc w:val="right"/>
    </w:pPr>
    <w:rPr>
      <w:rFonts w:ascii="Microsoft Sans Serif" w:eastAsia="Times New Roman" w:hAnsi="Microsoft Sans Serif"/>
      <w:sz w:val="17"/>
    </w:rPr>
  </w:style>
  <w:style w:type="character" w:customStyle="1" w:styleId="affff6">
    <w:name w:val="Колонтитул_"/>
    <w:link w:val="affff7"/>
    <w:uiPriority w:val="99"/>
    <w:locked/>
    <w:rsid w:val="00F10BC0"/>
    <w:rPr>
      <w:shd w:val="clear" w:color="auto" w:fill="FFFFFF"/>
    </w:rPr>
  </w:style>
  <w:style w:type="paragraph" w:customStyle="1" w:styleId="affff7">
    <w:name w:val="Колонтитул"/>
    <w:basedOn w:val="a"/>
    <w:link w:val="affff6"/>
    <w:uiPriority w:val="99"/>
    <w:rsid w:val="00F10BC0"/>
    <w:pPr>
      <w:shd w:val="clear" w:color="auto" w:fill="FFFFFF"/>
      <w:spacing w:after="0" w:line="240" w:lineRule="auto"/>
    </w:pPr>
  </w:style>
  <w:style w:type="character" w:customStyle="1" w:styleId="66">
    <w:name w:val="Основной текст (66)_"/>
    <w:link w:val="660"/>
    <w:uiPriority w:val="99"/>
    <w:locked/>
    <w:rsid w:val="00F10BC0"/>
    <w:rPr>
      <w:sz w:val="12"/>
      <w:shd w:val="clear" w:color="auto" w:fill="FFFFFF"/>
    </w:rPr>
  </w:style>
  <w:style w:type="paragraph" w:customStyle="1" w:styleId="660">
    <w:name w:val="Основной текст (66)"/>
    <w:basedOn w:val="a"/>
    <w:link w:val="66"/>
    <w:uiPriority w:val="99"/>
    <w:rsid w:val="00F10BC0"/>
    <w:pPr>
      <w:shd w:val="clear" w:color="auto" w:fill="FFFFFF"/>
      <w:spacing w:after="0" w:line="211" w:lineRule="exact"/>
      <w:jc w:val="center"/>
    </w:pPr>
    <w:rPr>
      <w:sz w:val="12"/>
    </w:rPr>
  </w:style>
  <w:style w:type="paragraph" w:customStyle="1" w:styleId="list0020paragraph0">
    <w:name w:val="list_0020paragraph"/>
    <w:basedOn w:val="a"/>
    <w:uiPriority w:val="99"/>
    <w:rsid w:val="00F10B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8">
    <w:name w:val="Основной"/>
    <w:basedOn w:val="a"/>
    <w:uiPriority w:val="99"/>
    <w:rsid w:val="00F10BC0"/>
    <w:pPr>
      <w:autoSpaceDE w:val="0"/>
      <w:autoSpaceDN w:val="0"/>
      <w:adjustRightInd w:val="0"/>
      <w:spacing w:after="0" w:line="214" w:lineRule="atLeast"/>
      <w:ind w:firstLine="283"/>
      <w:jc w:val="both"/>
    </w:pPr>
    <w:rPr>
      <w:rFonts w:ascii="NewtonCSanPin" w:eastAsia="Times New Roman" w:hAnsi="NewtonCSanPin" w:cs="NewtonCSanPin"/>
      <w:color w:val="000000"/>
      <w:sz w:val="21"/>
      <w:szCs w:val="21"/>
      <w:lang w:eastAsia="ru-RU"/>
    </w:rPr>
  </w:style>
  <w:style w:type="paragraph" w:customStyle="1" w:styleId="2e">
    <w:name w:val="Заг 2"/>
    <w:basedOn w:val="a"/>
    <w:uiPriority w:val="99"/>
    <w:rsid w:val="00F10BC0"/>
    <w:pPr>
      <w:keepNext/>
      <w:autoSpaceDE w:val="0"/>
      <w:autoSpaceDN w:val="0"/>
      <w:adjustRightInd w:val="0"/>
      <w:spacing w:before="283" w:after="170" w:line="296" w:lineRule="atLeast"/>
      <w:jc w:val="center"/>
    </w:pPr>
    <w:rPr>
      <w:rFonts w:ascii="PragmaticaC" w:eastAsia="Times New Roman" w:hAnsi="PragmaticaC" w:cs="PragmaticaC"/>
      <w:b/>
      <w:bCs/>
      <w:color w:val="000000"/>
      <w:sz w:val="26"/>
      <w:szCs w:val="26"/>
      <w:lang w:eastAsia="ru-RU"/>
    </w:rPr>
  </w:style>
  <w:style w:type="paragraph" w:customStyle="1" w:styleId="body">
    <w:name w:val="body"/>
    <w:basedOn w:val="a"/>
    <w:uiPriority w:val="99"/>
    <w:rsid w:val="00F10B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51">
    <w:name w:val="Основной текст5"/>
    <w:basedOn w:val="a"/>
    <w:rsid w:val="00F10BC0"/>
    <w:pPr>
      <w:widowControl w:val="0"/>
      <w:shd w:val="clear" w:color="auto" w:fill="FFFFFF"/>
      <w:spacing w:after="120" w:line="288" w:lineRule="exact"/>
      <w:jc w:val="center"/>
    </w:pPr>
    <w:rPr>
      <w:rFonts w:ascii="Times New Roman" w:eastAsia="Times New Roman" w:hAnsi="Times New Roman" w:cs="Times New Roman"/>
      <w:sz w:val="23"/>
      <w:szCs w:val="23"/>
      <w:lang w:eastAsia="ru-RU"/>
    </w:rPr>
  </w:style>
  <w:style w:type="character" w:customStyle="1" w:styleId="71">
    <w:name w:val="Основной текст (7)_"/>
    <w:link w:val="72"/>
    <w:uiPriority w:val="99"/>
    <w:locked/>
    <w:rsid w:val="00F10BC0"/>
    <w:rPr>
      <w:i/>
      <w:sz w:val="23"/>
      <w:shd w:val="clear" w:color="auto" w:fill="FFFFFF"/>
    </w:rPr>
  </w:style>
  <w:style w:type="paragraph" w:customStyle="1" w:styleId="72">
    <w:name w:val="Основной текст (7)"/>
    <w:basedOn w:val="a"/>
    <w:link w:val="71"/>
    <w:uiPriority w:val="99"/>
    <w:rsid w:val="00F10BC0"/>
    <w:pPr>
      <w:widowControl w:val="0"/>
      <w:shd w:val="clear" w:color="auto" w:fill="FFFFFF"/>
      <w:spacing w:after="0" w:line="283" w:lineRule="exact"/>
      <w:jc w:val="both"/>
    </w:pPr>
    <w:rPr>
      <w:i/>
      <w:sz w:val="23"/>
    </w:rPr>
  </w:style>
  <w:style w:type="character" w:customStyle="1" w:styleId="36">
    <w:name w:val="Основной текст (3)_"/>
    <w:link w:val="37"/>
    <w:uiPriority w:val="99"/>
    <w:locked/>
    <w:rsid w:val="00F10BC0"/>
    <w:rPr>
      <w:b/>
      <w:shd w:val="clear" w:color="auto" w:fill="FFFFFF"/>
    </w:rPr>
  </w:style>
  <w:style w:type="paragraph" w:customStyle="1" w:styleId="37">
    <w:name w:val="Основной текст (3)"/>
    <w:basedOn w:val="a"/>
    <w:link w:val="36"/>
    <w:uiPriority w:val="99"/>
    <w:rsid w:val="00F10BC0"/>
    <w:pPr>
      <w:widowControl w:val="0"/>
      <w:shd w:val="clear" w:color="auto" w:fill="FFFFFF"/>
      <w:spacing w:before="480" w:after="300" w:line="288" w:lineRule="exact"/>
      <w:jc w:val="center"/>
    </w:pPr>
    <w:rPr>
      <w:b/>
    </w:rPr>
  </w:style>
  <w:style w:type="paragraph" w:customStyle="1" w:styleId="western">
    <w:name w:val="western"/>
    <w:basedOn w:val="a"/>
    <w:uiPriority w:val="99"/>
    <w:rsid w:val="00F10BC0"/>
    <w:pPr>
      <w:spacing w:before="100" w:beforeAutospacing="1" w:after="100" w:afterAutospacing="1" w:line="240" w:lineRule="auto"/>
    </w:pPr>
    <w:rPr>
      <w:rFonts w:ascii="Times New Roman" w:eastAsia="Calibri" w:hAnsi="Times New Roman" w:cs="Times New Roman"/>
      <w:sz w:val="24"/>
      <w:szCs w:val="24"/>
      <w:lang w:eastAsia="ru-RU"/>
    </w:rPr>
  </w:style>
  <w:style w:type="character" w:customStyle="1" w:styleId="170">
    <w:name w:val="Основной текст (17)_"/>
    <w:link w:val="171"/>
    <w:uiPriority w:val="99"/>
    <w:locked/>
    <w:rsid w:val="00F10BC0"/>
    <w:rPr>
      <w:rFonts w:ascii="Tahoma" w:eastAsia="Times New Roman" w:hAnsi="Tahoma"/>
      <w:b/>
      <w:shd w:val="clear" w:color="auto" w:fill="FFFFFF"/>
    </w:rPr>
  </w:style>
  <w:style w:type="paragraph" w:customStyle="1" w:styleId="171">
    <w:name w:val="Основной текст (17)"/>
    <w:basedOn w:val="a"/>
    <w:link w:val="170"/>
    <w:uiPriority w:val="99"/>
    <w:rsid w:val="00F10BC0"/>
    <w:pPr>
      <w:widowControl w:val="0"/>
      <w:shd w:val="clear" w:color="auto" w:fill="FFFFFF"/>
      <w:spacing w:after="0" w:line="240" w:lineRule="atLeast"/>
    </w:pPr>
    <w:rPr>
      <w:rFonts w:ascii="Tahoma" w:eastAsia="Times New Roman" w:hAnsi="Tahoma"/>
      <w:b/>
    </w:rPr>
  </w:style>
  <w:style w:type="paragraph" w:customStyle="1" w:styleId="BODY0">
    <w:name w:val="BODY"/>
    <w:basedOn w:val="a"/>
    <w:uiPriority w:val="99"/>
    <w:rsid w:val="00F10BC0"/>
    <w:pPr>
      <w:autoSpaceDE w:val="0"/>
      <w:autoSpaceDN w:val="0"/>
      <w:adjustRightInd w:val="0"/>
      <w:spacing w:after="0" w:line="234" w:lineRule="atLeast"/>
      <w:ind w:firstLine="454"/>
      <w:jc w:val="both"/>
    </w:pPr>
    <w:rPr>
      <w:rFonts w:ascii="BalticaC" w:eastAsia="Calibri" w:hAnsi="BalticaC" w:cs="BalticaC"/>
      <w:color w:val="000000"/>
      <w:sz w:val="20"/>
      <w:szCs w:val="20"/>
    </w:rPr>
  </w:style>
  <w:style w:type="character" w:customStyle="1" w:styleId="100">
    <w:name w:val="Основной текст (10)"/>
    <w:link w:val="101"/>
    <w:semiHidden/>
    <w:locked/>
    <w:rsid w:val="00F10BC0"/>
    <w:rPr>
      <w:b/>
      <w:sz w:val="24"/>
      <w:shd w:val="clear" w:color="auto" w:fill="FFFFFF"/>
    </w:rPr>
  </w:style>
  <w:style w:type="paragraph" w:customStyle="1" w:styleId="101">
    <w:name w:val="Основной текст (10)1"/>
    <w:basedOn w:val="a"/>
    <w:link w:val="100"/>
    <w:semiHidden/>
    <w:rsid w:val="00F10BC0"/>
    <w:pPr>
      <w:shd w:val="clear" w:color="auto" w:fill="FFFFFF"/>
      <w:spacing w:after="0" w:line="274" w:lineRule="exact"/>
    </w:pPr>
    <w:rPr>
      <w:b/>
      <w:sz w:val="24"/>
    </w:rPr>
  </w:style>
  <w:style w:type="character" w:customStyle="1" w:styleId="41">
    <w:name w:val="Основной текст (4)"/>
    <w:link w:val="410"/>
    <w:locked/>
    <w:rsid w:val="00F10BC0"/>
    <w:rPr>
      <w:sz w:val="23"/>
      <w:shd w:val="clear" w:color="auto" w:fill="FFFFFF"/>
    </w:rPr>
  </w:style>
  <w:style w:type="paragraph" w:customStyle="1" w:styleId="410">
    <w:name w:val="Основной текст (4)1"/>
    <w:basedOn w:val="a"/>
    <w:link w:val="41"/>
    <w:uiPriority w:val="99"/>
    <w:semiHidden/>
    <w:rsid w:val="00F10BC0"/>
    <w:pPr>
      <w:shd w:val="clear" w:color="auto" w:fill="FFFFFF"/>
      <w:spacing w:after="0" w:line="288" w:lineRule="exact"/>
    </w:pPr>
    <w:rPr>
      <w:sz w:val="23"/>
    </w:rPr>
  </w:style>
  <w:style w:type="character" w:customStyle="1" w:styleId="52">
    <w:name w:val="Основной текст (5)"/>
    <w:link w:val="510"/>
    <w:uiPriority w:val="99"/>
    <w:semiHidden/>
    <w:locked/>
    <w:rsid w:val="00F10BC0"/>
    <w:rPr>
      <w:shd w:val="clear" w:color="auto" w:fill="FFFFFF"/>
    </w:rPr>
  </w:style>
  <w:style w:type="paragraph" w:customStyle="1" w:styleId="510">
    <w:name w:val="Основной текст (5)1"/>
    <w:basedOn w:val="a"/>
    <w:link w:val="52"/>
    <w:uiPriority w:val="99"/>
    <w:semiHidden/>
    <w:rsid w:val="00F10BC0"/>
    <w:pPr>
      <w:shd w:val="clear" w:color="auto" w:fill="FFFFFF"/>
      <w:spacing w:after="0" w:line="274" w:lineRule="exact"/>
    </w:pPr>
  </w:style>
  <w:style w:type="paragraph" w:customStyle="1" w:styleId="311">
    <w:name w:val="Основной текст (3)1"/>
    <w:basedOn w:val="a"/>
    <w:uiPriority w:val="99"/>
    <w:semiHidden/>
    <w:rsid w:val="00F10BC0"/>
    <w:pPr>
      <w:shd w:val="clear" w:color="auto" w:fill="FFFFFF"/>
      <w:spacing w:before="120" w:after="120" w:line="240" w:lineRule="atLeast"/>
    </w:pPr>
    <w:rPr>
      <w:rFonts w:ascii="Times New Roman" w:eastAsia="Times New Roman" w:hAnsi="Times New Roman" w:cs="Times New Roman"/>
      <w:b/>
      <w:bCs/>
      <w:i/>
      <w:iCs/>
      <w:sz w:val="24"/>
      <w:szCs w:val="24"/>
      <w:lang w:eastAsia="ru-RU"/>
    </w:rPr>
  </w:style>
  <w:style w:type="character" w:customStyle="1" w:styleId="1f1">
    <w:name w:val="Заголовок №1"/>
    <w:link w:val="111"/>
    <w:uiPriority w:val="99"/>
    <w:semiHidden/>
    <w:locked/>
    <w:rsid w:val="00F10BC0"/>
    <w:rPr>
      <w:b/>
      <w:sz w:val="24"/>
      <w:shd w:val="clear" w:color="auto" w:fill="FFFFFF"/>
    </w:rPr>
  </w:style>
  <w:style w:type="paragraph" w:customStyle="1" w:styleId="111">
    <w:name w:val="Заголовок №11"/>
    <w:basedOn w:val="a"/>
    <w:link w:val="1f1"/>
    <w:uiPriority w:val="99"/>
    <w:semiHidden/>
    <w:rsid w:val="00F10BC0"/>
    <w:pPr>
      <w:shd w:val="clear" w:color="auto" w:fill="FFFFFF"/>
      <w:spacing w:after="0" w:line="278" w:lineRule="exact"/>
      <w:ind w:firstLine="360"/>
      <w:jc w:val="both"/>
      <w:outlineLvl w:val="0"/>
    </w:pPr>
    <w:rPr>
      <w:b/>
      <w:sz w:val="24"/>
    </w:rPr>
  </w:style>
  <w:style w:type="character" w:customStyle="1" w:styleId="42">
    <w:name w:val="Подпись к таблице (4)"/>
    <w:link w:val="411"/>
    <w:uiPriority w:val="99"/>
    <w:semiHidden/>
    <w:locked/>
    <w:rsid w:val="00F10BC0"/>
    <w:rPr>
      <w:b/>
      <w:sz w:val="24"/>
      <w:shd w:val="clear" w:color="auto" w:fill="FFFFFF"/>
    </w:rPr>
  </w:style>
  <w:style w:type="paragraph" w:customStyle="1" w:styleId="411">
    <w:name w:val="Подпись к таблице (4)1"/>
    <w:basedOn w:val="a"/>
    <w:link w:val="42"/>
    <w:uiPriority w:val="99"/>
    <w:semiHidden/>
    <w:rsid w:val="00F10BC0"/>
    <w:pPr>
      <w:shd w:val="clear" w:color="auto" w:fill="FFFFFF"/>
      <w:spacing w:before="120" w:after="0" w:line="240" w:lineRule="atLeast"/>
    </w:pPr>
    <w:rPr>
      <w:b/>
      <w:sz w:val="24"/>
    </w:rPr>
  </w:style>
  <w:style w:type="character" w:customStyle="1" w:styleId="132">
    <w:name w:val="Заголовок №1 (3)"/>
    <w:link w:val="1310"/>
    <w:uiPriority w:val="99"/>
    <w:semiHidden/>
    <w:locked/>
    <w:rsid w:val="00F10BC0"/>
    <w:rPr>
      <w:b/>
      <w:i/>
      <w:sz w:val="24"/>
      <w:shd w:val="clear" w:color="auto" w:fill="FFFFFF"/>
    </w:rPr>
  </w:style>
  <w:style w:type="paragraph" w:customStyle="1" w:styleId="1310">
    <w:name w:val="Заголовок №1 (3)1"/>
    <w:basedOn w:val="a"/>
    <w:link w:val="132"/>
    <w:uiPriority w:val="99"/>
    <w:semiHidden/>
    <w:rsid w:val="00F10BC0"/>
    <w:pPr>
      <w:shd w:val="clear" w:color="auto" w:fill="FFFFFF"/>
      <w:spacing w:after="120" w:line="240" w:lineRule="atLeast"/>
      <w:outlineLvl w:val="0"/>
    </w:pPr>
    <w:rPr>
      <w:b/>
      <w:i/>
      <w:sz w:val="24"/>
    </w:rPr>
  </w:style>
  <w:style w:type="character" w:customStyle="1" w:styleId="2f">
    <w:name w:val="Основной текст (2)"/>
    <w:link w:val="214"/>
    <w:uiPriority w:val="99"/>
    <w:semiHidden/>
    <w:locked/>
    <w:rsid w:val="00F10BC0"/>
    <w:rPr>
      <w:i/>
      <w:sz w:val="24"/>
      <w:shd w:val="clear" w:color="auto" w:fill="FFFFFF"/>
    </w:rPr>
  </w:style>
  <w:style w:type="paragraph" w:customStyle="1" w:styleId="214">
    <w:name w:val="Основной текст (2)1"/>
    <w:basedOn w:val="a"/>
    <w:link w:val="2f"/>
    <w:uiPriority w:val="99"/>
    <w:semiHidden/>
    <w:rsid w:val="00F10BC0"/>
    <w:pPr>
      <w:shd w:val="clear" w:color="auto" w:fill="FFFFFF"/>
      <w:spacing w:after="0" w:line="288" w:lineRule="exact"/>
    </w:pPr>
    <w:rPr>
      <w:i/>
      <w:sz w:val="24"/>
    </w:rPr>
  </w:style>
  <w:style w:type="character" w:customStyle="1" w:styleId="61">
    <w:name w:val="Основной текст (6)"/>
    <w:link w:val="610"/>
    <w:uiPriority w:val="99"/>
    <w:semiHidden/>
    <w:locked/>
    <w:rsid w:val="00F10BC0"/>
    <w:rPr>
      <w:b/>
      <w:sz w:val="24"/>
      <w:shd w:val="clear" w:color="auto" w:fill="FFFFFF"/>
    </w:rPr>
  </w:style>
  <w:style w:type="paragraph" w:customStyle="1" w:styleId="610">
    <w:name w:val="Основной текст (6)1"/>
    <w:basedOn w:val="a"/>
    <w:link w:val="61"/>
    <w:uiPriority w:val="99"/>
    <w:semiHidden/>
    <w:rsid w:val="00F10BC0"/>
    <w:pPr>
      <w:shd w:val="clear" w:color="auto" w:fill="FFFFFF"/>
      <w:spacing w:after="0" w:line="302" w:lineRule="exact"/>
    </w:pPr>
    <w:rPr>
      <w:b/>
      <w:sz w:val="24"/>
    </w:rPr>
  </w:style>
  <w:style w:type="character" w:customStyle="1" w:styleId="122">
    <w:name w:val="Заголовок №1 (2)"/>
    <w:link w:val="1210"/>
    <w:locked/>
    <w:rsid w:val="00F10BC0"/>
    <w:rPr>
      <w:b/>
      <w:sz w:val="24"/>
      <w:shd w:val="clear" w:color="auto" w:fill="FFFFFF"/>
    </w:rPr>
  </w:style>
  <w:style w:type="paragraph" w:customStyle="1" w:styleId="1210">
    <w:name w:val="Заголовок №1 (2)1"/>
    <w:basedOn w:val="a"/>
    <w:link w:val="122"/>
    <w:uiPriority w:val="99"/>
    <w:semiHidden/>
    <w:rsid w:val="00F10BC0"/>
    <w:pPr>
      <w:shd w:val="clear" w:color="auto" w:fill="FFFFFF"/>
      <w:spacing w:after="120" w:line="307" w:lineRule="exact"/>
      <w:ind w:firstLine="360"/>
      <w:jc w:val="both"/>
      <w:outlineLvl w:val="0"/>
    </w:pPr>
    <w:rPr>
      <w:b/>
      <w:sz w:val="24"/>
    </w:rPr>
  </w:style>
  <w:style w:type="paragraph" w:customStyle="1" w:styleId="1410">
    <w:name w:val="Заголовок №1 (4)1"/>
    <w:basedOn w:val="a"/>
    <w:uiPriority w:val="99"/>
    <w:semiHidden/>
    <w:rsid w:val="00F10BC0"/>
    <w:pPr>
      <w:shd w:val="clear" w:color="auto" w:fill="FFFFFF"/>
      <w:spacing w:before="180" w:after="180" w:line="240" w:lineRule="atLeast"/>
      <w:jc w:val="center"/>
      <w:outlineLvl w:val="0"/>
    </w:pPr>
    <w:rPr>
      <w:rFonts w:ascii="Times New Roman" w:eastAsia="Times New Roman" w:hAnsi="Times New Roman" w:cs="Times New Roman"/>
      <w:b/>
      <w:bCs/>
      <w:i/>
      <w:iCs/>
      <w:sz w:val="24"/>
      <w:szCs w:val="24"/>
      <w:lang w:eastAsia="ru-RU"/>
    </w:rPr>
  </w:style>
  <w:style w:type="character" w:customStyle="1" w:styleId="150">
    <w:name w:val="Заголовок №1 (5)"/>
    <w:link w:val="151"/>
    <w:uiPriority w:val="99"/>
    <w:semiHidden/>
    <w:locked/>
    <w:rsid w:val="00F10BC0"/>
    <w:rPr>
      <w:sz w:val="24"/>
      <w:shd w:val="clear" w:color="auto" w:fill="FFFFFF"/>
    </w:rPr>
  </w:style>
  <w:style w:type="paragraph" w:customStyle="1" w:styleId="151">
    <w:name w:val="Заголовок №1 (5)1"/>
    <w:basedOn w:val="a"/>
    <w:link w:val="150"/>
    <w:uiPriority w:val="99"/>
    <w:semiHidden/>
    <w:rsid w:val="00F10BC0"/>
    <w:pPr>
      <w:shd w:val="clear" w:color="auto" w:fill="FFFFFF"/>
      <w:spacing w:after="120" w:line="240" w:lineRule="atLeast"/>
      <w:outlineLvl w:val="0"/>
    </w:pPr>
    <w:rPr>
      <w:sz w:val="24"/>
    </w:rPr>
  </w:style>
  <w:style w:type="character" w:customStyle="1" w:styleId="230">
    <w:name w:val="Основной текст (23)"/>
    <w:link w:val="231"/>
    <w:uiPriority w:val="99"/>
    <w:semiHidden/>
    <w:locked/>
    <w:rsid w:val="00F10BC0"/>
    <w:rPr>
      <w:i/>
      <w:sz w:val="24"/>
      <w:shd w:val="clear" w:color="auto" w:fill="FFFFFF"/>
    </w:rPr>
  </w:style>
  <w:style w:type="paragraph" w:customStyle="1" w:styleId="231">
    <w:name w:val="Основной текст (23)1"/>
    <w:basedOn w:val="a"/>
    <w:link w:val="230"/>
    <w:uiPriority w:val="99"/>
    <w:semiHidden/>
    <w:rsid w:val="00F10BC0"/>
    <w:pPr>
      <w:shd w:val="clear" w:color="auto" w:fill="FFFFFF"/>
      <w:spacing w:after="60" w:line="278" w:lineRule="exact"/>
      <w:ind w:firstLine="360"/>
      <w:jc w:val="both"/>
    </w:pPr>
    <w:rPr>
      <w:i/>
      <w:sz w:val="24"/>
    </w:rPr>
  </w:style>
  <w:style w:type="paragraph" w:customStyle="1" w:styleId="FR1">
    <w:name w:val="FR1"/>
    <w:uiPriority w:val="99"/>
    <w:semiHidden/>
    <w:rsid w:val="00F10BC0"/>
    <w:pPr>
      <w:widowControl w:val="0"/>
      <w:suppressAutoHyphens/>
      <w:autoSpaceDE w:val="0"/>
      <w:spacing w:after="0" w:line="312" w:lineRule="auto"/>
    </w:pPr>
    <w:rPr>
      <w:rFonts w:ascii="Arial" w:eastAsia="Times New Roman" w:hAnsi="Arial" w:cs="Arial"/>
      <w:sz w:val="18"/>
      <w:szCs w:val="20"/>
      <w:lang w:eastAsia="zh-CN"/>
    </w:rPr>
  </w:style>
  <w:style w:type="paragraph" w:customStyle="1" w:styleId="215">
    <w:name w:val="Основной текст с отступом 21"/>
    <w:basedOn w:val="a"/>
    <w:uiPriority w:val="99"/>
    <w:semiHidden/>
    <w:rsid w:val="00F10BC0"/>
    <w:pPr>
      <w:suppressAutoHyphens/>
      <w:spacing w:after="120" w:line="480" w:lineRule="auto"/>
      <w:ind w:left="283"/>
    </w:pPr>
    <w:rPr>
      <w:rFonts w:ascii="Calibri" w:eastAsia="Times New Roman" w:hAnsi="Calibri" w:cs="Times New Roman"/>
      <w:sz w:val="24"/>
      <w:szCs w:val="24"/>
      <w:lang w:eastAsia="zh-CN"/>
    </w:rPr>
  </w:style>
  <w:style w:type="paragraph" w:customStyle="1" w:styleId="53">
    <w:name w:val="Знак5"/>
    <w:basedOn w:val="a"/>
    <w:uiPriority w:val="99"/>
    <w:semiHidden/>
    <w:rsid w:val="00F10BC0"/>
    <w:pPr>
      <w:suppressAutoHyphens/>
      <w:spacing w:after="160" w:line="240" w:lineRule="exact"/>
    </w:pPr>
    <w:rPr>
      <w:rFonts w:ascii="Verdana" w:eastAsia="Times New Roman" w:hAnsi="Verdana" w:cs="Verdana"/>
      <w:sz w:val="20"/>
      <w:szCs w:val="20"/>
      <w:lang w:val="en-US" w:eastAsia="zh-CN"/>
    </w:rPr>
  </w:style>
  <w:style w:type="paragraph" w:customStyle="1" w:styleId="affff9">
    <w:name w:val="Содержимое врезки"/>
    <w:basedOn w:val="affa"/>
    <w:uiPriority w:val="99"/>
    <w:semiHidden/>
    <w:rsid w:val="00F10BC0"/>
    <w:pPr>
      <w:suppressAutoHyphens/>
    </w:pPr>
    <w:rPr>
      <w:rFonts w:ascii="Calibri" w:hAnsi="Calibri"/>
      <w:lang w:eastAsia="zh-CN"/>
    </w:rPr>
  </w:style>
  <w:style w:type="paragraph" w:customStyle="1" w:styleId="p21">
    <w:name w:val="p21"/>
    <w:basedOn w:val="a"/>
    <w:uiPriority w:val="99"/>
    <w:semiHidden/>
    <w:rsid w:val="00F10BC0"/>
    <w:pPr>
      <w:spacing w:before="100" w:beforeAutospacing="1" w:after="100" w:afterAutospacing="1" w:line="240" w:lineRule="auto"/>
    </w:pPr>
    <w:rPr>
      <w:rFonts w:ascii="Calibri" w:eastAsia="Times New Roman" w:hAnsi="Calibri" w:cs="Times New Roman"/>
      <w:sz w:val="24"/>
      <w:szCs w:val="24"/>
      <w:lang w:eastAsia="ru-RU"/>
    </w:rPr>
  </w:style>
  <w:style w:type="paragraph" w:customStyle="1" w:styleId="c60">
    <w:name w:val="c60"/>
    <w:basedOn w:val="a"/>
    <w:uiPriority w:val="99"/>
    <w:rsid w:val="00F10B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8">
    <w:name w:val="c48"/>
    <w:basedOn w:val="a"/>
    <w:uiPriority w:val="99"/>
    <w:rsid w:val="00F10B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
    <w:name w:val="c2"/>
    <w:basedOn w:val="a"/>
    <w:uiPriority w:val="99"/>
    <w:rsid w:val="00F10B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3">
    <w:name w:val="c103"/>
    <w:basedOn w:val="a"/>
    <w:uiPriority w:val="99"/>
    <w:rsid w:val="00F10B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3">
    <w:name w:val="c63"/>
    <w:basedOn w:val="a"/>
    <w:uiPriority w:val="99"/>
    <w:rsid w:val="00F10B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6">
    <w:name w:val="c106"/>
    <w:basedOn w:val="a"/>
    <w:uiPriority w:val="99"/>
    <w:rsid w:val="00F10B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0">
    <w:name w:val="c40"/>
    <w:basedOn w:val="a"/>
    <w:uiPriority w:val="99"/>
    <w:rsid w:val="00F10B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6">
    <w:name w:val="c26"/>
    <w:basedOn w:val="a"/>
    <w:uiPriority w:val="99"/>
    <w:rsid w:val="00F10B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
    <w:name w:val="c3"/>
    <w:basedOn w:val="a"/>
    <w:rsid w:val="00F10B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
    <w:name w:val="c7"/>
    <w:basedOn w:val="a"/>
    <w:uiPriority w:val="99"/>
    <w:rsid w:val="00F10B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1">
    <w:name w:val="c31"/>
    <w:basedOn w:val="a"/>
    <w:uiPriority w:val="99"/>
    <w:rsid w:val="00F10BC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ffa">
    <w:name w:val="endnote reference"/>
    <w:uiPriority w:val="99"/>
    <w:semiHidden/>
    <w:rsid w:val="00F10BC0"/>
    <w:rPr>
      <w:rFonts w:cs="Times New Roman"/>
      <w:vertAlign w:val="superscript"/>
    </w:rPr>
  </w:style>
  <w:style w:type="character" w:customStyle="1" w:styleId="152">
    <w:name w:val="Знак Знак15"/>
    <w:uiPriority w:val="99"/>
    <w:locked/>
    <w:rsid w:val="00F10BC0"/>
    <w:rPr>
      <w:rFonts w:ascii="Times New Roman" w:hAnsi="Times New Roman"/>
      <w:b/>
      <w:sz w:val="20"/>
      <w:lang w:eastAsia="ru-RU"/>
    </w:rPr>
  </w:style>
  <w:style w:type="character" w:customStyle="1" w:styleId="143">
    <w:name w:val="Знак Знак14"/>
    <w:uiPriority w:val="99"/>
    <w:locked/>
    <w:rsid w:val="00F10BC0"/>
    <w:rPr>
      <w:rFonts w:ascii="Times New Roman" w:hAnsi="Times New Roman"/>
      <w:sz w:val="20"/>
      <w:lang w:eastAsia="ru-RU"/>
    </w:rPr>
  </w:style>
  <w:style w:type="character" w:customStyle="1" w:styleId="133">
    <w:name w:val="Знак Знак13"/>
    <w:uiPriority w:val="99"/>
    <w:locked/>
    <w:rsid w:val="00F10BC0"/>
    <w:rPr>
      <w:rFonts w:ascii="Times New Roman" w:hAnsi="Times New Roman"/>
      <w:b/>
      <w:sz w:val="20"/>
      <w:lang w:eastAsia="ru-RU"/>
    </w:rPr>
  </w:style>
  <w:style w:type="character" w:customStyle="1" w:styleId="FontStyle244">
    <w:name w:val="Font Style244"/>
    <w:uiPriority w:val="99"/>
    <w:rsid w:val="00F10BC0"/>
    <w:rPr>
      <w:rFonts w:ascii="Tahoma" w:hAnsi="Tahoma"/>
      <w:i/>
      <w:spacing w:val="10"/>
      <w:sz w:val="18"/>
    </w:rPr>
  </w:style>
  <w:style w:type="character" w:customStyle="1" w:styleId="FontStyle234">
    <w:name w:val="Font Style234"/>
    <w:uiPriority w:val="99"/>
    <w:rsid w:val="00F10BC0"/>
    <w:rPr>
      <w:rFonts w:ascii="Bookman Old Style" w:hAnsi="Bookman Old Style"/>
      <w:sz w:val="16"/>
    </w:rPr>
  </w:style>
  <w:style w:type="character" w:customStyle="1" w:styleId="FontStyle265">
    <w:name w:val="Font Style265"/>
    <w:uiPriority w:val="99"/>
    <w:rsid w:val="00F10BC0"/>
    <w:rPr>
      <w:rFonts w:ascii="Century Schoolbook" w:hAnsi="Century Schoolbook"/>
      <w:spacing w:val="-20"/>
      <w:sz w:val="18"/>
    </w:rPr>
  </w:style>
  <w:style w:type="character" w:customStyle="1" w:styleId="FontStyle203">
    <w:name w:val="Font Style203"/>
    <w:uiPriority w:val="99"/>
    <w:rsid w:val="00F10BC0"/>
    <w:rPr>
      <w:rFonts w:ascii="Century Schoolbook" w:hAnsi="Century Schoolbook"/>
      <w:b/>
      <w:spacing w:val="-10"/>
      <w:sz w:val="16"/>
    </w:rPr>
  </w:style>
  <w:style w:type="character" w:customStyle="1" w:styleId="FontStyle256">
    <w:name w:val="Font Style256"/>
    <w:uiPriority w:val="99"/>
    <w:rsid w:val="00F10BC0"/>
    <w:rPr>
      <w:rFonts w:ascii="Microsoft Sans Serif" w:hAnsi="Microsoft Sans Serif"/>
      <w:b/>
      <w:smallCaps/>
      <w:sz w:val="16"/>
    </w:rPr>
  </w:style>
  <w:style w:type="character" w:customStyle="1" w:styleId="FontStyle261">
    <w:name w:val="Font Style261"/>
    <w:uiPriority w:val="99"/>
    <w:rsid w:val="00F10BC0"/>
    <w:rPr>
      <w:rFonts w:ascii="Microsoft Sans Serif" w:hAnsi="Microsoft Sans Serif"/>
      <w:b/>
      <w:i/>
      <w:sz w:val="14"/>
    </w:rPr>
  </w:style>
  <w:style w:type="character" w:customStyle="1" w:styleId="FontStyle226">
    <w:name w:val="Font Style226"/>
    <w:uiPriority w:val="99"/>
    <w:rsid w:val="00F10BC0"/>
    <w:rPr>
      <w:rFonts w:ascii="Century Schoolbook" w:hAnsi="Century Schoolbook"/>
      <w:sz w:val="18"/>
    </w:rPr>
  </w:style>
  <w:style w:type="character" w:customStyle="1" w:styleId="FontStyle290">
    <w:name w:val="Font Style290"/>
    <w:uiPriority w:val="99"/>
    <w:rsid w:val="00F10BC0"/>
    <w:rPr>
      <w:rFonts w:ascii="Century Schoolbook" w:hAnsi="Century Schoolbook"/>
      <w:i/>
      <w:sz w:val="18"/>
    </w:rPr>
  </w:style>
  <w:style w:type="character" w:customStyle="1" w:styleId="FontStyle269">
    <w:name w:val="Font Style269"/>
    <w:uiPriority w:val="99"/>
    <w:rsid w:val="00F10BC0"/>
    <w:rPr>
      <w:rFonts w:ascii="Century Schoolbook" w:hAnsi="Century Schoolbook"/>
      <w:i/>
      <w:spacing w:val="-10"/>
      <w:sz w:val="22"/>
    </w:rPr>
  </w:style>
  <w:style w:type="character" w:customStyle="1" w:styleId="FontStyle249">
    <w:name w:val="Font Style249"/>
    <w:uiPriority w:val="99"/>
    <w:rsid w:val="00F10BC0"/>
    <w:rPr>
      <w:rFonts w:ascii="MS Reference Sans Serif" w:hAnsi="MS Reference Sans Serif"/>
      <w:i/>
      <w:sz w:val="18"/>
    </w:rPr>
  </w:style>
  <w:style w:type="character" w:customStyle="1" w:styleId="FontStyle264">
    <w:name w:val="Font Style264"/>
    <w:uiPriority w:val="99"/>
    <w:rsid w:val="00F10BC0"/>
    <w:rPr>
      <w:rFonts w:ascii="Franklin Gothic Medium" w:hAnsi="Franklin Gothic Medium"/>
      <w:sz w:val="24"/>
    </w:rPr>
  </w:style>
  <w:style w:type="character" w:customStyle="1" w:styleId="FontStyle271">
    <w:name w:val="Font Style271"/>
    <w:uiPriority w:val="99"/>
    <w:rsid w:val="00F10BC0"/>
    <w:rPr>
      <w:rFonts w:ascii="Franklin Gothic Medium" w:hAnsi="Franklin Gothic Medium"/>
      <w:b/>
      <w:i/>
      <w:sz w:val="20"/>
    </w:rPr>
  </w:style>
  <w:style w:type="character" w:customStyle="1" w:styleId="2120">
    <w:name w:val="Стиль Заголовок 2 + 12 пт Знак"/>
    <w:uiPriority w:val="99"/>
    <w:rsid w:val="00F10BC0"/>
    <w:rPr>
      <w:rFonts w:ascii="Arial" w:hAnsi="Arial"/>
      <w:b/>
      <w:i/>
      <w:sz w:val="28"/>
      <w:lang w:val="ru-RU" w:eastAsia="ru-RU"/>
    </w:rPr>
  </w:style>
  <w:style w:type="character" w:customStyle="1" w:styleId="FontStyle293">
    <w:name w:val="Font Style293"/>
    <w:uiPriority w:val="99"/>
    <w:rsid w:val="00F10BC0"/>
    <w:rPr>
      <w:rFonts w:ascii="Bookman Old Style" w:hAnsi="Bookman Old Style"/>
      <w:b/>
      <w:i/>
      <w:sz w:val="12"/>
    </w:rPr>
  </w:style>
  <w:style w:type="character" w:customStyle="1" w:styleId="FontStyle201">
    <w:name w:val="Font Style201"/>
    <w:uiPriority w:val="99"/>
    <w:rsid w:val="00F10BC0"/>
    <w:rPr>
      <w:rFonts w:ascii="Century Schoolbook" w:hAnsi="Century Schoolbook"/>
      <w:b/>
      <w:i/>
      <w:sz w:val="18"/>
    </w:rPr>
  </w:style>
  <w:style w:type="character" w:customStyle="1" w:styleId="FontStyle263">
    <w:name w:val="Font Style263"/>
    <w:uiPriority w:val="99"/>
    <w:rsid w:val="00F10BC0"/>
    <w:rPr>
      <w:rFonts w:ascii="Century Schoolbook" w:hAnsi="Century Schoolbook"/>
      <w:sz w:val="20"/>
    </w:rPr>
  </w:style>
  <w:style w:type="character" w:customStyle="1" w:styleId="FontStyle270">
    <w:name w:val="Font Style270"/>
    <w:uiPriority w:val="99"/>
    <w:rsid w:val="00F10BC0"/>
    <w:rPr>
      <w:rFonts w:ascii="Microsoft Sans Serif" w:hAnsi="Microsoft Sans Serif"/>
      <w:spacing w:val="-10"/>
      <w:sz w:val="46"/>
    </w:rPr>
  </w:style>
  <w:style w:type="character" w:customStyle="1" w:styleId="FontStyle228">
    <w:name w:val="Font Style228"/>
    <w:uiPriority w:val="99"/>
    <w:rsid w:val="00F10BC0"/>
    <w:rPr>
      <w:rFonts w:ascii="Century Schoolbook" w:hAnsi="Century Schoolbook"/>
      <w:i/>
      <w:smallCaps/>
      <w:sz w:val="18"/>
    </w:rPr>
  </w:style>
  <w:style w:type="character" w:customStyle="1" w:styleId="FontStyle200">
    <w:name w:val="Font Style200"/>
    <w:uiPriority w:val="99"/>
    <w:rsid w:val="00F10BC0"/>
    <w:rPr>
      <w:rFonts w:ascii="MS Reference Sans Serif" w:hAnsi="MS Reference Sans Serif"/>
      <w:spacing w:val="-20"/>
      <w:sz w:val="58"/>
    </w:rPr>
  </w:style>
  <w:style w:type="character" w:customStyle="1" w:styleId="FontStyle19">
    <w:name w:val="Font Style19"/>
    <w:uiPriority w:val="99"/>
    <w:rsid w:val="00F10BC0"/>
    <w:rPr>
      <w:rFonts w:ascii="Times New Roman" w:hAnsi="Times New Roman"/>
      <w:color w:val="000000"/>
      <w:sz w:val="18"/>
    </w:rPr>
  </w:style>
  <w:style w:type="character" w:customStyle="1" w:styleId="c1">
    <w:name w:val="c1"/>
    <w:rsid w:val="00F10BC0"/>
  </w:style>
  <w:style w:type="character" w:customStyle="1" w:styleId="list0020paragraphchar">
    <w:name w:val="list__0020paragraph__char"/>
    <w:uiPriority w:val="99"/>
    <w:rsid w:val="00F10BC0"/>
  </w:style>
  <w:style w:type="character" w:customStyle="1" w:styleId="54">
    <w:name w:val="Заголовок №5_"/>
    <w:uiPriority w:val="99"/>
    <w:rsid w:val="00F10BC0"/>
    <w:rPr>
      <w:rFonts w:ascii="Tahoma" w:eastAsia="Times New Roman" w:hAnsi="Tahoma"/>
      <w:spacing w:val="0"/>
      <w:sz w:val="25"/>
      <w:u w:val="none"/>
      <w:effect w:val="none"/>
    </w:rPr>
  </w:style>
  <w:style w:type="character" w:customStyle="1" w:styleId="43">
    <w:name w:val="Заголовок №4_"/>
    <w:uiPriority w:val="99"/>
    <w:rsid w:val="00F10BC0"/>
    <w:rPr>
      <w:rFonts w:ascii="Tahoma" w:eastAsia="Times New Roman" w:hAnsi="Tahoma"/>
      <w:spacing w:val="0"/>
      <w:sz w:val="27"/>
      <w:u w:val="none"/>
      <w:effect w:val="none"/>
    </w:rPr>
  </w:style>
  <w:style w:type="character" w:customStyle="1" w:styleId="180">
    <w:name w:val="Основной текст18"/>
    <w:uiPriority w:val="99"/>
    <w:rsid w:val="00F10BC0"/>
  </w:style>
  <w:style w:type="character" w:customStyle="1" w:styleId="44">
    <w:name w:val="Заголовок №4"/>
    <w:uiPriority w:val="99"/>
    <w:rsid w:val="00F10BC0"/>
  </w:style>
  <w:style w:type="character" w:customStyle="1" w:styleId="190">
    <w:name w:val="Основной текст19"/>
    <w:uiPriority w:val="99"/>
    <w:rsid w:val="00F10BC0"/>
  </w:style>
  <w:style w:type="character" w:customStyle="1" w:styleId="55">
    <w:name w:val="Заголовок №5"/>
    <w:rsid w:val="00F10BC0"/>
  </w:style>
  <w:style w:type="character" w:customStyle="1" w:styleId="200">
    <w:name w:val="Основной текст20"/>
    <w:uiPriority w:val="99"/>
    <w:rsid w:val="00F10BC0"/>
  </w:style>
  <w:style w:type="character" w:customStyle="1" w:styleId="216">
    <w:name w:val="Основной текст21"/>
    <w:uiPriority w:val="99"/>
    <w:rsid w:val="00F10BC0"/>
  </w:style>
  <w:style w:type="character" w:customStyle="1" w:styleId="220">
    <w:name w:val="Основной текст22"/>
    <w:uiPriority w:val="99"/>
    <w:rsid w:val="00F10BC0"/>
  </w:style>
  <w:style w:type="character" w:customStyle="1" w:styleId="232">
    <w:name w:val="Основной текст23"/>
    <w:uiPriority w:val="99"/>
    <w:rsid w:val="00F10BC0"/>
  </w:style>
  <w:style w:type="character" w:customStyle="1" w:styleId="240">
    <w:name w:val="Основной текст24"/>
    <w:uiPriority w:val="99"/>
    <w:rsid w:val="00F10BC0"/>
  </w:style>
  <w:style w:type="character" w:customStyle="1" w:styleId="250">
    <w:name w:val="Основной текст25"/>
    <w:uiPriority w:val="99"/>
    <w:rsid w:val="00F10BC0"/>
  </w:style>
  <w:style w:type="character" w:customStyle="1" w:styleId="38">
    <w:name w:val="Основной текст3"/>
    <w:rsid w:val="00F10BC0"/>
    <w:rPr>
      <w:rFonts w:ascii="Times New Roman" w:hAnsi="Times New Roman"/>
      <w:spacing w:val="0"/>
      <w:sz w:val="22"/>
      <w:u w:val="none"/>
      <w:effect w:val="none"/>
      <w:shd w:val="clear" w:color="auto" w:fill="FFFFFF"/>
    </w:rPr>
  </w:style>
  <w:style w:type="character" w:customStyle="1" w:styleId="56">
    <w:name w:val="Основной текст (5) + Не полужирный"/>
    <w:uiPriority w:val="99"/>
    <w:rsid w:val="00F10BC0"/>
    <w:rPr>
      <w:rFonts w:ascii="Times New Roman" w:hAnsi="Times New Roman"/>
      <w:b/>
      <w:spacing w:val="0"/>
      <w:sz w:val="22"/>
      <w:u w:val="none"/>
      <w:effect w:val="none"/>
    </w:rPr>
  </w:style>
  <w:style w:type="character" w:customStyle="1" w:styleId="233">
    <w:name w:val="Заголовок №2 (3)_"/>
    <w:rsid w:val="00F10BC0"/>
    <w:rPr>
      <w:rFonts w:ascii="Tahoma" w:eastAsia="Times New Roman" w:hAnsi="Tahoma"/>
      <w:spacing w:val="0"/>
      <w:sz w:val="34"/>
      <w:u w:val="none"/>
      <w:effect w:val="none"/>
    </w:rPr>
  </w:style>
  <w:style w:type="character" w:customStyle="1" w:styleId="234">
    <w:name w:val="Заголовок №2 (3)"/>
    <w:rsid w:val="00F10BC0"/>
  </w:style>
  <w:style w:type="character" w:customStyle="1" w:styleId="690">
    <w:name w:val="Основной текст (69)_"/>
    <w:uiPriority w:val="99"/>
    <w:rsid w:val="00F10BC0"/>
    <w:rPr>
      <w:rFonts w:ascii="Microsoft Sans Serif" w:eastAsia="Times New Roman" w:hAnsi="Microsoft Sans Serif"/>
      <w:spacing w:val="0"/>
      <w:sz w:val="19"/>
      <w:u w:val="none"/>
      <w:effect w:val="none"/>
    </w:rPr>
  </w:style>
  <w:style w:type="character" w:customStyle="1" w:styleId="320">
    <w:name w:val="Заголовок №3 (2)_"/>
    <w:rsid w:val="00F10BC0"/>
    <w:rPr>
      <w:rFonts w:ascii="Tahoma" w:eastAsia="Times New Roman" w:hAnsi="Tahoma"/>
      <w:spacing w:val="0"/>
      <w:sz w:val="27"/>
      <w:u w:val="none"/>
      <w:effect w:val="none"/>
    </w:rPr>
  </w:style>
  <w:style w:type="character" w:customStyle="1" w:styleId="321">
    <w:name w:val="Заголовок №3 (2)"/>
    <w:rsid w:val="00F10BC0"/>
  </w:style>
  <w:style w:type="character" w:customStyle="1" w:styleId="81">
    <w:name w:val="Основной текст (8)_"/>
    <w:uiPriority w:val="99"/>
    <w:rsid w:val="00F10BC0"/>
    <w:rPr>
      <w:rFonts w:ascii="Tahoma" w:eastAsia="Times New Roman" w:hAnsi="Tahoma"/>
      <w:spacing w:val="0"/>
      <w:sz w:val="19"/>
      <w:u w:val="none"/>
      <w:effect w:val="none"/>
    </w:rPr>
  </w:style>
  <w:style w:type="character" w:customStyle="1" w:styleId="82">
    <w:name w:val="Основной текст (8)"/>
    <w:uiPriority w:val="99"/>
    <w:rsid w:val="00F10BC0"/>
  </w:style>
  <w:style w:type="character" w:customStyle="1" w:styleId="420">
    <w:name w:val="Заголовок №4 (2)_"/>
    <w:rsid w:val="00F10BC0"/>
    <w:rPr>
      <w:rFonts w:ascii="Tahoma" w:eastAsia="Times New Roman" w:hAnsi="Tahoma"/>
      <w:spacing w:val="0"/>
      <w:sz w:val="25"/>
      <w:u w:val="none"/>
      <w:effect w:val="none"/>
    </w:rPr>
  </w:style>
  <w:style w:type="character" w:customStyle="1" w:styleId="421">
    <w:name w:val="Заголовок №4 (2)"/>
    <w:rsid w:val="00F10BC0"/>
  </w:style>
  <w:style w:type="character" w:customStyle="1" w:styleId="430">
    <w:name w:val="Заголовок №4 (3)_"/>
    <w:uiPriority w:val="99"/>
    <w:rsid w:val="00F10BC0"/>
    <w:rPr>
      <w:rFonts w:ascii="Tahoma" w:eastAsia="Times New Roman" w:hAnsi="Tahoma"/>
      <w:spacing w:val="0"/>
      <w:sz w:val="19"/>
      <w:u w:val="none"/>
      <w:effect w:val="none"/>
    </w:rPr>
  </w:style>
  <w:style w:type="character" w:customStyle="1" w:styleId="431">
    <w:name w:val="Заголовок №4 (3)"/>
    <w:uiPriority w:val="99"/>
    <w:rsid w:val="00F10BC0"/>
  </w:style>
  <w:style w:type="character" w:customStyle="1" w:styleId="330">
    <w:name w:val="Заголовок №3 (3)_"/>
    <w:uiPriority w:val="99"/>
    <w:rsid w:val="00F10BC0"/>
    <w:rPr>
      <w:rFonts w:ascii="Tahoma" w:eastAsia="Times New Roman" w:hAnsi="Tahoma"/>
      <w:spacing w:val="0"/>
      <w:sz w:val="25"/>
      <w:u w:val="none"/>
      <w:effect w:val="none"/>
    </w:rPr>
  </w:style>
  <w:style w:type="character" w:customStyle="1" w:styleId="331">
    <w:name w:val="Заголовок №3 (3)"/>
    <w:uiPriority w:val="99"/>
    <w:rsid w:val="00F10BC0"/>
  </w:style>
  <w:style w:type="character" w:customStyle="1" w:styleId="140pt">
    <w:name w:val="Заголовок №1 (4) + Интервал 0 pt"/>
    <w:uiPriority w:val="99"/>
    <w:rsid w:val="00F10BC0"/>
    <w:rPr>
      <w:rFonts w:ascii="Tahoma" w:eastAsia="Times New Roman" w:hAnsi="Tahoma"/>
      <w:spacing w:val="10"/>
      <w:sz w:val="34"/>
      <w:u w:val="none"/>
      <w:effect w:val="none"/>
    </w:rPr>
  </w:style>
  <w:style w:type="character" w:customStyle="1" w:styleId="241">
    <w:name w:val="Заголовок №2 (4)_"/>
    <w:uiPriority w:val="99"/>
    <w:rsid w:val="00F10BC0"/>
    <w:rPr>
      <w:rFonts w:ascii="Tahoma" w:eastAsia="Times New Roman" w:hAnsi="Tahoma"/>
      <w:spacing w:val="0"/>
      <w:sz w:val="27"/>
      <w:u w:val="none"/>
      <w:effect w:val="none"/>
    </w:rPr>
  </w:style>
  <w:style w:type="character" w:customStyle="1" w:styleId="242">
    <w:name w:val="Заголовок №2 (4)"/>
    <w:uiPriority w:val="99"/>
    <w:rsid w:val="00F10BC0"/>
  </w:style>
  <w:style w:type="character" w:customStyle="1" w:styleId="affffb">
    <w:name w:val="Сноска_"/>
    <w:rsid w:val="00F10BC0"/>
    <w:rPr>
      <w:rFonts w:ascii="Times New Roman" w:hAnsi="Times New Roman"/>
      <w:spacing w:val="0"/>
      <w:sz w:val="16"/>
      <w:u w:val="none"/>
      <w:effect w:val="none"/>
    </w:rPr>
  </w:style>
  <w:style w:type="character" w:customStyle="1" w:styleId="affffc">
    <w:name w:val="Сноска"/>
    <w:rsid w:val="00F10BC0"/>
  </w:style>
  <w:style w:type="character" w:customStyle="1" w:styleId="64">
    <w:name w:val="Основной текст (64)_"/>
    <w:uiPriority w:val="99"/>
    <w:rsid w:val="00F10BC0"/>
    <w:rPr>
      <w:rFonts w:ascii="Times New Roman" w:hAnsi="Times New Roman"/>
      <w:spacing w:val="0"/>
      <w:sz w:val="22"/>
      <w:u w:val="none"/>
      <w:effect w:val="none"/>
    </w:rPr>
  </w:style>
  <w:style w:type="character" w:customStyle="1" w:styleId="640">
    <w:name w:val="Основной текст (64)"/>
    <w:uiPriority w:val="99"/>
    <w:rsid w:val="00F10BC0"/>
  </w:style>
  <w:style w:type="character" w:customStyle="1" w:styleId="530">
    <w:name w:val="Заголовок №5 (3)_"/>
    <w:uiPriority w:val="99"/>
    <w:rsid w:val="00F10BC0"/>
    <w:rPr>
      <w:rFonts w:ascii="Tahoma" w:eastAsia="Times New Roman" w:hAnsi="Tahoma"/>
      <w:spacing w:val="0"/>
      <w:sz w:val="19"/>
      <w:u w:val="none"/>
      <w:effect w:val="none"/>
    </w:rPr>
  </w:style>
  <w:style w:type="character" w:customStyle="1" w:styleId="531">
    <w:name w:val="Заголовок №5 (3)"/>
    <w:uiPriority w:val="99"/>
    <w:rsid w:val="00F10BC0"/>
  </w:style>
  <w:style w:type="character" w:customStyle="1" w:styleId="57">
    <w:name w:val="Основной текст (5)_"/>
    <w:uiPriority w:val="99"/>
    <w:rsid w:val="00F10BC0"/>
    <w:rPr>
      <w:rFonts w:ascii="Times New Roman" w:hAnsi="Times New Roman"/>
      <w:spacing w:val="0"/>
      <w:sz w:val="22"/>
      <w:u w:val="none"/>
      <w:effect w:val="none"/>
    </w:rPr>
  </w:style>
  <w:style w:type="character" w:customStyle="1" w:styleId="10pt">
    <w:name w:val="Основной текст + 10 pt"/>
    <w:uiPriority w:val="99"/>
    <w:rsid w:val="00F10BC0"/>
    <w:rPr>
      <w:rFonts w:ascii="Times New Roman" w:hAnsi="Times New Roman"/>
      <w:spacing w:val="0"/>
      <w:sz w:val="20"/>
      <w:u w:val="none"/>
      <w:effect w:val="none"/>
      <w:shd w:val="clear" w:color="auto" w:fill="FFFFFF"/>
    </w:rPr>
  </w:style>
  <w:style w:type="character" w:customStyle="1" w:styleId="MicrosoftSansSerif">
    <w:name w:val="Основной текст + Microsoft Sans Serif"/>
    <w:aliases w:val="10,5 pt,Основной текст (3) + 12,Основной текст + 10,Основной текст (17) + Arial,Не полужирный,Основной текст (8) + Arial,8,Основной текст + Arial Narrow,7,Основной текст (7) + Arial,Основной текст + Candara,9"/>
    <w:uiPriority w:val="99"/>
    <w:rsid w:val="00F10BC0"/>
    <w:rPr>
      <w:rFonts w:ascii="Times New Roman" w:hAnsi="Times New Roman"/>
      <w:b/>
      <w:spacing w:val="0"/>
      <w:sz w:val="21"/>
      <w:u w:val="none"/>
      <w:effect w:val="none"/>
    </w:rPr>
  </w:style>
  <w:style w:type="character" w:customStyle="1" w:styleId="2f0">
    <w:name w:val="Заголовок №2"/>
    <w:uiPriority w:val="99"/>
    <w:rsid w:val="00F10BC0"/>
    <w:rPr>
      <w:rFonts w:ascii="Tahoma" w:eastAsia="Times New Roman" w:hAnsi="Tahoma"/>
      <w:spacing w:val="0"/>
      <w:sz w:val="41"/>
      <w:u w:val="none"/>
      <w:effect w:val="none"/>
    </w:rPr>
  </w:style>
  <w:style w:type="character" w:customStyle="1" w:styleId="72MicrosoftSansSerif">
    <w:name w:val="Основной текст (72) + Microsoft Sans Serif"/>
    <w:aliases w:val="8 pt,Не курсив,Интервал 0 pt"/>
    <w:uiPriority w:val="99"/>
    <w:rsid w:val="00F10BC0"/>
    <w:rPr>
      <w:rFonts w:ascii="Microsoft Sans Serif" w:eastAsia="Times New Roman" w:hAnsi="Microsoft Sans Serif"/>
      <w:i/>
      <w:spacing w:val="0"/>
      <w:sz w:val="16"/>
      <w:u w:val="none"/>
      <w:effect w:val="none"/>
    </w:rPr>
  </w:style>
  <w:style w:type="character" w:customStyle="1" w:styleId="711pt">
    <w:name w:val="Основной текст (7) + 11 pt"/>
    <w:aliases w:val="Полужирный"/>
    <w:uiPriority w:val="99"/>
    <w:rsid w:val="00F10BC0"/>
    <w:rPr>
      <w:b/>
      <w:i/>
      <w:color w:val="000000"/>
      <w:spacing w:val="0"/>
      <w:w w:val="100"/>
      <w:position w:val="0"/>
      <w:sz w:val="22"/>
      <w:shd w:val="clear" w:color="auto" w:fill="FFFFFF"/>
      <w:lang w:val="ru-RU"/>
    </w:rPr>
  </w:style>
  <w:style w:type="character" w:customStyle="1" w:styleId="2f1">
    <w:name w:val="Заголовок №2_"/>
    <w:uiPriority w:val="99"/>
    <w:locked/>
    <w:rsid w:val="00F10BC0"/>
    <w:rPr>
      <w:b/>
      <w:shd w:val="clear" w:color="auto" w:fill="FFFFFF"/>
    </w:rPr>
  </w:style>
  <w:style w:type="character" w:customStyle="1" w:styleId="apple-converted-space">
    <w:name w:val="apple-converted-space"/>
    <w:uiPriority w:val="99"/>
    <w:rsid w:val="00F10BC0"/>
  </w:style>
  <w:style w:type="character" w:customStyle="1" w:styleId="4Arial">
    <w:name w:val="Основной текст (4) + Arial"/>
    <w:aliases w:val="11 pt"/>
    <w:uiPriority w:val="99"/>
    <w:rsid w:val="00F10BC0"/>
    <w:rPr>
      <w:rFonts w:ascii="Arial" w:eastAsia="Times New Roman" w:hAnsi="Arial"/>
      <w:b/>
      <w:color w:val="000000"/>
      <w:spacing w:val="0"/>
      <w:w w:val="100"/>
      <w:position w:val="0"/>
      <w:sz w:val="22"/>
      <w:shd w:val="clear" w:color="auto" w:fill="FFFFFF"/>
      <w:lang w:val="ru-RU"/>
    </w:rPr>
  </w:style>
  <w:style w:type="character" w:customStyle="1" w:styleId="5Exact">
    <w:name w:val="Основной текст (5) Exact"/>
    <w:uiPriority w:val="99"/>
    <w:locked/>
    <w:rsid w:val="00F10BC0"/>
    <w:rPr>
      <w:rFonts w:ascii="Arial" w:eastAsia="Times New Roman" w:hAnsi="Arial"/>
      <w:b/>
      <w:spacing w:val="-5"/>
      <w:sz w:val="17"/>
      <w:shd w:val="clear" w:color="auto" w:fill="FFFFFF"/>
    </w:rPr>
  </w:style>
  <w:style w:type="character" w:customStyle="1" w:styleId="Exact">
    <w:name w:val="Основной текст Exact"/>
    <w:uiPriority w:val="99"/>
    <w:rsid w:val="00F10BC0"/>
    <w:rPr>
      <w:rFonts w:ascii="Arial" w:eastAsia="Times New Roman" w:hAnsi="Arial"/>
      <w:color w:val="000000"/>
      <w:spacing w:val="-6"/>
      <w:w w:val="100"/>
      <w:position w:val="0"/>
      <w:sz w:val="16"/>
      <w:shd w:val="clear" w:color="auto" w:fill="FFFFFF"/>
      <w:lang w:val="ru-RU"/>
    </w:rPr>
  </w:style>
  <w:style w:type="character" w:customStyle="1" w:styleId="0pt">
    <w:name w:val="Основной текст + Интервал 0 pt"/>
    <w:uiPriority w:val="99"/>
    <w:rsid w:val="00F10BC0"/>
    <w:rPr>
      <w:rFonts w:ascii="Arial" w:eastAsia="Times New Roman" w:hAnsi="Arial"/>
      <w:color w:val="000000"/>
      <w:spacing w:val="-10"/>
      <w:w w:val="100"/>
      <w:position w:val="0"/>
      <w:sz w:val="17"/>
      <w:u w:val="none"/>
      <w:effect w:val="none"/>
      <w:lang w:val="ru-RU"/>
    </w:rPr>
  </w:style>
  <w:style w:type="character" w:customStyle="1" w:styleId="7Exact">
    <w:name w:val="Основной текст (7) Exact"/>
    <w:uiPriority w:val="99"/>
    <w:rsid w:val="00F10BC0"/>
    <w:rPr>
      <w:rFonts w:ascii="Candara" w:eastAsia="Times New Roman" w:hAnsi="Candara"/>
      <w:color w:val="000000"/>
      <w:spacing w:val="-7"/>
      <w:w w:val="100"/>
      <w:position w:val="0"/>
      <w:sz w:val="17"/>
      <w:u w:val="none"/>
      <w:effect w:val="none"/>
      <w:lang w:val="ru-RU"/>
    </w:rPr>
  </w:style>
  <w:style w:type="character" w:customStyle="1" w:styleId="73">
    <w:name w:val="Основной текст7"/>
    <w:uiPriority w:val="99"/>
    <w:rsid w:val="00F10BC0"/>
    <w:rPr>
      <w:rFonts w:ascii="Arial" w:eastAsia="Times New Roman" w:hAnsi="Arial"/>
      <w:color w:val="000000"/>
      <w:spacing w:val="0"/>
      <w:w w:val="100"/>
      <w:position w:val="0"/>
      <w:sz w:val="17"/>
      <w:u w:val="none"/>
      <w:effect w:val="none"/>
      <w:lang w:val="ru-RU"/>
    </w:rPr>
  </w:style>
  <w:style w:type="character" w:customStyle="1" w:styleId="83">
    <w:name w:val="Основной текст8"/>
    <w:uiPriority w:val="99"/>
    <w:rsid w:val="00F10BC0"/>
    <w:rPr>
      <w:rFonts w:ascii="Arial" w:eastAsia="Times New Roman" w:hAnsi="Arial"/>
      <w:color w:val="000000"/>
      <w:spacing w:val="0"/>
      <w:w w:val="100"/>
      <w:position w:val="0"/>
      <w:sz w:val="17"/>
      <w:u w:val="none"/>
      <w:effect w:val="none"/>
      <w:lang w:val="ru-RU"/>
    </w:rPr>
  </w:style>
  <w:style w:type="character" w:customStyle="1" w:styleId="45">
    <w:name w:val="Основной текст4"/>
    <w:uiPriority w:val="99"/>
    <w:rsid w:val="00F10BC0"/>
    <w:rPr>
      <w:rFonts w:ascii="Arial" w:eastAsia="Times New Roman" w:hAnsi="Arial"/>
      <w:color w:val="000000"/>
      <w:spacing w:val="0"/>
      <w:w w:val="100"/>
      <w:position w:val="0"/>
      <w:sz w:val="17"/>
      <w:u w:val="none"/>
      <w:effect w:val="none"/>
      <w:lang w:val="ru-RU"/>
    </w:rPr>
  </w:style>
  <w:style w:type="character" w:customStyle="1" w:styleId="91">
    <w:name w:val="Основной текст9"/>
    <w:uiPriority w:val="99"/>
    <w:rsid w:val="00F10BC0"/>
    <w:rPr>
      <w:rFonts w:ascii="Arial" w:eastAsia="Times New Roman" w:hAnsi="Arial"/>
      <w:color w:val="000000"/>
      <w:spacing w:val="0"/>
      <w:w w:val="100"/>
      <w:position w:val="0"/>
      <w:sz w:val="17"/>
      <w:u w:val="none"/>
      <w:effect w:val="none"/>
      <w:lang w:val="ru-RU"/>
    </w:rPr>
  </w:style>
  <w:style w:type="character" w:customStyle="1" w:styleId="102">
    <w:name w:val="Основной текст10"/>
    <w:uiPriority w:val="99"/>
    <w:rsid w:val="00F10BC0"/>
    <w:rPr>
      <w:rFonts w:ascii="Arial" w:eastAsia="Times New Roman" w:hAnsi="Arial"/>
      <w:color w:val="000000"/>
      <w:spacing w:val="0"/>
      <w:w w:val="100"/>
      <w:position w:val="0"/>
      <w:sz w:val="17"/>
      <w:u w:val="none"/>
      <w:effect w:val="none"/>
      <w:lang w:val="ru-RU"/>
    </w:rPr>
  </w:style>
  <w:style w:type="character" w:customStyle="1" w:styleId="112">
    <w:name w:val="Основной текст11"/>
    <w:uiPriority w:val="99"/>
    <w:rsid w:val="00F10BC0"/>
    <w:rPr>
      <w:rFonts w:ascii="Arial" w:eastAsia="Times New Roman" w:hAnsi="Arial"/>
      <w:color w:val="000000"/>
      <w:spacing w:val="0"/>
      <w:w w:val="100"/>
      <w:position w:val="0"/>
      <w:sz w:val="17"/>
      <w:u w:val="none"/>
      <w:effect w:val="none"/>
      <w:lang w:val="ru-RU"/>
    </w:rPr>
  </w:style>
  <w:style w:type="character" w:customStyle="1" w:styleId="affffd">
    <w:name w:val="Основной текст + Курсив"/>
    <w:uiPriority w:val="99"/>
    <w:rsid w:val="00F10BC0"/>
    <w:rPr>
      <w:rFonts w:ascii="Times New Roman" w:hAnsi="Times New Roman"/>
      <w:i/>
      <w:sz w:val="24"/>
    </w:rPr>
  </w:style>
  <w:style w:type="character" w:customStyle="1" w:styleId="58">
    <w:name w:val="Основной текст (5)8"/>
    <w:uiPriority w:val="99"/>
    <w:rsid w:val="00F10BC0"/>
    <w:rPr>
      <w:sz w:val="24"/>
      <w:u w:val="single"/>
      <w:shd w:val="clear" w:color="auto" w:fill="FFFFFF"/>
    </w:rPr>
  </w:style>
  <w:style w:type="character" w:customStyle="1" w:styleId="570">
    <w:name w:val="Основной текст (5)7"/>
    <w:uiPriority w:val="99"/>
    <w:rsid w:val="00F10BC0"/>
    <w:rPr>
      <w:sz w:val="24"/>
      <w:u w:val="single"/>
      <w:shd w:val="clear" w:color="auto" w:fill="FFFFFF"/>
    </w:rPr>
  </w:style>
  <w:style w:type="character" w:customStyle="1" w:styleId="560">
    <w:name w:val="Основной текст (5) + Курсив6"/>
    <w:uiPriority w:val="99"/>
    <w:rsid w:val="00F10BC0"/>
    <w:rPr>
      <w:i/>
      <w:sz w:val="24"/>
      <w:shd w:val="clear" w:color="auto" w:fill="FFFFFF"/>
    </w:rPr>
  </w:style>
  <w:style w:type="character" w:customStyle="1" w:styleId="561">
    <w:name w:val="Основной текст (5)6"/>
    <w:uiPriority w:val="99"/>
    <w:rsid w:val="00F10BC0"/>
    <w:rPr>
      <w:sz w:val="24"/>
      <w:u w:val="single"/>
      <w:shd w:val="clear" w:color="auto" w:fill="FFFFFF"/>
    </w:rPr>
  </w:style>
  <w:style w:type="character" w:customStyle="1" w:styleId="550">
    <w:name w:val="Основной текст (5) + Курсив5"/>
    <w:uiPriority w:val="99"/>
    <w:rsid w:val="00F10BC0"/>
    <w:rPr>
      <w:i/>
      <w:sz w:val="24"/>
      <w:shd w:val="clear" w:color="auto" w:fill="FFFFFF"/>
    </w:rPr>
  </w:style>
  <w:style w:type="character" w:customStyle="1" w:styleId="217">
    <w:name w:val="Основной текст (2) + Не курсив1"/>
    <w:uiPriority w:val="99"/>
    <w:rsid w:val="00F10BC0"/>
    <w:rPr>
      <w:sz w:val="24"/>
      <w:shd w:val="clear" w:color="auto" w:fill="FFFFFF"/>
    </w:rPr>
  </w:style>
  <w:style w:type="character" w:customStyle="1" w:styleId="235">
    <w:name w:val="Основной текст (23) + Не курсив"/>
    <w:uiPriority w:val="99"/>
    <w:rsid w:val="00F10BC0"/>
    <w:rPr>
      <w:sz w:val="24"/>
      <w:shd w:val="clear" w:color="auto" w:fill="FFFFFF"/>
    </w:rPr>
  </w:style>
  <w:style w:type="character" w:customStyle="1" w:styleId="540">
    <w:name w:val="Основной текст (5) + Курсив4"/>
    <w:uiPriority w:val="99"/>
    <w:rsid w:val="00F10BC0"/>
    <w:rPr>
      <w:i/>
      <w:sz w:val="24"/>
      <w:shd w:val="clear" w:color="auto" w:fill="FFFFFF"/>
    </w:rPr>
  </w:style>
  <w:style w:type="character" w:customStyle="1" w:styleId="551">
    <w:name w:val="Основной текст (5)5"/>
    <w:uiPriority w:val="99"/>
    <w:rsid w:val="00F10BC0"/>
    <w:rPr>
      <w:sz w:val="24"/>
      <w:u w:val="single"/>
      <w:shd w:val="clear" w:color="auto" w:fill="FFFFFF"/>
    </w:rPr>
  </w:style>
  <w:style w:type="character" w:customStyle="1" w:styleId="532">
    <w:name w:val="Основной текст (5) + Курсив3"/>
    <w:uiPriority w:val="99"/>
    <w:rsid w:val="00F10BC0"/>
    <w:rPr>
      <w:i/>
      <w:sz w:val="24"/>
      <w:shd w:val="clear" w:color="auto" w:fill="FFFFFF"/>
    </w:rPr>
  </w:style>
  <w:style w:type="character" w:customStyle="1" w:styleId="2310">
    <w:name w:val="Основной текст (23) + Не курсив1"/>
    <w:uiPriority w:val="99"/>
    <w:rsid w:val="00F10BC0"/>
    <w:rPr>
      <w:sz w:val="24"/>
      <w:shd w:val="clear" w:color="auto" w:fill="FFFFFF"/>
    </w:rPr>
  </w:style>
  <w:style w:type="character" w:customStyle="1" w:styleId="541">
    <w:name w:val="Основной текст (5)4"/>
    <w:uiPriority w:val="99"/>
    <w:rsid w:val="00F10BC0"/>
    <w:rPr>
      <w:sz w:val="24"/>
      <w:u w:val="single"/>
      <w:shd w:val="clear" w:color="auto" w:fill="FFFFFF"/>
    </w:rPr>
  </w:style>
  <w:style w:type="character" w:customStyle="1" w:styleId="533">
    <w:name w:val="Основной текст (5)3"/>
    <w:uiPriority w:val="99"/>
    <w:rsid w:val="00F10BC0"/>
    <w:rPr>
      <w:sz w:val="24"/>
      <w:u w:val="single"/>
      <w:shd w:val="clear" w:color="auto" w:fill="FFFFFF"/>
    </w:rPr>
  </w:style>
  <w:style w:type="character" w:customStyle="1" w:styleId="520">
    <w:name w:val="Основной текст (5) + Курсив2"/>
    <w:uiPriority w:val="99"/>
    <w:rsid w:val="00F10BC0"/>
    <w:rPr>
      <w:i/>
      <w:sz w:val="24"/>
      <w:shd w:val="clear" w:color="auto" w:fill="FFFFFF"/>
    </w:rPr>
  </w:style>
  <w:style w:type="character" w:customStyle="1" w:styleId="521">
    <w:name w:val="Основной текст (5)2"/>
    <w:uiPriority w:val="99"/>
    <w:rsid w:val="00F10BC0"/>
    <w:rPr>
      <w:sz w:val="24"/>
      <w:u w:val="single"/>
      <w:shd w:val="clear" w:color="auto" w:fill="FFFFFF"/>
    </w:rPr>
  </w:style>
  <w:style w:type="character" w:customStyle="1" w:styleId="FontStyle14">
    <w:name w:val="Font Style14"/>
    <w:uiPriority w:val="99"/>
    <w:rsid w:val="00F10BC0"/>
    <w:rPr>
      <w:rFonts w:ascii="Times New Roman" w:hAnsi="Times New Roman"/>
      <w:i/>
      <w:sz w:val="22"/>
    </w:rPr>
  </w:style>
  <w:style w:type="character" w:customStyle="1" w:styleId="FontStyle15">
    <w:name w:val="Font Style15"/>
    <w:uiPriority w:val="99"/>
    <w:rsid w:val="00F10BC0"/>
    <w:rPr>
      <w:rFonts w:ascii="Times New Roman" w:hAnsi="Times New Roman"/>
      <w:b/>
      <w:sz w:val="22"/>
    </w:rPr>
  </w:style>
  <w:style w:type="character" w:customStyle="1" w:styleId="WW8Num6z0">
    <w:name w:val="WW8Num6z0"/>
    <w:uiPriority w:val="99"/>
    <w:rsid w:val="00F10BC0"/>
    <w:rPr>
      <w:rFonts w:ascii="Symbol" w:hAnsi="Symbol"/>
      <w:sz w:val="20"/>
    </w:rPr>
  </w:style>
  <w:style w:type="character" w:customStyle="1" w:styleId="WW8Num6z2">
    <w:name w:val="WW8Num6z2"/>
    <w:uiPriority w:val="99"/>
    <w:rsid w:val="00F10BC0"/>
    <w:rPr>
      <w:rFonts w:ascii="Wingdings" w:hAnsi="Wingdings"/>
      <w:sz w:val="20"/>
    </w:rPr>
  </w:style>
  <w:style w:type="character" w:customStyle="1" w:styleId="WW8Num7z0">
    <w:name w:val="WW8Num7z0"/>
    <w:uiPriority w:val="99"/>
    <w:rsid w:val="00F10BC0"/>
    <w:rPr>
      <w:rFonts w:ascii="Symbol" w:hAnsi="Symbol"/>
    </w:rPr>
  </w:style>
  <w:style w:type="character" w:customStyle="1" w:styleId="WW8Num7z1">
    <w:name w:val="WW8Num7z1"/>
    <w:uiPriority w:val="99"/>
    <w:rsid w:val="00F10BC0"/>
    <w:rPr>
      <w:rFonts w:ascii="Courier New" w:hAnsi="Courier New"/>
    </w:rPr>
  </w:style>
  <w:style w:type="character" w:customStyle="1" w:styleId="WW8Num7z2">
    <w:name w:val="WW8Num7z2"/>
    <w:uiPriority w:val="99"/>
    <w:rsid w:val="00F10BC0"/>
    <w:rPr>
      <w:rFonts w:ascii="Wingdings" w:hAnsi="Wingdings"/>
    </w:rPr>
  </w:style>
  <w:style w:type="character" w:customStyle="1" w:styleId="affffe">
    <w:name w:val="Символы концевой сноски"/>
    <w:uiPriority w:val="99"/>
    <w:rsid w:val="00F10BC0"/>
  </w:style>
  <w:style w:type="character" w:customStyle="1" w:styleId="s2">
    <w:name w:val="s2"/>
    <w:uiPriority w:val="99"/>
    <w:rsid w:val="00F10BC0"/>
    <w:rPr>
      <w:rFonts w:ascii="Times New Roman" w:hAnsi="Times New Roman"/>
    </w:rPr>
  </w:style>
  <w:style w:type="character" w:customStyle="1" w:styleId="s7">
    <w:name w:val="s7"/>
    <w:uiPriority w:val="99"/>
    <w:rsid w:val="00F10BC0"/>
    <w:rPr>
      <w:rFonts w:ascii="Times New Roman" w:hAnsi="Times New Roman"/>
    </w:rPr>
  </w:style>
  <w:style w:type="character" w:customStyle="1" w:styleId="c21">
    <w:name w:val="c21"/>
    <w:uiPriority w:val="99"/>
    <w:rsid w:val="00F10BC0"/>
    <w:rPr>
      <w:rFonts w:cs="Times New Roman"/>
    </w:rPr>
  </w:style>
  <w:style w:type="character" w:customStyle="1" w:styleId="c6">
    <w:name w:val="c6"/>
    <w:uiPriority w:val="99"/>
    <w:rsid w:val="00F10BC0"/>
    <w:rPr>
      <w:rFonts w:cs="Times New Roman"/>
    </w:rPr>
  </w:style>
  <w:style w:type="character" w:customStyle="1" w:styleId="2f2">
    <w:name w:val="Основной текст (2)_"/>
    <w:uiPriority w:val="99"/>
    <w:locked/>
    <w:rsid w:val="00F10BC0"/>
    <w:rPr>
      <w:sz w:val="21"/>
      <w:shd w:val="clear" w:color="auto" w:fill="FFFFFF"/>
    </w:rPr>
  </w:style>
  <w:style w:type="character" w:customStyle="1" w:styleId="FontStyle12">
    <w:name w:val="Font Style12"/>
    <w:uiPriority w:val="99"/>
    <w:rsid w:val="00F10BC0"/>
    <w:rPr>
      <w:rFonts w:ascii="Microsoft Sans Serif" w:hAnsi="Microsoft Sans Serif"/>
      <w:b/>
      <w:sz w:val="20"/>
    </w:rPr>
  </w:style>
  <w:style w:type="character" w:customStyle="1" w:styleId="FontStyle13">
    <w:name w:val="Font Style13"/>
    <w:uiPriority w:val="99"/>
    <w:rsid w:val="00F10BC0"/>
    <w:rPr>
      <w:rFonts w:ascii="Microsoft Sans Serif" w:hAnsi="Microsoft Sans Serif"/>
      <w:b/>
      <w:sz w:val="14"/>
    </w:rPr>
  </w:style>
  <w:style w:type="character" w:customStyle="1" w:styleId="FontStyle17">
    <w:name w:val="Font Style17"/>
    <w:uiPriority w:val="99"/>
    <w:rsid w:val="00F10BC0"/>
    <w:rPr>
      <w:rFonts w:ascii="Microsoft Sans Serif" w:hAnsi="Microsoft Sans Serif"/>
      <w:sz w:val="14"/>
    </w:rPr>
  </w:style>
  <w:style w:type="character" w:customStyle="1" w:styleId="FontStyle21">
    <w:name w:val="Font Style21"/>
    <w:uiPriority w:val="99"/>
    <w:rsid w:val="00F10BC0"/>
    <w:rPr>
      <w:rFonts w:ascii="Microsoft Sans Serif" w:hAnsi="Microsoft Sans Serif"/>
      <w:sz w:val="14"/>
    </w:rPr>
  </w:style>
  <w:style w:type="character" w:customStyle="1" w:styleId="FontStyle20">
    <w:name w:val="Font Style20"/>
    <w:uiPriority w:val="99"/>
    <w:rsid w:val="00F10BC0"/>
    <w:rPr>
      <w:rFonts w:ascii="Arial Narrow" w:hAnsi="Arial Narrow"/>
      <w:sz w:val="10"/>
    </w:rPr>
  </w:style>
  <w:style w:type="character" w:customStyle="1" w:styleId="FontStyle22">
    <w:name w:val="Font Style22"/>
    <w:uiPriority w:val="99"/>
    <w:rsid w:val="00F10BC0"/>
    <w:rPr>
      <w:rFonts w:ascii="Times New Roman" w:hAnsi="Times New Roman"/>
      <w:b/>
      <w:spacing w:val="10"/>
      <w:sz w:val="18"/>
    </w:rPr>
  </w:style>
  <w:style w:type="character" w:customStyle="1" w:styleId="FontStyle23">
    <w:name w:val="Font Style23"/>
    <w:uiPriority w:val="99"/>
    <w:rsid w:val="00F10BC0"/>
    <w:rPr>
      <w:rFonts w:ascii="Lucida Sans Unicode" w:hAnsi="Lucida Sans Unicode"/>
      <w:b/>
      <w:spacing w:val="20"/>
      <w:sz w:val="12"/>
    </w:rPr>
  </w:style>
  <w:style w:type="character" w:customStyle="1" w:styleId="FontStyle28">
    <w:name w:val="Font Style28"/>
    <w:uiPriority w:val="99"/>
    <w:rsid w:val="00F10BC0"/>
    <w:rPr>
      <w:rFonts w:ascii="Times New Roman" w:hAnsi="Times New Roman"/>
      <w:i/>
      <w:sz w:val="18"/>
    </w:rPr>
  </w:style>
  <w:style w:type="character" w:customStyle="1" w:styleId="FontStyle29">
    <w:name w:val="Font Style29"/>
    <w:uiPriority w:val="99"/>
    <w:rsid w:val="00F10BC0"/>
    <w:rPr>
      <w:rFonts w:ascii="Times New Roman" w:hAnsi="Times New Roman"/>
      <w:spacing w:val="30"/>
      <w:sz w:val="14"/>
    </w:rPr>
  </w:style>
  <w:style w:type="character" w:customStyle="1" w:styleId="FontStyle16">
    <w:name w:val="Font Style16"/>
    <w:uiPriority w:val="99"/>
    <w:rsid w:val="00F10BC0"/>
    <w:rPr>
      <w:rFonts w:ascii="Times New Roman" w:hAnsi="Times New Roman"/>
      <w:spacing w:val="20"/>
      <w:sz w:val="18"/>
    </w:rPr>
  </w:style>
  <w:style w:type="character" w:customStyle="1" w:styleId="FontStyle18">
    <w:name w:val="Font Style18"/>
    <w:uiPriority w:val="99"/>
    <w:rsid w:val="00F10BC0"/>
    <w:rPr>
      <w:rFonts w:ascii="Lucida Sans Unicode" w:hAnsi="Lucida Sans Unicode"/>
      <w:b/>
      <w:spacing w:val="20"/>
      <w:sz w:val="12"/>
    </w:rPr>
  </w:style>
  <w:style w:type="character" w:customStyle="1" w:styleId="FontStyle32">
    <w:name w:val="Font Style32"/>
    <w:uiPriority w:val="99"/>
    <w:rsid w:val="00F10BC0"/>
    <w:rPr>
      <w:rFonts w:ascii="Times New Roman" w:hAnsi="Times New Roman"/>
      <w:b/>
      <w:spacing w:val="20"/>
      <w:sz w:val="18"/>
    </w:rPr>
  </w:style>
  <w:style w:type="character" w:customStyle="1" w:styleId="FontStyle34">
    <w:name w:val="Font Style34"/>
    <w:uiPriority w:val="99"/>
    <w:rsid w:val="00F10BC0"/>
    <w:rPr>
      <w:rFonts w:ascii="Times New Roman" w:hAnsi="Times New Roman"/>
      <w:i/>
      <w:sz w:val="18"/>
    </w:rPr>
  </w:style>
  <w:style w:type="character" w:customStyle="1" w:styleId="c14">
    <w:name w:val="c14"/>
    <w:uiPriority w:val="99"/>
    <w:rsid w:val="00F10BC0"/>
    <w:rPr>
      <w:rFonts w:cs="Times New Roman"/>
    </w:rPr>
  </w:style>
  <w:style w:type="character" w:customStyle="1" w:styleId="c13">
    <w:name w:val="c13"/>
    <w:uiPriority w:val="99"/>
    <w:rsid w:val="00F10BC0"/>
    <w:rPr>
      <w:rFonts w:cs="Times New Roman"/>
    </w:rPr>
  </w:style>
  <w:style w:type="character" w:customStyle="1" w:styleId="c17">
    <w:name w:val="c17"/>
    <w:uiPriority w:val="99"/>
    <w:rsid w:val="00F10BC0"/>
    <w:rPr>
      <w:rFonts w:cs="Times New Roman"/>
    </w:rPr>
  </w:style>
  <w:style w:type="character" w:customStyle="1" w:styleId="c15">
    <w:name w:val="c15"/>
    <w:uiPriority w:val="99"/>
    <w:rsid w:val="00F10BC0"/>
    <w:rPr>
      <w:rFonts w:cs="Times New Roman"/>
    </w:rPr>
  </w:style>
  <w:style w:type="character" w:customStyle="1" w:styleId="c38">
    <w:name w:val="c38"/>
    <w:uiPriority w:val="99"/>
    <w:rsid w:val="00F10BC0"/>
    <w:rPr>
      <w:rFonts w:cs="Times New Roman"/>
    </w:rPr>
  </w:style>
  <w:style w:type="table" w:styleId="afffff">
    <w:name w:val="Table Elegant"/>
    <w:basedOn w:val="a1"/>
    <w:uiPriority w:val="99"/>
    <w:semiHidden/>
    <w:rsid w:val="00F10BC0"/>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styleId="1f2">
    <w:name w:val="Table Subtle 1"/>
    <w:basedOn w:val="a1"/>
    <w:uiPriority w:val="99"/>
    <w:semiHidden/>
    <w:rsid w:val="00F10BC0"/>
    <w:pPr>
      <w:spacing w:after="0" w:line="240" w:lineRule="auto"/>
    </w:pPr>
    <w:rPr>
      <w:rFonts w:ascii="Times New Roman" w:eastAsia="Times New Roman" w:hAnsi="Times New Roman" w:cs="Times New Roman"/>
      <w:sz w:val="20"/>
      <w:szCs w:val="20"/>
      <w:lang w:eastAsia="ru-RU"/>
    </w:r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style930">
    <w:name w:val="style93"/>
    <w:basedOn w:val="a"/>
    <w:uiPriority w:val="99"/>
    <w:rsid w:val="00F10BC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2660">
    <w:name w:val="fontstyle266"/>
    <w:uiPriority w:val="99"/>
    <w:rsid w:val="00F10BC0"/>
    <w:rPr>
      <w:rFonts w:cs="Times New Roman"/>
    </w:rPr>
  </w:style>
  <w:style w:type="paragraph" w:customStyle="1" w:styleId="style110">
    <w:name w:val="style11"/>
    <w:basedOn w:val="a"/>
    <w:uiPriority w:val="99"/>
    <w:rsid w:val="00F10BC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2070">
    <w:name w:val="fontstyle207"/>
    <w:uiPriority w:val="99"/>
    <w:rsid w:val="00F10BC0"/>
    <w:rPr>
      <w:rFonts w:cs="Times New Roman"/>
    </w:rPr>
  </w:style>
  <w:style w:type="paragraph" w:customStyle="1" w:styleId="a00">
    <w:name w:val="a0"/>
    <w:basedOn w:val="a"/>
    <w:uiPriority w:val="99"/>
    <w:rsid w:val="00F10BC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2270">
    <w:name w:val="fontstyle227"/>
    <w:uiPriority w:val="99"/>
    <w:rsid w:val="00F10BC0"/>
    <w:rPr>
      <w:rFonts w:cs="Times New Roman"/>
    </w:rPr>
  </w:style>
  <w:style w:type="table" w:customStyle="1" w:styleId="-31">
    <w:name w:val="Светлая сетка - Акцент 31"/>
    <w:uiPriority w:val="99"/>
    <w:rsid w:val="00F10BC0"/>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style>
  <w:style w:type="table" w:styleId="-3">
    <w:name w:val="Light Grid Accent 3"/>
    <w:basedOn w:val="a1"/>
    <w:uiPriority w:val="99"/>
    <w:rsid w:val="00F10BC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108" w:type="dxa"/>
        <w:bottom w:w="0" w:type="dxa"/>
        <w:right w:w="108" w:type="dxa"/>
      </w:tblCellMar>
    </w:tblPr>
    <w:tblStylePr w:type="firstRow">
      <w:pPr>
        <w:spacing w:before="0" w:after="0"/>
      </w:pPr>
      <w:rPr>
        <w:rFonts w:ascii="Tahoma" w:eastAsia="Times New Roman" w:hAnsi="Tahoma"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pPr>
      <w:rPr>
        <w:rFonts w:ascii="Tahoma" w:eastAsia="Times New Roman" w:hAnsi="Tahoma"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Tahoma" w:eastAsia="Times New Roman" w:hAnsi="Tahoma" w:cs="Times New Roman"/>
        <w:b/>
        <w:bCs/>
      </w:rPr>
    </w:tblStylePr>
    <w:tblStylePr w:type="lastCol">
      <w:rPr>
        <w:rFonts w:ascii="Tahoma" w:eastAsia="Times New Roman" w:hAnsi="Tahoma"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rPr>
        <w:rFonts w:cs="Times New Roman"/>
      </w:rPr>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rPr>
        <w:rFonts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rPr>
        <w:rFonts w:cs="Times New Roman"/>
      </w:rPr>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11">
    <w:name w:val="Светлая сетка - Акцент 11"/>
    <w:uiPriority w:val="99"/>
    <w:rsid w:val="00F10BC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style>
  <w:style w:type="table" w:customStyle="1" w:styleId="-15">
    <w:name w:val="Светлая сетка - Акцент 15"/>
    <w:basedOn w:val="a1"/>
    <w:uiPriority w:val="99"/>
    <w:rsid w:val="00F10BC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111">
    <w:name w:val="Светлая сетка - Акцент 111"/>
    <w:uiPriority w:val="99"/>
    <w:rsid w:val="00F10BC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style>
  <w:style w:type="table" w:customStyle="1" w:styleId="-112">
    <w:name w:val="Светлая сетка - Акцент 112"/>
    <w:uiPriority w:val="99"/>
    <w:rsid w:val="00F10BC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style>
  <w:style w:type="table" w:customStyle="1" w:styleId="-12">
    <w:name w:val="Светлая сетка - Акцент 12"/>
    <w:uiPriority w:val="99"/>
    <w:rsid w:val="00F10BC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style>
  <w:style w:type="table" w:customStyle="1" w:styleId="-113">
    <w:name w:val="Светлая сетка - Акцент 113"/>
    <w:uiPriority w:val="99"/>
    <w:rsid w:val="00F10BC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style>
  <w:style w:type="table" w:customStyle="1" w:styleId="-32">
    <w:name w:val="Светлая сетка - Акцент 32"/>
    <w:uiPriority w:val="99"/>
    <w:rsid w:val="00F10BC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style>
  <w:style w:type="table" w:customStyle="1" w:styleId="-33">
    <w:name w:val="Светлая сетка - Акцент 33"/>
    <w:uiPriority w:val="99"/>
    <w:rsid w:val="00F10BC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style>
  <w:style w:type="table" w:customStyle="1" w:styleId="-114">
    <w:name w:val="Светлая сетка - Акцент 114"/>
    <w:uiPriority w:val="99"/>
    <w:rsid w:val="00F10BC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style>
  <w:style w:type="table" w:customStyle="1" w:styleId="-13">
    <w:name w:val="Светлая сетка - Акцент 13"/>
    <w:uiPriority w:val="99"/>
    <w:rsid w:val="00F10BC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style>
  <w:style w:type="table" w:customStyle="1" w:styleId="-14">
    <w:name w:val="Светлая сетка - Акцент 14"/>
    <w:basedOn w:val="a1"/>
    <w:next w:val="-15"/>
    <w:uiPriority w:val="62"/>
    <w:rsid w:val="00F10BC0"/>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411">
    <w:name w:val="Таблица-сетка 4 — акцент 11"/>
    <w:basedOn w:val="a1"/>
    <w:uiPriority w:val="49"/>
    <w:rsid w:val="00F10BC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top w:w="0" w:type="dxa"/>
        <w:left w:w="108" w:type="dxa"/>
        <w:bottom w:w="0" w:type="dxa"/>
        <w:right w:w="108" w:type="dxa"/>
      </w:tblCellMar>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1110">
    <w:name w:val="Таблица-сетка 1 светлая — акцент 11"/>
    <w:basedOn w:val="a1"/>
    <w:uiPriority w:val="46"/>
    <w:rsid w:val="00F10BC0"/>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0" w:type="dxa"/>
        <w:left w:w="108" w:type="dxa"/>
        <w:bottom w:w="0" w:type="dxa"/>
        <w:right w:w="108" w:type="dxa"/>
      </w:tblCellMar>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115">
    <w:name w:val="Светлая сетка - Акцент 115"/>
    <w:basedOn w:val="a1"/>
    <w:uiPriority w:val="62"/>
    <w:rsid w:val="00F10BC0"/>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1f3">
    <w:name w:val="Сетка таблицы1"/>
    <w:basedOn w:val="a1"/>
    <w:next w:val="aff9"/>
    <w:uiPriority w:val="59"/>
    <w:rsid w:val="00F10BC0"/>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74">
    <w:name w:val="Заголовок №7_"/>
    <w:basedOn w:val="a0"/>
    <w:link w:val="75"/>
    <w:rsid w:val="00B00F87"/>
    <w:rPr>
      <w:rFonts w:ascii="Arial" w:eastAsia="Arial" w:hAnsi="Arial" w:cs="Arial"/>
      <w:b/>
      <w:bCs/>
      <w:shd w:val="clear" w:color="auto" w:fill="FFFFFF"/>
    </w:rPr>
  </w:style>
  <w:style w:type="character" w:customStyle="1" w:styleId="62">
    <w:name w:val="Заголовок №6_"/>
    <w:basedOn w:val="a0"/>
    <w:link w:val="63"/>
    <w:rsid w:val="00B00F87"/>
    <w:rPr>
      <w:rFonts w:ascii="Arial" w:eastAsia="Arial" w:hAnsi="Arial" w:cs="Arial"/>
      <w:sz w:val="26"/>
      <w:szCs w:val="26"/>
      <w:shd w:val="clear" w:color="auto" w:fill="FFFFFF"/>
    </w:rPr>
  </w:style>
  <w:style w:type="paragraph" w:customStyle="1" w:styleId="75">
    <w:name w:val="Заголовок №7"/>
    <w:basedOn w:val="a"/>
    <w:link w:val="74"/>
    <w:rsid w:val="00B00F87"/>
    <w:pPr>
      <w:widowControl w:val="0"/>
      <w:shd w:val="clear" w:color="auto" w:fill="FFFFFF"/>
      <w:spacing w:before="240" w:after="0" w:line="206" w:lineRule="exact"/>
      <w:outlineLvl w:val="6"/>
    </w:pPr>
    <w:rPr>
      <w:rFonts w:ascii="Arial" w:eastAsia="Arial" w:hAnsi="Arial" w:cs="Arial"/>
      <w:b/>
      <w:bCs/>
    </w:rPr>
  </w:style>
  <w:style w:type="paragraph" w:customStyle="1" w:styleId="63">
    <w:name w:val="Заголовок №6"/>
    <w:basedOn w:val="a"/>
    <w:link w:val="62"/>
    <w:rsid w:val="00B00F87"/>
    <w:pPr>
      <w:widowControl w:val="0"/>
      <w:shd w:val="clear" w:color="auto" w:fill="FFFFFF"/>
      <w:spacing w:before="360" w:after="120" w:line="245" w:lineRule="exact"/>
      <w:outlineLvl w:val="5"/>
    </w:pPr>
    <w:rPr>
      <w:rFonts w:ascii="Arial" w:eastAsia="Arial" w:hAnsi="Arial" w:cs="Arial"/>
      <w:sz w:val="26"/>
      <w:szCs w:val="26"/>
    </w:rPr>
  </w:style>
  <w:style w:type="character" w:customStyle="1" w:styleId="720">
    <w:name w:val="Заголовок №7 (2)_"/>
    <w:basedOn w:val="a0"/>
    <w:link w:val="721"/>
    <w:rsid w:val="00B00F87"/>
    <w:rPr>
      <w:rFonts w:ascii="Arial" w:eastAsia="Arial" w:hAnsi="Arial" w:cs="Arial"/>
      <w:b/>
      <w:bCs/>
      <w:sz w:val="28"/>
      <w:szCs w:val="28"/>
      <w:shd w:val="clear" w:color="auto" w:fill="FFFFFF"/>
    </w:rPr>
  </w:style>
  <w:style w:type="character" w:customStyle="1" w:styleId="84">
    <w:name w:val="Заголовок №8_"/>
    <w:basedOn w:val="a0"/>
    <w:link w:val="85"/>
    <w:rsid w:val="00B00F87"/>
    <w:rPr>
      <w:rFonts w:ascii="Arial" w:eastAsia="Arial" w:hAnsi="Arial" w:cs="Arial"/>
      <w:sz w:val="26"/>
      <w:szCs w:val="26"/>
      <w:shd w:val="clear" w:color="auto" w:fill="FFFFFF"/>
    </w:rPr>
  </w:style>
  <w:style w:type="paragraph" w:customStyle="1" w:styleId="721">
    <w:name w:val="Заголовок №7 (2)"/>
    <w:basedOn w:val="a"/>
    <w:link w:val="720"/>
    <w:rsid w:val="00B00F87"/>
    <w:pPr>
      <w:widowControl w:val="0"/>
      <w:shd w:val="clear" w:color="auto" w:fill="FFFFFF"/>
      <w:spacing w:after="360" w:line="259" w:lineRule="exact"/>
      <w:outlineLvl w:val="6"/>
    </w:pPr>
    <w:rPr>
      <w:rFonts w:ascii="Arial" w:eastAsia="Arial" w:hAnsi="Arial" w:cs="Arial"/>
      <w:b/>
      <w:bCs/>
      <w:sz w:val="28"/>
      <w:szCs w:val="28"/>
    </w:rPr>
  </w:style>
  <w:style w:type="paragraph" w:customStyle="1" w:styleId="85">
    <w:name w:val="Заголовок №8"/>
    <w:basedOn w:val="a"/>
    <w:link w:val="84"/>
    <w:rsid w:val="00B00F87"/>
    <w:pPr>
      <w:widowControl w:val="0"/>
      <w:shd w:val="clear" w:color="auto" w:fill="FFFFFF"/>
      <w:spacing w:before="360" w:after="60" w:line="240" w:lineRule="exact"/>
      <w:outlineLvl w:val="7"/>
    </w:pPr>
    <w:rPr>
      <w:rFonts w:ascii="Arial" w:eastAsia="Arial" w:hAnsi="Arial" w:cs="Arial"/>
      <w:sz w:val="26"/>
      <w:szCs w:val="26"/>
    </w:rPr>
  </w:style>
  <w:style w:type="character" w:customStyle="1" w:styleId="440">
    <w:name w:val="Основной текст44"/>
    <w:basedOn w:val="afffe"/>
    <w:rsid w:val="000C3662"/>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450">
    <w:name w:val="Основной текст45"/>
    <w:basedOn w:val="afffe"/>
    <w:rsid w:val="000C3662"/>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46">
    <w:name w:val="Основной текст46"/>
    <w:basedOn w:val="afffe"/>
    <w:rsid w:val="000C3662"/>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47">
    <w:name w:val="Основной текст47"/>
    <w:basedOn w:val="afffe"/>
    <w:rsid w:val="000C3662"/>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500">
    <w:name w:val="Основной текст50"/>
    <w:basedOn w:val="afffe"/>
    <w:rsid w:val="000C3662"/>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511">
    <w:name w:val="Основной текст51"/>
    <w:basedOn w:val="afffe"/>
    <w:rsid w:val="000C3662"/>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562">
    <w:name w:val="Основной текст56"/>
    <w:basedOn w:val="afffe"/>
    <w:rsid w:val="000C3662"/>
    <w:rPr>
      <w:rFonts w:ascii="Times New Roman" w:eastAsia="Times New Roman" w:hAnsi="Times New Roman" w:cs="Times New Roman"/>
      <w:b w:val="0"/>
      <w:bCs w:val="0"/>
      <w:i w:val="0"/>
      <w:iCs w:val="0"/>
      <w:smallCaps w:val="0"/>
      <w:strike w:val="0"/>
      <w:spacing w:val="0"/>
      <w:sz w:val="22"/>
      <w:szCs w:val="22"/>
      <w:shd w:val="clear" w:color="auto" w:fill="FFFFFF"/>
    </w:rPr>
  </w:style>
  <w:style w:type="paragraph" w:customStyle="1" w:styleId="620">
    <w:name w:val="Основной текст62"/>
    <w:basedOn w:val="a"/>
    <w:rsid w:val="000C3662"/>
    <w:pPr>
      <w:shd w:val="clear" w:color="auto" w:fill="FFFFFF"/>
      <w:spacing w:after="300" w:line="221" w:lineRule="exact"/>
    </w:pPr>
    <w:rPr>
      <w:rFonts w:ascii="Times New Roman" w:eastAsia="Times New Roman" w:hAnsi="Times New Roman" w:cs="Times New Roman"/>
      <w:color w:val="000000"/>
      <w:lang w:eastAsia="ru-RU"/>
    </w:rPr>
  </w:style>
  <w:style w:type="character" w:customStyle="1" w:styleId="48">
    <w:name w:val="Основной текст (4)_"/>
    <w:basedOn w:val="a0"/>
    <w:rsid w:val="000C3662"/>
    <w:rPr>
      <w:rFonts w:ascii="Tahoma" w:eastAsia="Tahoma" w:hAnsi="Tahoma" w:cs="Tahoma"/>
      <w:b w:val="0"/>
      <w:bCs w:val="0"/>
      <w:i w:val="0"/>
      <w:iCs w:val="0"/>
      <w:smallCaps w:val="0"/>
      <w:strike w:val="0"/>
      <w:spacing w:val="0"/>
      <w:w w:val="100"/>
      <w:sz w:val="17"/>
      <w:szCs w:val="17"/>
    </w:rPr>
  </w:style>
  <w:style w:type="character" w:customStyle="1" w:styleId="144">
    <w:name w:val="Основной текст (14)_"/>
    <w:basedOn w:val="a0"/>
    <w:rsid w:val="000C3662"/>
    <w:rPr>
      <w:rFonts w:ascii="Arial" w:eastAsia="Arial" w:hAnsi="Arial" w:cs="Arial"/>
      <w:b w:val="0"/>
      <w:bCs w:val="0"/>
      <w:i w:val="0"/>
      <w:iCs w:val="0"/>
      <w:smallCaps w:val="0"/>
      <w:strike w:val="0"/>
      <w:spacing w:val="0"/>
      <w:sz w:val="19"/>
      <w:szCs w:val="19"/>
    </w:rPr>
  </w:style>
  <w:style w:type="character" w:customStyle="1" w:styleId="145">
    <w:name w:val="Основной текст (14)"/>
    <w:basedOn w:val="144"/>
    <w:rsid w:val="000C3662"/>
    <w:rPr>
      <w:rFonts w:ascii="Arial" w:eastAsia="Arial" w:hAnsi="Arial" w:cs="Arial"/>
      <w:b w:val="0"/>
      <w:bCs w:val="0"/>
      <w:i w:val="0"/>
      <w:iCs w:val="0"/>
      <w:smallCaps w:val="0"/>
      <w:strike w:val="0"/>
      <w:spacing w:val="0"/>
      <w:sz w:val="19"/>
      <w:szCs w:val="19"/>
    </w:rPr>
  </w:style>
  <w:style w:type="character" w:customStyle="1" w:styleId="123">
    <w:name w:val="Заголовок №1 (2)_"/>
    <w:basedOn w:val="a0"/>
    <w:rsid w:val="000C3662"/>
    <w:rPr>
      <w:rFonts w:ascii="Arial" w:eastAsia="Arial" w:hAnsi="Arial" w:cs="Arial"/>
      <w:b w:val="0"/>
      <w:bCs w:val="0"/>
      <w:i w:val="0"/>
      <w:iCs w:val="0"/>
      <w:smallCaps w:val="0"/>
      <w:strike w:val="0"/>
      <w:spacing w:val="0"/>
      <w:sz w:val="31"/>
      <w:szCs w:val="31"/>
    </w:rPr>
  </w:style>
  <w:style w:type="character" w:customStyle="1" w:styleId="221">
    <w:name w:val="Заголовок №2 (2)_"/>
    <w:basedOn w:val="a0"/>
    <w:rsid w:val="000C3662"/>
    <w:rPr>
      <w:rFonts w:ascii="Arial" w:eastAsia="Arial" w:hAnsi="Arial" w:cs="Arial"/>
      <w:b w:val="0"/>
      <w:bCs w:val="0"/>
      <w:i w:val="0"/>
      <w:iCs w:val="0"/>
      <w:smallCaps w:val="0"/>
      <w:strike w:val="0"/>
      <w:spacing w:val="0"/>
      <w:sz w:val="28"/>
      <w:szCs w:val="28"/>
    </w:rPr>
  </w:style>
  <w:style w:type="character" w:customStyle="1" w:styleId="222">
    <w:name w:val="Заголовок №2 (2)"/>
    <w:basedOn w:val="221"/>
    <w:rsid w:val="000C3662"/>
    <w:rPr>
      <w:rFonts w:ascii="Arial" w:eastAsia="Arial" w:hAnsi="Arial" w:cs="Arial"/>
      <w:b w:val="0"/>
      <w:bCs w:val="0"/>
      <w:i w:val="0"/>
      <w:iCs w:val="0"/>
      <w:smallCaps w:val="0"/>
      <w:strike w:val="0"/>
      <w:spacing w:val="0"/>
      <w:sz w:val="28"/>
      <w:szCs w:val="28"/>
    </w:rPr>
  </w:style>
  <w:style w:type="character" w:customStyle="1" w:styleId="522">
    <w:name w:val="Заголовок №5 (2)_"/>
    <w:basedOn w:val="a0"/>
    <w:rsid w:val="000C3662"/>
    <w:rPr>
      <w:rFonts w:ascii="Arial" w:eastAsia="Arial" w:hAnsi="Arial" w:cs="Arial"/>
      <w:b w:val="0"/>
      <w:bCs w:val="0"/>
      <w:i w:val="0"/>
      <w:iCs w:val="0"/>
      <w:smallCaps w:val="0"/>
      <w:strike w:val="0"/>
      <w:spacing w:val="0"/>
      <w:sz w:val="22"/>
      <w:szCs w:val="22"/>
    </w:rPr>
  </w:style>
  <w:style w:type="character" w:customStyle="1" w:styleId="523">
    <w:name w:val="Заголовок №5 (2)"/>
    <w:basedOn w:val="522"/>
    <w:rsid w:val="000C3662"/>
    <w:rPr>
      <w:rFonts w:ascii="Arial" w:eastAsia="Arial" w:hAnsi="Arial" w:cs="Arial"/>
      <w:b w:val="0"/>
      <w:bCs w:val="0"/>
      <w:i w:val="0"/>
      <w:iCs w:val="0"/>
      <w:smallCaps w:val="0"/>
      <w:strike w:val="0"/>
      <w:spacing w:val="0"/>
      <w:sz w:val="22"/>
      <w:szCs w:val="22"/>
    </w:rPr>
  </w:style>
  <w:style w:type="character" w:customStyle="1" w:styleId="92">
    <w:name w:val="Основной текст (9)_"/>
    <w:basedOn w:val="a0"/>
    <w:rsid w:val="000C3662"/>
    <w:rPr>
      <w:rFonts w:ascii="Times New Roman" w:eastAsia="Times New Roman" w:hAnsi="Times New Roman" w:cs="Times New Roman"/>
      <w:b w:val="0"/>
      <w:bCs w:val="0"/>
      <w:i w:val="0"/>
      <w:iCs w:val="0"/>
      <w:smallCaps w:val="0"/>
      <w:strike w:val="0"/>
      <w:spacing w:val="0"/>
      <w:sz w:val="22"/>
      <w:szCs w:val="22"/>
    </w:rPr>
  </w:style>
  <w:style w:type="character" w:customStyle="1" w:styleId="93">
    <w:name w:val="Основной текст (9)"/>
    <w:basedOn w:val="92"/>
    <w:rsid w:val="000C3662"/>
    <w:rPr>
      <w:rFonts w:ascii="Times New Roman" w:eastAsia="Times New Roman" w:hAnsi="Times New Roman" w:cs="Times New Roman"/>
      <w:b w:val="0"/>
      <w:bCs w:val="0"/>
      <w:i w:val="0"/>
      <w:iCs w:val="0"/>
      <w:smallCaps w:val="0"/>
      <w:strike w:val="0"/>
      <w:spacing w:val="0"/>
      <w:sz w:val="22"/>
      <w:szCs w:val="22"/>
    </w:rPr>
  </w:style>
  <w:style w:type="character" w:customStyle="1" w:styleId="153">
    <w:name w:val="Основной текст (15)_"/>
    <w:basedOn w:val="a0"/>
    <w:rsid w:val="000C3662"/>
    <w:rPr>
      <w:rFonts w:ascii="Arial" w:eastAsia="Arial" w:hAnsi="Arial" w:cs="Arial"/>
      <w:b w:val="0"/>
      <w:bCs w:val="0"/>
      <w:i w:val="0"/>
      <w:iCs w:val="0"/>
      <w:smallCaps w:val="0"/>
      <w:strike w:val="0"/>
      <w:spacing w:val="0"/>
      <w:sz w:val="28"/>
      <w:szCs w:val="28"/>
    </w:rPr>
  </w:style>
  <w:style w:type="character" w:customStyle="1" w:styleId="600">
    <w:name w:val="Основной текст60"/>
    <w:basedOn w:val="afffe"/>
    <w:rsid w:val="000C3662"/>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160">
    <w:name w:val="Основной текст (16)_"/>
    <w:basedOn w:val="a0"/>
    <w:rsid w:val="000C3662"/>
    <w:rPr>
      <w:rFonts w:ascii="Arial" w:eastAsia="Arial" w:hAnsi="Arial" w:cs="Arial"/>
      <w:b w:val="0"/>
      <w:bCs w:val="0"/>
      <w:i w:val="0"/>
      <w:iCs w:val="0"/>
      <w:smallCaps w:val="0"/>
      <w:strike w:val="0"/>
      <w:spacing w:val="0"/>
      <w:sz w:val="22"/>
      <w:szCs w:val="22"/>
    </w:rPr>
  </w:style>
  <w:style w:type="character" w:customStyle="1" w:styleId="154">
    <w:name w:val="Основной текст (15)"/>
    <w:basedOn w:val="153"/>
    <w:rsid w:val="000C3662"/>
    <w:rPr>
      <w:rFonts w:ascii="Arial" w:eastAsia="Arial" w:hAnsi="Arial" w:cs="Arial"/>
      <w:b w:val="0"/>
      <w:bCs w:val="0"/>
      <w:i w:val="0"/>
      <w:iCs w:val="0"/>
      <w:smallCaps w:val="0"/>
      <w:strike w:val="0"/>
      <w:spacing w:val="0"/>
      <w:sz w:val="28"/>
      <w:szCs w:val="28"/>
    </w:rPr>
  </w:style>
  <w:style w:type="character" w:customStyle="1" w:styleId="161">
    <w:name w:val="Основной текст (16)"/>
    <w:basedOn w:val="160"/>
    <w:rsid w:val="000C3662"/>
    <w:rPr>
      <w:rFonts w:ascii="Arial" w:eastAsia="Arial" w:hAnsi="Arial" w:cs="Arial"/>
      <w:b w:val="0"/>
      <w:bCs w:val="0"/>
      <w:i w:val="0"/>
      <w:iCs w:val="0"/>
      <w:smallCaps w:val="0"/>
      <w:strike w:val="0"/>
      <w:spacing w:val="0"/>
      <w:sz w:val="22"/>
      <w:szCs w:val="22"/>
    </w:rPr>
  </w:style>
  <w:style w:type="paragraph" w:customStyle="1" w:styleId="c5">
    <w:name w:val="c5"/>
    <w:basedOn w:val="a"/>
    <w:rsid w:val="003B2EE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3443B5-AEF2-4566-9F8F-821F1FB3C9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439</TotalTime>
  <Pages>121</Pages>
  <Words>32921</Words>
  <Characters>187655</Characters>
  <Application>Microsoft Office Word</Application>
  <DocSecurity>0</DocSecurity>
  <Lines>1563</Lines>
  <Paragraphs>440</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220136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жасмин</dc:creator>
  <cp:lastModifiedBy>Пользователь Windows</cp:lastModifiedBy>
  <cp:revision>28</cp:revision>
  <cp:lastPrinted>2019-11-25T11:39:00Z</cp:lastPrinted>
  <dcterms:created xsi:type="dcterms:W3CDTF">2019-11-22T08:12:00Z</dcterms:created>
  <dcterms:modified xsi:type="dcterms:W3CDTF">2019-12-26T21:04:00Z</dcterms:modified>
</cp:coreProperties>
</file>