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C0" w:rsidRDefault="00F10BC0" w:rsidP="001A704A">
      <w:pPr>
        <w:spacing w:after="0" w:line="240" w:lineRule="auto"/>
        <w:ind w:right="-1"/>
        <w:jc w:val="both"/>
        <w:rPr>
          <w:rFonts w:ascii="Times New Roman" w:eastAsia="Calibri" w:hAnsi="Times New Roman" w:cs="Times New Roman"/>
          <w:b/>
          <w:sz w:val="28"/>
          <w:szCs w:val="28"/>
          <w:lang w:eastAsia="ru-RU"/>
        </w:rPr>
      </w:pPr>
      <w:bookmarkStart w:id="0" w:name="_GoBack"/>
      <w:bookmarkEnd w:id="0"/>
    </w:p>
    <w:p w:rsidR="00855EDD" w:rsidRDefault="00855EDD" w:rsidP="001A704A">
      <w:pPr>
        <w:spacing w:after="0" w:line="240" w:lineRule="auto"/>
        <w:ind w:right="-1"/>
        <w:jc w:val="both"/>
        <w:rPr>
          <w:rFonts w:ascii="Times New Roman" w:eastAsia="Calibri" w:hAnsi="Times New Roman" w:cs="Times New Roman"/>
          <w:b/>
          <w:sz w:val="28"/>
          <w:szCs w:val="28"/>
          <w:lang w:eastAsia="ru-RU"/>
        </w:rPr>
      </w:pPr>
    </w:p>
    <w:p w:rsidR="00855EDD" w:rsidRPr="00716789" w:rsidRDefault="00855EDD" w:rsidP="00855EDD">
      <w:p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r w:rsidRPr="00716789">
        <w:rPr>
          <w:rFonts w:ascii="Times New Roman" w:eastAsia="Calibri" w:hAnsi="Times New Roman" w:cs="Times New Roman"/>
          <w:b/>
          <w:sz w:val="28"/>
          <w:szCs w:val="28"/>
          <w:lang w:eastAsia="ru-RU"/>
        </w:rPr>
        <w:t>СОДЕРЖАНИЕ</w:t>
      </w:r>
    </w:p>
    <w:p w:rsidR="00855EDD" w:rsidRPr="00716789" w:rsidRDefault="00855EDD" w:rsidP="00855EDD">
      <w:pPr>
        <w:autoSpaceDE w:val="0"/>
        <w:autoSpaceDN w:val="0"/>
        <w:adjustRightInd w:val="0"/>
        <w:spacing w:after="0" w:line="240" w:lineRule="auto"/>
        <w:ind w:left="284" w:right="-1"/>
        <w:jc w:val="both"/>
        <w:rPr>
          <w:rFonts w:ascii="Times New Roman" w:eastAsia="Calibri"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9"/>
        <w:gridCol w:w="7788"/>
        <w:gridCol w:w="850"/>
      </w:tblGrid>
      <w:tr w:rsidR="00855EDD" w:rsidRPr="00716789" w:rsidTr="00716789">
        <w:tc>
          <w:tcPr>
            <w:tcW w:w="859" w:type="dxa"/>
          </w:tcPr>
          <w:p w:rsidR="00855EDD" w:rsidRPr="00716789" w:rsidRDefault="00855EDD" w:rsidP="00716789">
            <w:pPr>
              <w:spacing w:after="0" w:line="240" w:lineRule="auto"/>
              <w:ind w:left="284"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Наименование разделов</w:t>
            </w:r>
          </w:p>
        </w:tc>
        <w:tc>
          <w:tcPr>
            <w:tcW w:w="850"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Стр.</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val="en-US" w:eastAsia="ru-RU"/>
              </w:rPr>
              <w:t>I</w:t>
            </w:r>
            <w:r w:rsidRPr="00716789">
              <w:rPr>
                <w:rFonts w:ascii="Times New Roman" w:eastAsia="Calibri" w:hAnsi="Times New Roman" w:cs="Times New Roman"/>
                <w:b/>
                <w:sz w:val="24"/>
                <w:szCs w:val="24"/>
                <w:lang w:eastAsia="ru-RU"/>
              </w:rPr>
              <w:t>.</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ЦЕЛЕВОЙ РАЗДЕЛ</w:t>
            </w:r>
          </w:p>
        </w:tc>
        <w:tc>
          <w:tcPr>
            <w:tcW w:w="850" w:type="dxa"/>
          </w:tcPr>
          <w:p w:rsidR="00855EDD" w:rsidRPr="00716789" w:rsidRDefault="00855EDD" w:rsidP="00716789">
            <w:pPr>
              <w:spacing w:after="0" w:line="240" w:lineRule="auto"/>
              <w:ind w:left="284" w:right="-1"/>
              <w:jc w:val="center"/>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2</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1.1</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Пояснительная записка</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val="tt-RU" w:eastAsia="ru-RU"/>
              </w:rPr>
            </w:pPr>
            <w:r w:rsidRPr="00716789">
              <w:rPr>
                <w:rFonts w:ascii="Times New Roman" w:eastAsia="Calibri" w:hAnsi="Times New Roman" w:cs="Times New Roman"/>
                <w:b/>
                <w:sz w:val="24"/>
                <w:szCs w:val="24"/>
                <w:lang w:val="tt-RU" w:eastAsia="ru-RU"/>
              </w:rPr>
              <w:t>1.1.1</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Цели и задачи рабочей программы</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val="tt-RU" w:eastAsia="ru-RU"/>
              </w:rPr>
            </w:pPr>
            <w:r w:rsidRPr="00716789">
              <w:rPr>
                <w:rFonts w:ascii="Times New Roman" w:eastAsia="Calibri" w:hAnsi="Times New Roman" w:cs="Times New Roman"/>
                <w:b/>
                <w:sz w:val="24"/>
                <w:szCs w:val="24"/>
                <w:lang w:val="tt-RU" w:eastAsia="ru-RU"/>
              </w:rPr>
              <w:t>1.1.2</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Принципы и подходы к формированию программы</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val="tt-RU" w:eastAsia="ru-RU"/>
              </w:rPr>
              <w:t>1.1.3</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rPr>
            </w:pPr>
            <w:r w:rsidRPr="00716789">
              <w:rPr>
                <w:rFonts w:ascii="Times New Roman" w:eastAsia="Calibri" w:hAnsi="Times New Roman" w:cs="Times New Roman"/>
                <w:bCs/>
                <w:sz w:val="24"/>
                <w:szCs w:val="24"/>
                <w:lang w:eastAsia="ru-RU"/>
              </w:rPr>
              <w:t>Значимые для разработки и реализации программы характеристики</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val="tt-RU" w:eastAsia="ru-RU"/>
              </w:rPr>
            </w:pPr>
            <w:r w:rsidRPr="00716789">
              <w:rPr>
                <w:rFonts w:ascii="Times New Roman" w:eastAsia="Calibri" w:hAnsi="Times New Roman" w:cs="Times New Roman"/>
                <w:b/>
                <w:sz w:val="24"/>
                <w:szCs w:val="24"/>
                <w:lang w:val="tt-RU" w:eastAsia="ru-RU"/>
              </w:rPr>
              <w:t>1.2.</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bCs/>
                <w:sz w:val="24"/>
                <w:szCs w:val="24"/>
                <w:lang w:eastAsia="ru-RU"/>
              </w:rPr>
              <w:t>Планируемые результаты освоения программного материала</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19</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val="en-US" w:eastAsia="ru-RU"/>
              </w:rPr>
              <w:t>II.</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b/>
                <w:bCs/>
                <w:sz w:val="24"/>
                <w:szCs w:val="24"/>
                <w:lang w:eastAsia="ru-RU"/>
              </w:rPr>
            </w:pPr>
            <w:r w:rsidRPr="00716789">
              <w:rPr>
                <w:rFonts w:ascii="Times New Roman" w:eastAsia="Calibri" w:hAnsi="Times New Roman" w:cs="Times New Roman"/>
                <w:b/>
                <w:bCs/>
                <w:sz w:val="24"/>
                <w:szCs w:val="24"/>
                <w:lang w:eastAsia="ru-RU"/>
              </w:rPr>
              <w:t>СОДЕРЖАТЕЛЬНЫЙ РАЗДЕЛ</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42</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2.1.</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Содержание образовательной деятельности по освоению детьми образовательных областей</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42</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2.2.</w:t>
            </w:r>
          </w:p>
        </w:tc>
        <w:tc>
          <w:tcPr>
            <w:tcW w:w="7788" w:type="dxa"/>
          </w:tcPr>
          <w:p w:rsidR="00855EDD" w:rsidRPr="00716789" w:rsidRDefault="00222226" w:rsidP="00716789">
            <w:pPr>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w:t>
            </w:r>
            <w:r w:rsidR="00855EDD" w:rsidRPr="00716789">
              <w:rPr>
                <w:rFonts w:ascii="Times New Roman" w:eastAsia="Calibri" w:hAnsi="Times New Roman" w:cs="Times New Roman"/>
                <w:sz w:val="24"/>
                <w:szCs w:val="24"/>
                <w:lang w:eastAsia="ru-RU"/>
              </w:rPr>
              <w:t>орм</w:t>
            </w:r>
            <w:r>
              <w:rPr>
                <w:rFonts w:ascii="Times New Roman" w:eastAsia="Calibri" w:hAnsi="Times New Roman" w:cs="Times New Roman"/>
                <w:sz w:val="24"/>
                <w:szCs w:val="24"/>
                <w:lang w:eastAsia="ru-RU"/>
              </w:rPr>
              <w:t>ы</w:t>
            </w:r>
            <w:r w:rsidR="00855EDD" w:rsidRPr="00716789">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методы</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пособы</w:t>
            </w:r>
            <w:proofErr w:type="spellEnd"/>
            <w:r w:rsidR="00855EDD" w:rsidRPr="00716789">
              <w:rPr>
                <w:rFonts w:ascii="Times New Roman" w:eastAsia="Calibri" w:hAnsi="Times New Roman" w:cs="Times New Roman"/>
                <w:sz w:val="24"/>
                <w:szCs w:val="24"/>
                <w:lang w:eastAsia="ru-RU"/>
              </w:rPr>
              <w:t>, средств</w:t>
            </w:r>
            <w:r>
              <w:rPr>
                <w:rFonts w:ascii="Times New Roman" w:eastAsia="Calibri" w:hAnsi="Times New Roman" w:cs="Times New Roman"/>
                <w:sz w:val="24"/>
                <w:szCs w:val="24"/>
                <w:lang w:eastAsia="ru-RU"/>
              </w:rPr>
              <w:t>а  реализации п</w:t>
            </w:r>
            <w:r w:rsidR="00855EDD" w:rsidRPr="00716789">
              <w:rPr>
                <w:rFonts w:ascii="Times New Roman" w:eastAsia="Calibri" w:hAnsi="Times New Roman" w:cs="Times New Roman"/>
                <w:sz w:val="24"/>
                <w:szCs w:val="24"/>
                <w:lang w:eastAsia="ru-RU"/>
              </w:rPr>
              <w:t>рограммы</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45</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2.3.</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Особенности образовательной деятельности разных видов и культурных практик</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48</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2.4</w:t>
            </w:r>
          </w:p>
        </w:tc>
        <w:tc>
          <w:tcPr>
            <w:tcW w:w="7788" w:type="dxa"/>
          </w:tcPr>
          <w:p w:rsidR="00855EDD"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Способы и направления поддержки детской инициативы</w:t>
            </w:r>
          </w:p>
          <w:p w:rsidR="00F47F4E" w:rsidRPr="00716789" w:rsidRDefault="00F47F4E" w:rsidP="00716789">
            <w:pPr>
              <w:spacing w:after="0" w:line="240" w:lineRule="auto"/>
              <w:ind w:left="284" w:right="-1"/>
              <w:jc w:val="both"/>
              <w:rPr>
                <w:rFonts w:ascii="Times New Roman" w:eastAsia="Calibri" w:hAnsi="Times New Roman" w:cs="Times New Roman"/>
                <w:sz w:val="24"/>
                <w:szCs w:val="24"/>
                <w:lang w:eastAsia="ru-RU"/>
              </w:rPr>
            </w:pP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49</w:t>
            </w:r>
          </w:p>
        </w:tc>
      </w:tr>
      <w:tr w:rsidR="00855EDD" w:rsidRPr="00716789" w:rsidTr="00F47F4E">
        <w:trPr>
          <w:trHeight w:val="224"/>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2.5.</w:t>
            </w:r>
          </w:p>
        </w:tc>
        <w:tc>
          <w:tcPr>
            <w:tcW w:w="7788" w:type="dxa"/>
          </w:tcPr>
          <w:p w:rsidR="00855EDD" w:rsidRPr="00716789" w:rsidRDefault="00F47F4E" w:rsidP="00716789">
            <w:pPr>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Организация деятельности  взрослых и детей в ДОО</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65</w:t>
            </w:r>
          </w:p>
        </w:tc>
      </w:tr>
      <w:tr w:rsidR="00F47F4E" w:rsidRPr="00716789" w:rsidTr="00F47F4E">
        <w:trPr>
          <w:trHeight w:val="126"/>
        </w:trPr>
        <w:tc>
          <w:tcPr>
            <w:tcW w:w="859" w:type="dxa"/>
          </w:tcPr>
          <w:p w:rsidR="00F47F4E" w:rsidRPr="00716789" w:rsidRDefault="00F47F4E" w:rsidP="00716789">
            <w:pPr>
              <w:spacing w:after="0" w:line="240" w:lineRule="auto"/>
              <w:ind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2.6</w:t>
            </w:r>
          </w:p>
        </w:tc>
        <w:tc>
          <w:tcPr>
            <w:tcW w:w="7788" w:type="dxa"/>
          </w:tcPr>
          <w:p w:rsidR="00F47F4E" w:rsidRPr="00716789" w:rsidRDefault="00F47F4E" w:rsidP="00716789">
            <w:pPr>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Способы и направления поддержки детской инициативы</w:t>
            </w:r>
          </w:p>
        </w:tc>
        <w:tc>
          <w:tcPr>
            <w:tcW w:w="850" w:type="dxa"/>
          </w:tcPr>
          <w:p w:rsidR="00F47F4E"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65</w:t>
            </w:r>
          </w:p>
        </w:tc>
      </w:tr>
      <w:tr w:rsidR="00F47F4E" w:rsidRPr="00716789" w:rsidTr="00716789">
        <w:trPr>
          <w:trHeight w:val="131"/>
        </w:trPr>
        <w:tc>
          <w:tcPr>
            <w:tcW w:w="859" w:type="dxa"/>
          </w:tcPr>
          <w:p w:rsidR="00F47F4E" w:rsidRPr="00716789" w:rsidRDefault="00F47F4E" w:rsidP="00716789">
            <w:pPr>
              <w:spacing w:after="0" w:line="240" w:lineRule="auto"/>
              <w:ind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2.7</w:t>
            </w:r>
          </w:p>
        </w:tc>
        <w:tc>
          <w:tcPr>
            <w:tcW w:w="7788" w:type="dxa"/>
          </w:tcPr>
          <w:p w:rsidR="00F47F4E" w:rsidRPr="00716789" w:rsidRDefault="00F47F4E"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Особенности взаимодействия педагогического коллектива с семьями</w:t>
            </w:r>
          </w:p>
        </w:tc>
        <w:tc>
          <w:tcPr>
            <w:tcW w:w="850" w:type="dxa"/>
          </w:tcPr>
          <w:p w:rsidR="00F47F4E"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68</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2.6.</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 xml:space="preserve">Взаимодействие с социумом  </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72</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2.7.</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 xml:space="preserve">Содержание коррекционной работы и/или инклюзивного образования (для логопедической группы)  </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74</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val="en-US" w:eastAsia="ru-RU"/>
              </w:rPr>
            </w:pPr>
            <w:r w:rsidRPr="00716789">
              <w:rPr>
                <w:rFonts w:ascii="Times New Roman" w:eastAsia="Calibri" w:hAnsi="Times New Roman" w:cs="Times New Roman"/>
                <w:b/>
                <w:sz w:val="24"/>
                <w:szCs w:val="24"/>
                <w:lang w:val="en-US" w:eastAsia="ru-RU"/>
              </w:rPr>
              <w:t>III.</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ОРГАНИЗАЦИОННЫЙ РАЗДЕЛ</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75</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3.1</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Программно-методическое обеспечение</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3.2.</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Режим дня</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84</w:t>
            </w:r>
          </w:p>
        </w:tc>
      </w:tr>
      <w:tr w:rsidR="00855EDD" w:rsidRPr="00716789" w:rsidTr="00716789">
        <w:trPr>
          <w:trHeight w:val="375"/>
        </w:trPr>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3.3.</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Система физкультурно-оздоровительной деятельности</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3.4.</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Циклограмма деятельности</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3.5.</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Учебный план. Расписание организованной образовательной деятельности</w:t>
            </w:r>
          </w:p>
        </w:tc>
        <w:tc>
          <w:tcPr>
            <w:tcW w:w="850" w:type="dxa"/>
          </w:tcPr>
          <w:p w:rsidR="00855EDD" w:rsidRPr="00716789" w:rsidRDefault="00F47F4E" w:rsidP="00716789">
            <w:pPr>
              <w:spacing w:after="0" w:line="240" w:lineRule="auto"/>
              <w:ind w:left="284" w:right="-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3.6.</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Комплексно-тематическое планирование непосредственной образовательной деятельности</w:t>
            </w:r>
          </w:p>
        </w:tc>
        <w:tc>
          <w:tcPr>
            <w:tcW w:w="850" w:type="dxa"/>
          </w:tcPr>
          <w:p w:rsidR="00855EDD" w:rsidRPr="00716789" w:rsidRDefault="00F47F4E" w:rsidP="00F47F4E">
            <w:pPr>
              <w:spacing w:after="0" w:line="240" w:lineRule="auto"/>
              <w:ind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3.7.</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Особенности традиционных  событий, праздников, мероприятий</w:t>
            </w:r>
          </w:p>
        </w:tc>
        <w:tc>
          <w:tcPr>
            <w:tcW w:w="850" w:type="dxa"/>
          </w:tcPr>
          <w:p w:rsidR="00855EDD" w:rsidRPr="00716789" w:rsidRDefault="00F47F4E" w:rsidP="00F47F4E">
            <w:pPr>
              <w:spacing w:after="0" w:line="240" w:lineRule="auto"/>
              <w:ind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3.8.</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 xml:space="preserve">Развивающая предметно-пространственная среда </w:t>
            </w:r>
          </w:p>
        </w:tc>
        <w:tc>
          <w:tcPr>
            <w:tcW w:w="850" w:type="dxa"/>
          </w:tcPr>
          <w:p w:rsidR="00855EDD" w:rsidRPr="00716789" w:rsidRDefault="00F47F4E" w:rsidP="00F47F4E">
            <w:pPr>
              <w:spacing w:after="0" w:line="240" w:lineRule="auto"/>
              <w:ind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w:t>
            </w:r>
          </w:p>
        </w:tc>
      </w:tr>
      <w:tr w:rsidR="00855EDD" w:rsidRPr="00716789" w:rsidTr="00716789">
        <w:tc>
          <w:tcPr>
            <w:tcW w:w="859" w:type="dxa"/>
          </w:tcPr>
          <w:p w:rsidR="00855EDD" w:rsidRPr="00716789" w:rsidRDefault="00855EDD" w:rsidP="00716789">
            <w:pPr>
              <w:spacing w:after="0" w:line="240" w:lineRule="auto"/>
              <w:ind w:right="-1"/>
              <w:jc w:val="center"/>
              <w:rPr>
                <w:rFonts w:ascii="Times New Roman" w:eastAsia="Calibri" w:hAnsi="Times New Roman" w:cs="Times New Roman"/>
                <w:b/>
                <w:sz w:val="24"/>
                <w:szCs w:val="24"/>
                <w:lang w:eastAsia="ru-RU"/>
              </w:rPr>
            </w:pPr>
            <w:r w:rsidRPr="00716789">
              <w:rPr>
                <w:rFonts w:ascii="Times New Roman" w:eastAsia="Calibri" w:hAnsi="Times New Roman" w:cs="Times New Roman"/>
                <w:b/>
                <w:sz w:val="24"/>
                <w:szCs w:val="24"/>
                <w:lang w:eastAsia="ru-RU"/>
              </w:rPr>
              <w:t>3.9.</w:t>
            </w:r>
          </w:p>
        </w:tc>
        <w:tc>
          <w:tcPr>
            <w:tcW w:w="7788"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r w:rsidRPr="00716789">
              <w:rPr>
                <w:rFonts w:ascii="Times New Roman" w:eastAsia="Calibri" w:hAnsi="Times New Roman" w:cs="Times New Roman"/>
                <w:sz w:val="24"/>
                <w:szCs w:val="24"/>
                <w:lang w:eastAsia="ru-RU"/>
              </w:rPr>
              <w:t xml:space="preserve">Материально </w:t>
            </w:r>
            <w:proofErr w:type="gramStart"/>
            <w:r w:rsidRPr="00716789">
              <w:rPr>
                <w:rFonts w:ascii="Times New Roman" w:eastAsia="Calibri" w:hAnsi="Times New Roman" w:cs="Times New Roman"/>
                <w:sz w:val="24"/>
                <w:szCs w:val="24"/>
                <w:lang w:eastAsia="ru-RU"/>
              </w:rPr>
              <w:t>–т</w:t>
            </w:r>
            <w:proofErr w:type="gramEnd"/>
            <w:r w:rsidRPr="00716789">
              <w:rPr>
                <w:rFonts w:ascii="Times New Roman" w:eastAsia="Calibri" w:hAnsi="Times New Roman" w:cs="Times New Roman"/>
                <w:sz w:val="24"/>
                <w:szCs w:val="24"/>
                <w:lang w:eastAsia="ru-RU"/>
              </w:rPr>
              <w:t>ехническое обеспечение</w:t>
            </w:r>
          </w:p>
        </w:tc>
        <w:tc>
          <w:tcPr>
            <w:tcW w:w="850" w:type="dxa"/>
          </w:tcPr>
          <w:p w:rsidR="00855EDD" w:rsidRPr="00716789" w:rsidRDefault="00F47F4E" w:rsidP="00F47F4E">
            <w:pPr>
              <w:spacing w:after="0" w:line="240" w:lineRule="auto"/>
              <w:ind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w:t>
            </w: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contextualSpacing/>
              <w:jc w:val="both"/>
              <w:rPr>
                <w:rFonts w:ascii="Times New Roman" w:eastAsia="Calibri" w:hAnsi="Times New Roman" w:cs="Times New Roman"/>
                <w:sz w:val="24"/>
                <w:szCs w:val="24"/>
                <w:lang w:eastAsia="ru-RU"/>
              </w:rPr>
            </w:pPr>
          </w:p>
        </w:tc>
        <w:tc>
          <w:tcPr>
            <w:tcW w:w="850" w:type="dxa"/>
          </w:tcPr>
          <w:p w:rsidR="00855EDD" w:rsidRPr="00716789" w:rsidRDefault="00855EDD" w:rsidP="00716789">
            <w:pPr>
              <w:spacing w:after="0" w:line="240" w:lineRule="auto"/>
              <w:contextualSpacing/>
              <w:jc w:val="both"/>
              <w:rPr>
                <w:rFonts w:ascii="Times New Roman" w:eastAsia="Calibri" w:hAnsi="Times New Roman" w:cs="Times New Roman"/>
                <w:sz w:val="24"/>
                <w:szCs w:val="24"/>
                <w:lang w:eastAsia="ru-RU"/>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ind w:left="309"/>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ind w:left="25" w:right="105"/>
              <w:jc w:val="both"/>
              <w:rPr>
                <w:rFonts w:ascii="Times New Roman" w:eastAsia="Calibri" w:hAnsi="Times New Roman" w:cs="Times New Roman"/>
                <w:sz w:val="24"/>
                <w:szCs w:val="24"/>
                <w:lang w:eastAsia="ru-RU"/>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ind w:left="309"/>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ind w:left="25"/>
              <w:jc w:val="both"/>
              <w:rPr>
                <w:rFonts w:ascii="Times New Roman" w:eastAsia="Calibri" w:hAnsi="Times New Roman" w:cs="Times New Roman"/>
                <w:sz w:val="24"/>
                <w:szCs w:val="24"/>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F47F4E">
            <w:pPr>
              <w:spacing w:after="0" w:line="240" w:lineRule="auto"/>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contextualSpacing/>
              <w:jc w:val="both"/>
              <w:rPr>
                <w:rFonts w:ascii="Times New Roman" w:eastAsia="Calibri" w:hAnsi="Times New Roman" w:cs="Times New Roman"/>
                <w:b/>
                <w:sz w:val="24"/>
                <w:szCs w:val="24"/>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ind w:left="309" w:hanging="309"/>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ind w:left="309"/>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p>
        </w:tc>
      </w:tr>
      <w:tr w:rsidR="00855EDD" w:rsidRPr="00716789" w:rsidTr="00716789">
        <w:tc>
          <w:tcPr>
            <w:tcW w:w="859" w:type="dxa"/>
          </w:tcPr>
          <w:p w:rsidR="00855EDD" w:rsidRPr="00716789" w:rsidRDefault="00855EDD" w:rsidP="00716789">
            <w:pPr>
              <w:spacing w:after="0" w:line="240" w:lineRule="auto"/>
              <w:ind w:right="-1"/>
              <w:jc w:val="both"/>
              <w:rPr>
                <w:rFonts w:ascii="Times New Roman" w:eastAsia="Calibri" w:hAnsi="Times New Roman" w:cs="Times New Roman"/>
                <w:b/>
                <w:sz w:val="24"/>
                <w:szCs w:val="24"/>
                <w:lang w:eastAsia="ru-RU"/>
              </w:rPr>
            </w:pPr>
          </w:p>
        </w:tc>
        <w:tc>
          <w:tcPr>
            <w:tcW w:w="7788" w:type="dxa"/>
          </w:tcPr>
          <w:p w:rsidR="00855EDD" w:rsidRPr="00716789" w:rsidRDefault="00855EDD" w:rsidP="00716789">
            <w:pPr>
              <w:spacing w:after="0" w:line="240" w:lineRule="auto"/>
              <w:contextualSpacing/>
              <w:jc w:val="both"/>
              <w:rPr>
                <w:rFonts w:ascii="Times New Roman" w:eastAsia="Calibri" w:hAnsi="Times New Roman" w:cs="Times New Roman"/>
                <w:sz w:val="24"/>
                <w:szCs w:val="24"/>
              </w:rPr>
            </w:pPr>
          </w:p>
        </w:tc>
        <w:tc>
          <w:tcPr>
            <w:tcW w:w="850" w:type="dxa"/>
          </w:tcPr>
          <w:p w:rsidR="00855EDD" w:rsidRPr="00716789" w:rsidRDefault="00855EDD" w:rsidP="00716789">
            <w:pPr>
              <w:spacing w:after="0" w:line="240" w:lineRule="auto"/>
              <w:ind w:left="284" w:right="-1"/>
              <w:jc w:val="both"/>
              <w:rPr>
                <w:rFonts w:ascii="Times New Roman" w:eastAsia="Calibri" w:hAnsi="Times New Roman" w:cs="Times New Roman"/>
                <w:sz w:val="24"/>
                <w:szCs w:val="24"/>
                <w:lang w:eastAsia="ru-RU"/>
              </w:rPr>
            </w:pPr>
          </w:p>
        </w:tc>
      </w:tr>
    </w:tbl>
    <w:p w:rsidR="00855EDD" w:rsidRPr="00716789" w:rsidRDefault="00855EDD" w:rsidP="001A704A">
      <w:pPr>
        <w:spacing w:after="0" w:line="240" w:lineRule="auto"/>
        <w:ind w:right="-1"/>
        <w:jc w:val="both"/>
        <w:rPr>
          <w:rFonts w:ascii="Times New Roman" w:eastAsia="Calibri" w:hAnsi="Times New Roman" w:cs="Times New Roman"/>
          <w:b/>
          <w:sz w:val="28"/>
          <w:szCs w:val="28"/>
          <w:lang w:eastAsia="ru-RU"/>
        </w:rPr>
      </w:pPr>
    </w:p>
    <w:p w:rsidR="00855EDD" w:rsidRDefault="00855EDD" w:rsidP="001A704A">
      <w:pPr>
        <w:spacing w:after="0" w:line="240" w:lineRule="auto"/>
        <w:ind w:right="-1"/>
        <w:jc w:val="both"/>
        <w:rPr>
          <w:rFonts w:ascii="Times New Roman" w:eastAsia="Calibri" w:hAnsi="Times New Roman" w:cs="Times New Roman"/>
          <w:b/>
          <w:sz w:val="28"/>
          <w:szCs w:val="28"/>
          <w:lang w:eastAsia="ru-RU"/>
        </w:rPr>
      </w:pPr>
    </w:p>
    <w:p w:rsidR="00F47F4E" w:rsidRDefault="00F47F4E" w:rsidP="001A704A">
      <w:pPr>
        <w:spacing w:after="0" w:line="240" w:lineRule="auto"/>
        <w:ind w:right="-1"/>
        <w:jc w:val="both"/>
        <w:rPr>
          <w:rFonts w:ascii="Times New Roman" w:eastAsia="Calibri" w:hAnsi="Times New Roman" w:cs="Times New Roman"/>
          <w:b/>
          <w:sz w:val="28"/>
          <w:szCs w:val="28"/>
          <w:lang w:eastAsia="ru-RU"/>
        </w:rPr>
      </w:pPr>
    </w:p>
    <w:p w:rsidR="00F47F4E" w:rsidRDefault="00F47F4E" w:rsidP="001A704A">
      <w:pPr>
        <w:spacing w:after="0" w:line="240" w:lineRule="auto"/>
        <w:ind w:right="-1"/>
        <w:jc w:val="both"/>
        <w:rPr>
          <w:rFonts w:ascii="Times New Roman" w:eastAsia="Calibri" w:hAnsi="Times New Roman" w:cs="Times New Roman"/>
          <w:b/>
          <w:sz w:val="28"/>
          <w:szCs w:val="28"/>
          <w:lang w:eastAsia="ru-RU"/>
        </w:rPr>
      </w:pPr>
    </w:p>
    <w:p w:rsidR="00F47F4E" w:rsidRPr="00716789" w:rsidRDefault="00F47F4E" w:rsidP="001A704A">
      <w:pPr>
        <w:spacing w:after="0" w:line="240" w:lineRule="auto"/>
        <w:ind w:right="-1"/>
        <w:jc w:val="both"/>
        <w:rPr>
          <w:rFonts w:ascii="Times New Roman" w:eastAsia="Calibri" w:hAnsi="Times New Roman" w:cs="Times New Roman"/>
          <w:b/>
          <w:sz w:val="28"/>
          <w:szCs w:val="28"/>
          <w:lang w:eastAsia="ru-RU"/>
        </w:rPr>
      </w:pPr>
    </w:p>
    <w:p w:rsidR="00F10BC0" w:rsidRPr="00716789" w:rsidRDefault="00F10BC0" w:rsidP="001A704A">
      <w:pPr>
        <w:spacing w:after="0" w:line="240" w:lineRule="auto"/>
        <w:ind w:right="-1"/>
        <w:jc w:val="both"/>
        <w:rPr>
          <w:rFonts w:ascii="Times New Roman" w:eastAsia="Calibri" w:hAnsi="Times New Roman" w:cs="Times New Roman"/>
          <w:b/>
          <w:sz w:val="28"/>
          <w:szCs w:val="28"/>
          <w:lang w:eastAsia="ru-RU"/>
        </w:rPr>
      </w:pPr>
    </w:p>
    <w:p w:rsidR="00F10BC0" w:rsidRPr="00716789" w:rsidRDefault="009F6679" w:rsidP="001A704A">
      <w:pPr>
        <w:numPr>
          <w:ilvl w:val="0"/>
          <w:numId w:val="1"/>
        </w:numPr>
        <w:autoSpaceDE w:val="0"/>
        <w:autoSpaceDN w:val="0"/>
        <w:adjustRightInd w:val="0"/>
        <w:spacing w:after="0" w:line="240" w:lineRule="auto"/>
        <w:ind w:left="0" w:right="-1"/>
        <w:jc w:val="center"/>
        <w:rPr>
          <w:rFonts w:ascii="Times New Roman" w:eastAsia="Calibri" w:hAnsi="Times New Roman" w:cs="Times New Roman"/>
          <w:b/>
          <w:sz w:val="36"/>
          <w:szCs w:val="36"/>
          <w:lang w:eastAsia="ru-RU"/>
        </w:rPr>
      </w:pPr>
      <w:r w:rsidRPr="00716789">
        <w:rPr>
          <w:rFonts w:ascii="Times New Roman" w:eastAsia="Calibri" w:hAnsi="Times New Roman" w:cs="Times New Roman"/>
          <w:b/>
          <w:sz w:val="36"/>
          <w:szCs w:val="36"/>
          <w:lang w:eastAsia="ru-RU"/>
        </w:rPr>
        <w:t>Целевой Раздел</w:t>
      </w:r>
    </w:p>
    <w:p w:rsidR="00F10BC0" w:rsidRPr="00716789" w:rsidRDefault="00F10BC0" w:rsidP="001A704A">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716789" w:rsidRDefault="00F10BC0" w:rsidP="001A704A">
      <w:pPr>
        <w:spacing w:after="0" w:line="240" w:lineRule="auto"/>
        <w:ind w:right="-1" w:firstLine="567"/>
        <w:jc w:val="both"/>
        <w:rPr>
          <w:rFonts w:ascii="Times New Roman" w:eastAsia="Calibri" w:hAnsi="Times New Roman" w:cs="Times New Roman"/>
          <w:b/>
          <w:sz w:val="28"/>
          <w:szCs w:val="28"/>
        </w:rPr>
      </w:pPr>
    </w:p>
    <w:p w:rsidR="00F10BC0" w:rsidRPr="00716789" w:rsidRDefault="009F6679" w:rsidP="001A704A">
      <w:pPr>
        <w:numPr>
          <w:ilvl w:val="1"/>
          <w:numId w:val="58"/>
        </w:numPr>
        <w:autoSpaceDE w:val="0"/>
        <w:autoSpaceDN w:val="0"/>
        <w:adjustRightInd w:val="0"/>
        <w:spacing w:after="0" w:line="240" w:lineRule="auto"/>
        <w:ind w:left="0"/>
        <w:jc w:val="both"/>
        <w:rPr>
          <w:rFonts w:ascii="Times New Roman" w:eastAsia="Calibri" w:hAnsi="Times New Roman" w:cs="Times New Roman"/>
          <w:b/>
          <w:sz w:val="28"/>
          <w:szCs w:val="28"/>
        </w:rPr>
      </w:pPr>
      <w:r w:rsidRPr="00716789">
        <w:rPr>
          <w:rFonts w:ascii="Times New Roman" w:eastAsia="Calibri" w:hAnsi="Times New Roman" w:cs="Times New Roman"/>
          <w:b/>
          <w:sz w:val="28"/>
          <w:szCs w:val="28"/>
        </w:rPr>
        <w:t>Пояснительная Записка</w:t>
      </w:r>
    </w:p>
    <w:p w:rsidR="00F10BC0" w:rsidRPr="00716789" w:rsidRDefault="00F10BC0" w:rsidP="001A704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16789">
        <w:rPr>
          <w:rFonts w:ascii="Times New Roman" w:eastAsia="Calibri" w:hAnsi="Times New Roman" w:cs="Times New Roman"/>
          <w:sz w:val="28"/>
          <w:szCs w:val="28"/>
        </w:rPr>
        <w:t>Р</w:t>
      </w:r>
      <w:r w:rsidRPr="00716789">
        <w:rPr>
          <w:rFonts w:ascii="Times New Roman" w:eastAsia="Calibri" w:hAnsi="Times New Roman" w:cs="Times New Roman"/>
          <w:sz w:val="28"/>
          <w:szCs w:val="28"/>
          <w:lang w:val="tt-RU"/>
        </w:rPr>
        <w:t>абочая программа разработана в соответствии с основной общеобразовательной программой муниципального бюджетного дошкольного образователь</w:t>
      </w:r>
      <w:r w:rsidR="00716789">
        <w:rPr>
          <w:rFonts w:ascii="Times New Roman" w:eastAsia="Calibri" w:hAnsi="Times New Roman" w:cs="Times New Roman"/>
          <w:sz w:val="28"/>
          <w:szCs w:val="28"/>
          <w:lang w:val="tt-RU"/>
        </w:rPr>
        <w:t>ного учреждения “Детский сад № 42</w:t>
      </w:r>
      <w:r w:rsidRPr="00716789">
        <w:rPr>
          <w:rFonts w:ascii="Times New Roman" w:eastAsia="Calibri" w:hAnsi="Times New Roman" w:cs="Times New Roman"/>
          <w:sz w:val="28"/>
          <w:szCs w:val="28"/>
          <w:lang w:val="tt-RU"/>
        </w:rPr>
        <w:t>» на 201</w:t>
      </w:r>
      <w:r w:rsidR="00716789">
        <w:rPr>
          <w:rFonts w:ascii="Times New Roman" w:eastAsia="Calibri" w:hAnsi="Times New Roman" w:cs="Times New Roman"/>
          <w:sz w:val="28"/>
          <w:szCs w:val="28"/>
          <w:lang w:val="tt-RU"/>
        </w:rPr>
        <w:t>9-2020</w:t>
      </w:r>
      <w:r w:rsidRPr="00716789">
        <w:rPr>
          <w:rFonts w:ascii="Times New Roman" w:eastAsia="Calibri" w:hAnsi="Times New Roman" w:cs="Times New Roman"/>
          <w:sz w:val="28"/>
          <w:szCs w:val="28"/>
          <w:lang w:val="tt-RU"/>
        </w:rPr>
        <w:t xml:space="preserve"> учебный год (на основе примерной образовательной программы дошкольного образовагия (</w:t>
      </w:r>
      <w:smartTag w:uri="urn:schemas-microsoft-com:office:smarttags" w:element="metricconverter">
        <w:smartTagPr>
          <w:attr w:name="ProductID" w:val="2014 г"/>
        </w:smartTagPr>
        <w:r w:rsidRPr="00716789">
          <w:rPr>
            <w:rFonts w:ascii="Times New Roman" w:eastAsia="Calibri" w:hAnsi="Times New Roman" w:cs="Times New Roman"/>
            <w:sz w:val="28"/>
            <w:szCs w:val="28"/>
            <w:lang w:val="tt-RU"/>
          </w:rPr>
          <w:t>2014 г</w:t>
        </w:r>
      </w:smartTag>
      <w:r w:rsidRPr="00716789">
        <w:rPr>
          <w:rFonts w:ascii="Times New Roman" w:eastAsia="Calibri" w:hAnsi="Times New Roman" w:cs="Times New Roman"/>
          <w:sz w:val="28"/>
          <w:szCs w:val="28"/>
          <w:lang w:val="tt-RU"/>
        </w:rPr>
        <w:t>.)  “От рождения до школы”, под редакцией Н.Е.Веракса, М.А. Васильевой, Т.С. Комаровой и Региональной ообразовательной программой дошкольного образования Республики Дагестан</w:t>
      </w:r>
      <w:r w:rsidRPr="00716789">
        <w:rPr>
          <w:rFonts w:ascii="Times New Roman" w:eastAsia="Calibri" w:hAnsi="Times New Roman" w:cs="Times New Roman"/>
          <w:sz w:val="28"/>
          <w:szCs w:val="28"/>
        </w:rPr>
        <w:t xml:space="preserve"> (авторский коллектив программы:</w:t>
      </w:r>
      <w:proofErr w:type="gramEnd"/>
      <w:r w:rsidRPr="00716789">
        <w:rPr>
          <w:rFonts w:ascii="Times New Roman" w:eastAsia="Calibri" w:hAnsi="Times New Roman" w:cs="Times New Roman"/>
          <w:sz w:val="28"/>
          <w:szCs w:val="28"/>
        </w:rPr>
        <w:t xml:space="preserve"> </w:t>
      </w:r>
      <w:proofErr w:type="spellStart"/>
      <w:proofErr w:type="gramStart"/>
      <w:r w:rsidRPr="00716789">
        <w:rPr>
          <w:rFonts w:ascii="Times New Roman" w:eastAsia="Calibri" w:hAnsi="Times New Roman" w:cs="Times New Roman"/>
          <w:sz w:val="28"/>
          <w:szCs w:val="28"/>
        </w:rPr>
        <w:t>Шурпаева</w:t>
      </w:r>
      <w:proofErr w:type="spellEnd"/>
      <w:r w:rsidRPr="00716789">
        <w:rPr>
          <w:rFonts w:ascii="Times New Roman" w:eastAsia="Calibri" w:hAnsi="Times New Roman" w:cs="Times New Roman"/>
          <w:sz w:val="28"/>
          <w:szCs w:val="28"/>
        </w:rPr>
        <w:t xml:space="preserve"> М.И., </w:t>
      </w:r>
      <w:proofErr w:type="spellStart"/>
      <w:r w:rsidRPr="00716789">
        <w:rPr>
          <w:rFonts w:ascii="Times New Roman" w:eastAsia="Calibri" w:hAnsi="Times New Roman" w:cs="Times New Roman"/>
          <w:sz w:val="28"/>
          <w:szCs w:val="28"/>
        </w:rPr>
        <w:t>Байрамбеков</w:t>
      </w:r>
      <w:proofErr w:type="spellEnd"/>
      <w:r w:rsidRPr="00716789">
        <w:rPr>
          <w:rFonts w:ascii="Times New Roman" w:eastAsia="Calibri" w:hAnsi="Times New Roman" w:cs="Times New Roman"/>
          <w:sz w:val="28"/>
          <w:szCs w:val="28"/>
        </w:rPr>
        <w:t xml:space="preserve"> М.М., </w:t>
      </w:r>
      <w:proofErr w:type="spellStart"/>
      <w:r w:rsidRPr="00716789">
        <w:rPr>
          <w:rFonts w:ascii="Times New Roman" w:eastAsia="Calibri" w:hAnsi="Times New Roman" w:cs="Times New Roman"/>
          <w:sz w:val="28"/>
          <w:szCs w:val="28"/>
        </w:rPr>
        <w:t>Исмаилова</w:t>
      </w:r>
      <w:proofErr w:type="spellEnd"/>
      <w:r w:rsidRPr="00716789">
        <w:rPr>
          <w:rFonts w:ascii="Times New Roman" w:eastAsia="Calibri" w:hAnsi="Times New Roman" w:cs="Times New Roman"/>
          <w:sz w:val="28"/>
          <w:szCs w:val="28"/>
        </w:rPr>
        <w:t xml:space="preserve"> У.А., Гришина А.В., Гасанова Д.А., </w:t>
      </w:r>
      <w:proofErr w:type="spellStart"/>
      <w:r w:rsidRPr="00716789">
        <w:rPr>
          <w:rFonts w:ascii="Times New Roman" w:eastAsia="Calibri" w:hAnsi="Times New Roman" w:cs="Times New Roman"/>
          <w:sz w:val="28"/>
          <w:szCs w:val="28"/>
        </w:rPr>
        <w:t>Гусарова</w:t>
      </w:r>
      <w:proofErr w:type="spellEnd"/>
      <w:r w:rsidRPr="00716789">
        <w:rPr>
          <w:rFonts w:ascii="Times New Roman" w:eastAsia="Calibri" w:hAnsi="Times New Roman" w:cs="Times New Roman"/>
          <w:sz w:val="28"/>
          <w:szCs w:val="28"/>
        </w:rPr>
        <w:t xml:space="preserve"> Л.Ф., </w:t>
      </w:r>
      <w:proofErr w:type="spellStart"/>
      <w:r w:rsidRPr="00716789">
        <w:rPr>
          <w:rFonts w:ascii="Times New Roman" w:eastAsia="Calibri" w:hAnsi="Times New Roman" w:cs="Times New Roman"/>
          <w:sz w:val="28"/>
          <w:szCs w:val="28"/>
        </w:rPr>
        <w:t>Агабекова</w:t>
      </w:r>
      <w:proofErr w:type="spellEnd"/>
      <w:r w:rsidRPr="00716789">
        <w:rPr>
          <w:rFonts w:ascii="Times New Roman" w:eastAsia="Calibri" w:hAnsi="Times New Roman" w:cs="Times New Roman"/>
          <w:sz w:val="28"/>
          <w:szCs w:val="28"/>
        </w:rPr>
        <w:t xml:space="preserve"> С.С., </w:t>
      </w:r>
      <w:proofErr w:type="spellStart"/>
      <w:r w:rsidRPr="00716789">
        <w:rPr>
          <w:rFonts w:ascii="Times New Roman" w:eastAsia="Calibri" w:hAnsi="Times New Roman" w:cs="Times New Roman"/>
          <w:sz w:val="28"/>
          <w:szCs w:val="28"/>
        </w:rPr>
        <w:t>Амирова</w:t>
      </w:r>
      <w:proofErr w:type="spellEnd"/>
      <w:r w:rsidRPr="00716789">
        <w:rPr>
          <w:rFonts w:ascii="Times New Roman" w:eastAsia="Calibri" w:hAnsi="Times New Roman" w:cs="Times New Roman"/>
          <w:sz w:val="28"/>
          <w:szCs w:val="28"/>
        </w:rPr>
        <w:t xml:space="preserve"> С.К., </w:t>
      </w:r>
      <w:proofErr w:type="spellStart"/>
      <w:r w:rsidRPr="00716789">
        <w:rPr>
          <w:rFonts w:ascii="Times New Roman" w:eastAsia="Calibri" w:hAnsi="Times New Roman" w:cs="Times New Roman"/>
          <w:sz w:val="28"/>
          <w:szCs w:val="28"/>
        </w:rPr>
        <w:t>Рамазанова</w:t>
      </w:r>
      <w:proofErr w:type="spellEnd"/>
      <w:r w:rsidRPr="00716789">
        <w:rPr>
          <w:rFonts w:ascii="Times New Roman" w:eastAsia="Calibri" w:hAnsi="Times New Roman" w:cs="Times New Roman"/>
          <w:sz w:val="28"/>
          <w:szCs w:val="28"/>
        </w:rPr>
        <w:t xml:space="preserve"> Э.А., </w:t>
      </w:r>
      <w:smartTag w:uri="urn:schemas-microsoft-com:office:smarttags" w:element="metricconverter">
        <w:smartTagPr>
          <w:attr w:name="ProductID" w:val="2015 г"/>
        </w:smartTagPr>
        <w:r w:rsidRPr="00716789">
          <w:rPr>
            <w:rFonts w:ascii="Times New Roman" w:eastAsia="Calibri" w:hAnsi="Times New Roman" w:cs="Times New Roman"/>
            <w:sz w:val="28"/>
            <w:szCs w:val="28"/>
          </w:rPr>
          <w:t>2015 г</w:t>
        </w:r>
      </w:smartTag>
      <w:r w:rsidRPr="00716789">
        <w:rPr>
          <w:rFonts w:ascii="Times New Roman" w:eastAsia="Calibri" w:hAnsi="Times New Roman" w:cs="Times New Roman"/>
          <w:sz w:val="28"/>
          <w:szCs w:val="28"/>
        </w:rPr>
        <w:t>.).</w:t>
      </w:r>
      <w:proofErr w:type="gramEnd"/>
    </w:p>
    <w:p w:rsidR="00F10BC0" w:rsidRPr="00716789" w:rsidRDefault="00F10BC0" w:rsidP="001A704A">
      <w:pPr>
        <w:spacing w:after="0" w:line="240" w:lineRule="auto"/>
        <w:ind w:right="-1" w:firstLine="567"/>
        <w:jc w:val="both"/>
        <w:rPr>
          <w:rFonts w:ascii="Times New Roman" w:eastAsia="Calibri" w:hAnsi="Times New Roman" w:cs="Times New Roman"/>
          <w:sz w:val="28"/>
          <w:szCs w:val="28"/>
          <w:lang w:val="tt-RU"/>
        </w:rPr>
      </w:pPr>
      <w:r w:rsidRPr="00716789">
        <w:rPr>
          <w:rFonts w:ascii="Times New Roman" w:eastAsia="Calibri" w:hAnsi="Times New Roman" w:cs="Times New Roman"/>
          <w:sz w:val="28"/>
          <w:szCs w:val="28"/>
          <w:lang w:val="tt-RU"/>
        </w:rPr>
        <w:t>Рабочая программа  отражает особенности образовательного проце</w:t>
      </w:r>
      <w:r w:rsidR="00A74291" w:rsidRPr="00716789">
        <w:rPr>
          <w:rFonts w:ascii="Times New Roman" w:eastAsia="Calibri" w:hAnsi="Times New Roman" w:cs="Times New Roman"/>
          <w:sz w:val="28"/>
          <w:szCs w:val="28"/>
          <w:lang w:val="tt-RU"/>
        </w:rPr>
        <w:t>сса детей возрастной группы от 4</w:t>
      </w:r>
      <w:r w:rsidRPr="00716789">
        <w:rPr>
          <w:rFonts w:ascii="Times New Roman" w:eastAsia="Calibri" w:hAnsi="Times New Roman" w:cs="Times New Roman"/>
          <w:sz w:val="28"/>
          <w:szCs w:val="28"/>
          <w:lang w:val="tt-RU"/>
        </w:rPr>
        <w:t>-</w:t>
      </w:r>
      <w:r w:rsidR="00A74291" w:rsidRPr="00716789">
        <w:rPr>
          <w:rFonts w:ascii="Times New Roman" w:eastAsia="Calibri" w:hAnsi="Times New Roman" w:cs="Times New Roman"/>
          <w:sz w:val="28"/>
          <w:szCs w:val="28"/>
          <w:lang w:val="tt-RU"/>
        </w:rPr>
        <w:t>х до 5</w:t>
      </w:r>
      <w:r w:rsidRPr="00716789">
        <w:rPr>
          <w:rFonts w:ascii="Times New Roman" w:eastAsia="Calibri" w:hAnsi="Times New Roman" w:cs="Times New Roman"/>
          <w:sz w:val="28"/>
          <w:szCs w:val="28"/>
          <w:lang w:val="tt-RU"/>
        </w:rPr>
        <w:t>-х лет.</w:t>
      </w:r>
    </w:p>
    <w:p w:rsidR="00F10BC0" w:rsidRPr="00716789" w:rsidRDefault="00F10BC0" w:rsidP="001A704A">
      <w:pPr>
        <w:spacing w:after="0" w:line="240" w:lineRule="auto"/>
        <w:ind w:right="-1" w:firstLine="567"/>
        <w:jc w:val="both"/>
        <w:rPr>
          <w:rFonts w:ascii="Times New Roman" w:eastAsia="Calibri" w:hAnsi="Times New Roman" w:cs="Times New Roman"/>
          <w:sz w:val="28"/>
          <w:szCs w:val="28"/>
          <w:lang w:val="tt-RU"/>
        </w:rPr>
      </w:pPr>
      <w:r w:rsidRPr="00716789">
        <w:rPr>
          <w:rFonts w:ascii="Times New Roman" w:eastAsia="Calibri" w:hAnsi="Times New Roman" w:cs="Times New Roman"/>
          <w:sz w:val="28"/>
          <w:szCs w:val="28"/>
          <w:lang w:val="tt-RU"/>
        </w:rPr>
        <w:t>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10BC0" w:rsidRPr="00716789" w:rsidRDefault="00F10BC0" w:rsidP="001A704A">
      <w:pPr>
        <w:spacing w:after="0" w:line="240" w:lineRule="auto"/>
        <w:ind w:right="-1"/>
        <w:jc w:val="both"/>
        <w:rPr>
          <w:rFonts w:ascii="Times New Roman" w:eastAsia="Calibri" w:hAnsi="Times New Roman" w:cs="Times New Roman"/>
          <w:sz w:val="28"/>
          <w:szCs w:val="28"/>
          <w:lang w:val="tt-RU"/>
        </w:rPr>
      </w:pPr>
      <w:r w:rsidRPr="00716789">
        <w:rPr>
          <w:rFonts w:ascii="Times New Roman" w:eastAsia="Calibri" w:hAnsi="Times New Roman" w:cs="Times New Roman"/>
          <w:sz w:val="28"/>
          <w:szCs w:val="28"/>
          <w:lang w:val="tt-RU"/>
        </w:rPr>
        <w:t>Также реализуются парциальные программы, программы проектов и программы дополнительного образования.</w:t>
      </w:r>
    </w:p>
    <w:p w:rsidR="00F10BC0" w:rsidRPr="00716789" w:rsidRDefault="00F10BC0" w:rsidP="001A704A">
      <w:pPr>
        <w:widowControl w:val="0"/>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Данная Программа разработана в соответствии со следующими нормативными документами:</w:t>
      </w:r>
    </w:p>
    <w:p w:rsidR="00F10BC0" w:rsidRPr="00716789" w:rsidRDefault="00F10BC0" w:rsidP="001A704A">
      <w:pPr>
        <w:widowControl w:val="0"/>
        <w:spacing w:after="0" w:line="240" w:lineRule="auto"/>
        <w:ind w:right="700"/>
        <w:contextualSpacing/>
        <w:jc w:val="both"/>
        <w:outlineLvl w:val="4"/>
        <w:rPr>
          <w:rFonts w:ascii="Times New Roman" w:eastAsia="Times New Roman" w:hAnsi="Times New Roman" w:cs="Times New Roman"/>
          <w:b/>
          <w:bCs/>
          <w:sz w:val="28"/>
          <w:szCs w:val="28"/>
          <w:lang w:eastAsia="ru-RU"/>
        </w:rPr>
      </w:pPr>
      <w:r w:rsidRPr="00716789">
        <w:rPr>
          <w:rFonts w:ascii="Times New Roman" w:eastAsia="Times New Roman" w:hAnsi="Times New Roman" w:cs="Times New Roman"/>
          <w:b/>
          <w:bCs/>
          <w:sz w:val="28"/>
          <w:szCs w:val="28"/>
          <w:lang w:eastAsia="ru-RU"/>
        </w:rPr>
        <w:t>Федеральный уровень</w:t>
      </w:r>
    </w:p>
    <w:p w:rsidR="00F10BC0" w:rsidRPr="00716789" w:rsidRDefault="00F10BC0" w:rsidP="001A704A">
      <w:pPr>
        <w:widowControl w:val="0"/>
        <w:numPr>
          <w:ilvl w:val="0"/>
          <w:numId w:val="7"/>
        </w:numPr>
        <w:tabs>
          <w:tab w:val="left" w:pos="995"/>
        </w:tabs>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Федеральный закон «Об образовании в Российской Федерации»</w:t>
      </w:r>
    </w:p>
    <w:p w:rsidR="00F10BC0" w:rsidRPr="00716789" w:rsidRDefault="00F10BC0" w:rsidP="001A704A">
      <w:pPr>
        <w:widowControl w:val="0"/>
        <w:numPr>
          <w:ilvl w:val="0"/>
          <w:numId w:val="7"/>
        </w:numPr>
        <w:tabs>
          <w:tab w:val="left" w:pos="1004"/>
        </w:tabs>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716789">
          <w:rPr>
            <w:rFonts w:ascii="Times New Roman" w:eastAsia="Calibri" w:hAnsi="Times New Roman" w:cs="Times New Roman"/>
            <w:sz w:val="28"/>
            <w:szCs w:val="28"/>
            <w:lang w:eastAsia="ru-RU"/>
          </w:rPr>
          <w:t>2013 г</w:t>
        </w:r>
      </w:smartTag>
      <w:r w:rsidRPr="00716789">
        <w:rPr>
          <w:rFonts w:ascii="Times New Roman" w:eastAsia="Calibri" w:hAnsi="Times New Roman" w:cs="Times New Roman"/>
          <w:sz w:val="28"/>
          <w:szCs w:val="28"/>
          <w:lang w:eastAsia="ru-RU"/>
        </w:rPr>
        <w:t>. №26 «Об утверждении СанПиН 2.4.1.3049-13»); с изменениями от 27.08.2015г.</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Федеральный государственный образовательный стандарт дошкольного образования (ФГОС ДО)</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716789">
        <w:rPr>
          <w:rFonts w:ascii="Times New Roman" w:eastAsia="Calibri" w:hAnsi="Times New Roman" w:cs="Times New Roman"/>
          <w:sz w:val="28"/>
          <w:szCs w:val="28"/>
          <w:lang w:eastAsia="ru-RU"/>
        </w:rPr>
        <w:t>Минобрнауки</w:t>
      </w:r>
      <w:proofErr w:type="spellEnd"/>
      <w:r w:rsidRPr="00716789">
        <w:rPr>
          <w:rFonts w:ascii="Times New Roman" w:eastAsia="Calibri" w:hAnsi="Times New Roman" w:cs="Times New Roman"/>
          <w:sz w:val="28"/>
          <w:szCs w:val="28"/>
          <w:lang w:eastAsia="ru-RU"/>
        </w:rPr>
        <w:t xml:space="preserve"> России от 17 октября 2013г. №1155)</w:t>
      </w:r>
    </w:p>
    <w:p w:rsidR="00F10BC0" w:rsidRPr="00716789" w:rsidRDefault="00F10BC0" w:rsidP="002D57D3">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 xml:space="preserve">«Об утверждении номенклатуры должностей работников педагогических организаций, осуществляющих образовательную деятельность, должностей руководителей образовательных организаций» (постановление Правительства РФ от 8 августа </w:t>
      </w:r>
      <w:smartTag w:uri="urn:schemas-microsoft-com:office:smarttags" w:element="metricconverter">
        <w:smartTagPr>
          <w:attr w:name="ProductID" w:val="2013 г"/>
        </w:smartTagPr>
        <w:r w:rsidRPr="00716789">
          <w:rPr>
            <w:rFonts w:ascii="Times New Roman" w:eastAsia="Calibri" w:hAnsi="Times New Roman" w:cs="Times New Roman"/>
            <w:sz w:val="28"/>
            <w:szCs w:val="28"/>
            <w:lang w:eastAsia="ru-RU"/>
          </w:rPr>
          <w:t>2013 г</w:t>
        </w:r>
      </w:smartTag>
      <w:r w:rsidRPr="00716789">
        <w:rPr>
          <w:rFonts w:ascii="Times New Roman" w:eastAsia="Calibri" w:hAnsi="Times New Roman" w:cs="Times New Roman"/>
          <w:sz w:val="28"/>
          <w:szCs w:val="28"/>
          <w:lang w:eastAsia="ru-RU"/>
        </w:rPr>
        <w:t>.№678)</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 xml:space="preserve">«Об утверждении порядка разработки примерных основных образовательных программ» (Приказ </w:t>
      </w:r>
      <w:proofErr w:type="spellStart"/>
      <w:r w:rsidRPr="00716789">
        <w:rPr>
          <w:rFonts w:ascii="Times New Roman" w:eastAsia="Calibri" w:hAnsi="Times New Roman" w:cs="Times New Roman"/>
          <w:sz w:val="28"/>
          <w:szCs w:val="28"/>
          <w:lang w:eastAsia="ru-RU"/>
        </w:rPr>
        <w:t>Минобрнауки</w:t>
      </w:r>
      <w:proofErr w:type="spellEnd"/>
      <w:r w:rsidRPr="00716789">
        <w:rPr>
          <w:rFonts w:ascii="Times New Roman" w:eastAsia="Calibri" w:hAnsi="Times New Roman" w:cs="Times New Roman"/>
          <w:sz w:val="28"/>
          <w:szCs w:val="28"/>
          <w:lang w:eastAsia="ru-RU"/>
        </w:rPr>
        <w:t xml:space="preserve"> России от 28.05.2014 №594)</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«Комментарии к ФГОС дошкольного образования» (</w:t>
      </w:r>
      <w:proofErr w:type="spellStart"/>
      <w:r w:rsidRPr="00716789">
        <w:rPr>
          <w:rFonts w:ascii="Times New Roman" w:eastAsia="Calibri" w:hAnsi="Times New Roman" w:cs="Times New Roman"/>
          <w:sz w:val="28"/>
          <w:szCs w:val="28"/>
          <w:lang w:eastAsia="ru-RU"/>
        </w:rPr>
        <w:t>Минобрнауки</w:t>
      </w:r>
      <w:proofErr w:type="spellEnd"/>
      <w:r w:rsidRPr="00716789">
        <w:rPr>
          <w:rFonts w:ascii="Times New Roman" w:eastAsia="Calibri" w:hAnsi="Times New Roman" w:cs="Times New Roman"/>
          <w:sz w:val="28"/>
          <w:szCs w:val="28"/>
          <w:lang w:eastAsia="ru-RU"/>
        </w:rPr>
        <w:t xml:space="preserve"> России </w:t>
      </w:r>
      <w:r w:rsidRPr="00716789">
        <w:rPr>
          <w:rFonts w:ascii="Times New Roman" w:eastAsia="Calibri" w:hAnsi="Times New Roman" w:cs="Times New Roman"/>
          <w:sz w:val="28"/>
          <w:szCs w:val="28"/>
          <w:lang w:eastAsia="ru-RU"/>
        </w:rPr>
        <w:lastRenderedPageBreak/>
        <w:t>28.02.2014 №08</w:t>
      </w:r>
      <w:r w:rsidRPr="00716789">
        <w:rPr>
          <w:rFonts w:ascii="Times New Roman" w:eastAsia="Calibri" w:hAnsi="Times New Roman" w:cs="Times New Roman"/>
          <w:sz w:val="28"/>
          <w:szCs w:val="28"/>
          <w:lang w:eastAsia="ru-RU"/>
        </w:rPr>
        <w:softHyphen/>
        <w:t>249)</w:t>
      </w:r>
    </w:p>
    <w:p w:rsidR="00CC08C6" w:rsidRPr="00716789" w:rsidRDefault="00CC08C6" w:rsidP="001A704A">
      <w:pPr>
        <w:widowControl w:val="0"/>
        <w:spacing w:after="0" w:line="240" w:lineRule="auto"/>
        <w:contextualSpacing/>
        <w:jc w:val="both"/>
        <w:outlineLvl w:val="4"/>
        <w:rPr>
          <w:rFonts w:ascii="Times New Roman" w:eastAsia="Times New Roman" w:hAnsi="Times New Roman" w:cs="Times New Roman"/>
          <w:b/>
          <w:bCs/>
          <w:sz w:val="28"/>
          <w:szCs w:val="28"/>
          <w:lang w:eastAsia="ru-RU"/>
        </w:rPr>
      </w:pPr>
    </w:p>
    <w:p w:rsidR="00CC08C6" w:rsidRPr="00716789" w:rsidRDefault="00CC08C6" w:rsidP="001A704A">
      <w:pPr>
        <w:widowControl w:val="0"/>
        <w:spacing w:after="0" w:line="240" w:lineRule="auto"/>
        <w:contextualSpacing/>
        <w:jc w:val="both"/>
        <w:outlineLvl w:val="4"/>
        <w:rPr>
          <w:rFonts w:ascii="Times New Roman" w:eastAsia="Times New Roman" w:hAnsi="Times New Roman" w:cs="Times New Roman"/>
          <w:b/>
          <w:bCs/>
          <w:sz w:val="28"/>
          <w:szCs w:val="28"/>
          <w:lang w:eastAsia="ru-RU"/>
        </w:rPr>
      </w:pPr>
    </w:p>
    <w:p w:rsidR="00F10BC0" w:rsidRPr="00716789" w:rsidRDefault="00F10BC0" w:rsidP="001A704A">
      <w:pPr>
        <w:widowControl w:val="0"/>
        <w:spacing w:after="0" w:line="240" w:lineRule="auto"/>
        <w:contextualSpacing/>
        <w:jc w:val="both"/>
        <w:outlineLvl w:val="4"/>
        <w:rPr>
          <w:rFonts w:ascii="Times New Roman" w:eastAsia="Times New Roman" w:hAnsi="Times New Roman" w:cs="Times New Roman"/>
          <w:b/>
          <w:bCs/>
          <w:sz w:val="28"/>
          <w:szCs w:val="28"/>
          <w:lang w:eastAsia="ru-RU"/>
        </w:rPr>
      </w:pPr>
      <w:r w:rsidRPr="00716789">
        <w:rPr>
          <w:rFonts w:ascii="Times New Roman" w:eastAsia="Times New Roman" w:hAnsi="Times New Roman" w:cs="Times New Roman"/>
          <w:b/>
          <w:bCs/>
          <w:sz w:val="28"/>
          <w:szCs w:val="28"/>
          <w:lang w:eastAsia="ru-RU"/>
        </w:rPr>
        <w:t>Региональный уровень</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rPr>
        <w:t>Конституция Республики Дагестан (10 июля 2003 года)</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rPr>
        <w:t>Закон «Об образовании в Республике Дагестан» (29 мая 2014 года)</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rPr>
        <w:t xml:space="preserve">Приказ </w:t>
      </w:r>
      <w:proofErr w:type="spellStart"/>
      <w:r w:rsidRPr="00716789">
        <w:rPr>
          <w:rFonts w:ascii="Times New Roman" w:eastAsia="Calibri" w:hAnsi="Times New Roman" w:cs="Times New Roman"/>
          <w:sz w:val="28"/>
          <w:szCs w:val="28"/>
        </w:rPr>
        <w:t>Минобрнауки</w:t>
      </w:r>
      <w:proofErr w:type="spellEnd"/>
      <w:r w:rsidRPr="00716789">
        <w:rPr>
          <w:rFonts w:ascii="Times New Roman" w:eastAsia="Calibri" w:hAnsi="Times New Roman" w:cs="Times New Roman"/>
          <w:sz w:val="28"/>
          <w:szCs w:val="28"/>
        </w:rPr>
        <w:t xml:space="preserve"> РД от 30.01.2014 года № 420 «О введении ФГОС ДО»</w:t>
      </w:r>
    </w:p>
    <w:p w:rsidR="00F10BC0" w:rsidRPr="00716789" w:rsidRDefault="00F10BC0" w:rsidP="001A704A">
      <w:pPr>
        <w:widowControl w:val="0"/>
        <w:spacing w:after="0" w:line="240" w:lineRule="auto"/>
        <w:jc w:val="both"/>
        <w:outlineLvl w:val="4"/>
        <w:rPr>
          <w:rFonts w:ascii="Times New Roman" w:eastAsia="Calibri" w:hAnsi="Times New Roman" w:cs="Times New Roman"/>
          <w:b/>
          <w:bCs/>
          <w:sz w:val="28"/>
          <w:szCs w:val="28"/>
          <w:lang w:eastAsia="ru-RU"/>
        </w:rPr>
      </w:pPr>
      <w:r w:rsidRPr="00716789">
        <w:rPr>
          <w:rFonts w:ascii="Times New Roman" w:eastAsia="Calibri" w:hAnsi="Times New Roman" w:cs="Times New Roman"/>
          <w:b/>
          <w:bCs/>
          <w:sz w:val="28"/>
          <w:szCs w:val="28"/>
          <w:lang w:eastAsia="ru-RU"/>
        </w:rPr>
        <w:t>Муниципальный уровень</w:t>
      </w:r>
    </w:p>
    <w:p w:rsidR="00F10BC0" w:rsidRPr="00716789" w:rsidRDefault="00F10BC0" w:rsidP="001A704A">
      <w:pPr>
        <w:widowControl w:val="0"/>
        <w:numPr>
          <w:ilvl w:val="0"/>
          <w:numId w:val="7"/>
        </w:numPr>
        <w:tabs>
          <w:tab w:val="left" w:pos="800"/>
        </w:tabs>
        <w:spacing w:after="0" w:line="240" w:lineRule="auto"/>
        <w:ind w:hanging="340"/>
        <w:jc w:val="both"/>
        <w:outlineLvl w:val="4"/>
        <w:rPr>
          <w:rFonts w:ascii="Times New Roman" w:eastAsia="Calibri" w:hAnsi="Times New Roman" w:cs="Times New Roman"/>
          <w:b/>
          <w:bCs/>
          <w:sz w:val="28"/>
          <w:szCs w:val="28"/>
          <w:lang w:eastAsia="ru-RU"/>
        </w:rPr>
      </w:pPr>
      <w:r w:rsidRPr="00716789">
        <w:rPr>
          <w:rFonts w:ascii="Times New Roman" w:eastAsia="Calibri" w:hAnsi="Times New Roman" w:cs="Times New Roman"/>
          <w:sz w:val="28"/>
          <w:szCs w:val="28"/>
        </w:rPr>
        <w:t>Приказ по Управлению образования  № 80-П от 03.02.2014 года «О введении ФГОС ДО»</w:t>
      </w:r>
    </w:p>
    <w:p w:rsidR="00F10BC0" w:rsidRPr="00716789" w:rsidRDefault="00F10BC0" w:rsidP="001A704A">
      <w:pPr>
        <w:widowControl w:val="0"/>
        <w:numPr>
          <w:ilvl w:val="0"/>
          <w:numId w:val="7"/>
        </w:numPr>
        <w:tabs>
          <w:tab w:val="left" w:pos="800"/>
        </w:tabs>
        <w:spacing w:after="0" w:line="240" w:lineRule="auto"/>
        <w:ind w:hanging="340"/>
        <w:jc w:val="both"/>
        <w:outlineLvl w:val="4"/>
        <w:rPr>
          <w:rFonts w:ascii="Times New Roman" w:eastAsia="Calibri" w:hAnsi="Times New Roman" w:cs="Times New Roman"/>
          <w:b/>
          <w:bCs/>
          <w:sz w:val="28"/>
          <w:szCs w:val="28"/>
          <w:lang w:eastAsia="ru-RU"/>
        </w:rPr>
      </w:pPr>
      <w:r w:rsidRPr="00716789">
        <w:rPr>
          <w:rFonts w:ascii="Times New Roman" w:eastAsia="Calibri" w:hAnsi="Times New Roman" w:cs="Times New Roman"/>
          <w:sz w:val="28"/>
          <w:szCs w:val="28"/>
        </w:rPr>
        <w:t>Устав учреждения</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Правила внутреннего распорядка воспитанников</w:t>
      </w:r>
    </w:p>
    <w:p w:rsidR="00F10BC0" w:rsidRPr="00716789" w:rsidRDefault="00F10BC0" w:rsidP="001A704A">
      <w:pPr>
        <w:widowControl w:val="0"/>
        <w:numPr>
          <w:ilvl w:val="0"/>
          <w:numId w:val="7"/>
        </w:numPr>
        <w:tabs>
          <w:tab w:val="left" w:pos="800"/>
        </w:tabs>
        <w:spacing w:after="0" w:line="240" w:lineRule="auto"/>
        <w:ind w:hanging="340"/>
        <w:jc w:val="both"/>
        <w:outlineLvl w:val="4"/>
        <w:rPr>
          <w:rFonts w:ascii="Times New Roman" w:eastAsia="Calibri" w:hAnsi="Times New Roman" w:cs="Times New Roman"/>
          <w:b/>
          <w:bCs/>
          <w:sz w:val="28"/>
          <w:szCs w:val="28"/>
          <w:lang w:eastAsia="ru-RU"/>
        </w:rPr>
      </w:pPr>
      <w:r w:rsidRPr="00716789">
        <w:rPr>
          <w:rFonts w:ascii="Times New Roman" w:eastAsia="Calibri" w:hAnsi="Times New Roman" w:cs="Times New Roman"/>
          <w:sz w:val="28"/>
          <w:szCs w:val="28"/>
          <w:lang w:eastAsia="ru-RU"/>
        </w:rPr>
        <w:t>Основная образовательная  программа дошкольного образования МБДОУ</w:t>
      </w:r>
      <w:r w:rsidR="00E16CE8" w:rsidRPr="00716789">
        <w:rPr>
          <w:rFonts w:ascii="Times New Roman" w:eastAsia="Calibri" w:hAnsi="Times New Roman" w:cs="Times New Roman"/>
          <w:sz w:val="28"/>
          <w:szCs w:val="28"/>
          <w:lang w:eastAsia="ru-RU"/>
        </w:rPr>
        <w:t xml:space="preserve"> ЦРР- ДС  № 42</w:t>
      </w:r>
      <w:r w:rsidRPr="00716789">
        <w:rPr>
          <w:rFonts w:ascii="Times New Roman" w:eastAsia="Calibri" w:hAnsi="Times New Roman" w:cs="Times New Roman"/>
          <w:sz w:val="28"/>
          <w:szCs w:val="28"/>
          <w:lang w:eastAsia="ru-RU"/>
        </w:rPr>
        <w:t xml:space="preserve"> (ООП ДО)</w:t>
      </w:r>
    </w:p>
    <w:p w:rsidR="00F10BC0" w:rsidRPr="00716789" w:rsidRDefault="00F10BC0" w:rsidP="001A704A">
      <w:pPr>
        <w:widowControl w:val="0"/>
        <w:numPr>
          <w:ilvl w:val="0"/>
          <w:numId w:val="7"/>
        </w:numPr>
        <w:tabs>
          <w:tab w:val="left" w:pos="800"/>
        </w:tabs>
        <w:spacing w:after="0" w:line="240" w:lineRule="auto"/>
        <w:ind w:hanging="340"/>
        <w:jc w:val="both"/>
        <w:outlineLvl w:val="4"/>
        <w:rPr>
          <w:rFonts w:ascii="Times New Roman" w:eastAsia="Calibri" w:hAnsi="Times New Roman" w:cs="Times New Roman"/>
          <w:b/>
          <w:bCs/>
          <w:sz w:val="28"/>
          <w:szCs w:val="28"/>
          <w:lang w:eastAsia="ru-RU"/>
        </w:rPr>
      </w:pPr>
      <w:r w:rsidRPr="00716789">
        <w:rPr>
          <w:rFonts w:ascii="Times New Roman" w:eastAsia="Calibri" w:hAnsi="Times New Roman" w:cs="Times New Roman"/>
          <w:sz w:val="28"/>
          <w:szCs w:val="28"/>
          <w:lang w:eastAsia="ru-RU"/>
        </w:rPr>
        <w:t xml:space="preserve">Приказ по </w:t>
      </w:r>
      <w:r w:rsidR="00E16CE8" w:rsidRPr="00716789">
        <w:rPr>
          <w:rFonts w:ascii="Times New Roman" w:eastAsia="Calibri" w:hAnsi="Times New Roman" w:cs="Times New Roman"/>
          <w:sz w:val="28"/>
          <w:szCs w:val="28"/>
          <w:lang w:eastAsia="ru-RU"/>
        </w:rPr>
        <w:t xml:space="preserve">МБДОУ ЦРР- ДС  № 42 </w:t>
      </w:r>
      <w:r w:rsidRPr="00716789">
        <w:rPr>
          <w:rFonts w:ascii="Times New Roman" w:eastAsia="Calibri" w:hAnsi="Times New Roman" w:cs="Times New Roman"/>
          <w:sz w:val="28"/>
          <w:szCs w:val="28"/>
          <w:lang w:eastAsia="ru-RU"/>
        </w:rPr>
        <w:t xml:space="preserve">  о создании рабочей группы по разработке рабочей программы  педагогов №____  от «_»_________2017г.</w:t>
      </w:r>
    </w:p>
    <w:p w:rsidR="00F10BC0" w:rsidRPr="00716789" w:rsidRDefault="00F10BC0" w:rsidP="001A704A">
      <w:pPr>
        <w:widowControl w:val="0"/>
        <w:numPr>
          <w:ilvl w:val="0"/>
          <w:numId w:val="7"/>
        </w:numPr>
        <w:tabs>
          <w:tab w:val="left" w:pos="800"/>
        </w:tabs>
        <w:spacing w:after="0" w:line="240" w:lineRule="auto"/>
        <w:ind w:hanging="340"/>
        <w:jc w:val="both"/>
        <w:outlineLvl w:val="4"/>
        <w:rPr>
          <w:rFonts w:ascii="Times New Roman" w:eastAsia="Calibri" w:hAnsi="Times New Roman" w:cs="Times New Roman"/>
          <w:b/>
          <w:bCs/>
          <w:sz w:val="28"/>
          <w:szCs w:val="28"/>
          <w:lang w:eastAsia="ru-RU"/>
        </w:rPr>
      </w:pPr>
      <w:r w:rsidRPr="00716789">
        <w:rPr>
          <w:rFonts w:ascii="Times New Roman" w:eastAsia="Calibri" w:hAnsi="Times New Roman" w:cs="Times New Roman"/>
          <w:sz w:val="28"/>
          <w:szCs w:val="28"/>
          <w:lang w:eastAsia="ru-RU"/>
        </w:rPr>
        <w:t>Положение о рабочей группе по разработке (проектированию) рабочих программ педагогов дошкольного образования</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Положение о педагогической диагностике (оценке индивидуального развития дошкольника) по ФГОС ДО (при наличии)</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Положение о работе с семьями воспитанников в соответствии с ФГОС ДО</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Положение о работе с семьями, находящимися в социально- опасном положении и «группе риска»</w:t>
      </w:r>
    </w:p>
    <w:p w:rsidR="00F10BC0" w:rsidRPr="00716789" w:rsidRDefault="00F10BC0" w:rsidP="001A704A">
      <w:pPr>
        <w:widowControl w:val="0"/>
        <w:numPr>
          <w:ilvl w:val="0"/>
          <w:numId w:val="7"/>
        </w:numPr>
        <w:tabs>
          <w:tab w:val="left" w:pos="800"/>
        </w:tabs>
        <w:spacing w:after="0" w:line="240" w:lineRule="auto"/>
        <w:ind w:hanging="340"/>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Положение о дополнительном образовании (кружковая работа)</w:t>
      </w:r>
    </w:p>
    <w:p w:rsidR="00F10BC0" w:rsidRPr="00716789"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716789">
        <w:rPr>
          <w:rFonts w:ascii="Times New Roman" w:eastAsia="Times New Roman" w:hAnsi="Times New Roman" w:cs="Times New Roman"/>
          <w:b/>
          <w:sz w:val="28"/>
          <w:szCs w:val="28"/>
          <w:lang w:eastAsia="ru-RU"/>
        </w:rPr>
        <w:t>Рабочая программа может корректироваться в связи с изменениями:</w:t>
      </w:r>
    </w:p>
    <w:p w:rsidR="00F10BC0" w:rsidRPr="00716789"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716789">
        <w:rPr>
          <w:rFonts w:ascii="Times New Roman" w:eastAsia="Times New Roman" w:hAnsi="Times New Roman" w:cs="Times New Roman"/>
          <w:sz w:val="28"/>
          <w:szCs w:val="28"/>
          <w:lang w:eastAsia="ru-RU"/>
        </w:rPr>
        <w:t>- нормативно-правовой базы дошкольного образования;</w:t>
      </w:r>
    </w:p>
    <w:p w:rsidR="00F10BC0" w:rsidRPr="00716789"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716789">
        <w:rPr>
          <w:rFonts w:ascii="Times New Roman" w:eastAsia="Times New Roman" w:hAnsi="Times New Roman" w:cs="Times New Roman"/>
          <w:sz w:val="28"/>
          <w:szCs w:val="28"/>
          <w:lang w:eastAsia="ru-RU"/>
        </w:rPr>
        <w:t>- образовательного запроса родителей;</w:t>
      </w:r>
    </w:p>
    <w:p w:rsidR="00F10BC0" w:rsidRPr="00716789" w:rsidRDefault="00F10BC0" w:rsidP="001A704A">
      <w:pPr>
        <w:spacing w:after="0" w:line="240" w:lineRule="auto"/>
        <w:jc w:val="both"/>
        <w:rPr>
          <w:rFonts w:ascii="Times New Roman" w:eastAsia="Calibri" w:hAnsi="Times New Roman" w:cs="Times New Roman"/>
          <w:sz w:val="28"/>
          <w:szCs w:val="28"/>
        </w:rPr>
      </w:pPr>
      <w:r w:rsidRPr="00716789">
        <w:rPr>
          <w:rFonts w:ascii="Times New Roman" w:eastAsia="Calibri" w:hAnsi="Times New Roman" w:cs="Times New Roman"/>
          <w:sz w:val="28"/>
          <w:szCs w:val="28"/>
          <w:lang w:eastAsia="ru-RU"/>
        </w:rPr>
        <w:t>- ви</w:t>
      </w:r>
      <w:r w:rsidRPr="00716789">
        <w:rPr>
          <w:rFonts w:ascii="Times New Roman" w:eastAsia="Calibri" w:hAnsi="Times New Roman" w:cs="Times New Roman"/>
          <w:sz w:val="28"/>
          <w:szCs w:val="28"/>
        </w:rPr>
        <w:t>довой структуры группы и др.</w:t>
      </w:r>
    </w:p>
    <w:p w:rsidR="00F10BC0" w:rsidRPr="00716789" w:rsidRDefault="00F10BC0" w:rsidP="001A704A">
      <w:pPr>
        <w:spacing w:after="0" w:line="240" w:lineRule="auto"/>
        <w:contextualSpacing/>
        <w:jc w:val="both"/>
        <w:rPr>
          <w:rFonts w:ascii="Times New Roman" w:eastAsia="Calibri" w:hAnsi="Times New Roman" w:cs="Times New Roman"/>
          <w:sz w:val="28"/>
          <w:szCs w:val="28"/>
        </w:rPr>
      </w:pPr>
    </w:p>
    <w:p w:rsidR="00F10BC0" w:rsidRPr="00716789" w:rsidRDefault="004A3552" w:rsidP="001A704A">
      <w:pPr>
        <w:numPr>
          <w:ilvl w:val="2"/>
          <w:numId w:val="6"/>
        </w:numPr>
        <w:autoSpaceDE w:val="0"/>
        <w:autoSpaceDN w:val="0"/>
        <w:adjustRightInd w:val="0"/>
        <w:spacing w:after="0" w:line="240" w:lineRule="auto"/>
        <w:ind w:left="0"/>
        <w:contextualSpacing/>
        <w:jc w:val="both"/>
        <w:rPr>
          <w:rFonts w:ascii="Times New Roman" w:eastAsia="Times New Roman" w:hAnsi="Times New Roman" w:cs="Times New Roman"/>
          <w:b/>
          <w:bCs/>
          <w:sz w:val="28"/>
          <w:szCs w:val="28"/>
          <w:lang w:eastAsia="ru-RU"/>
        </w:rPr>
      </w:pPr>
      <w:r w:rsidRPr="00716789">
        <w:rPr>
          <w:rFonts w:ascii="Times New Roman" w:eastAsia="Times New Roman" w:hAnsi="Times New Roman" w:cs="Times New Roman"/>
          <w:b/>
          <w:sz w:val="28"/>
          <w:szCs w:val="28"/>
          <w:lang w:eastAsia="ru-RU"/>
        </w:rPr>
        <w:t xml:space="preserve">Цели и задачи </w:t>
      </w:r>
      <w:r w:rsidRPr="00716789">
        <w:rPr>
          <w:rFonts w:ascii="Times New Roman" w:eastAsia="Times New Roman" w:hAnsi="Times New Roman" w:cs="Times New Roman"/>
          <w:b/>
          <w:bCs/>
          <w:sz w:val="28"/>
          <w:szCs w:val="28"/>
          <w:lang w:eastAsia="ru-RU"/>
        </w:rPr>
        <w:t>(обязательная часть и часть, формируемая участниками образовательных отношений)</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bCs/>
          <w:sz w:val="28"/>
          <w:szCs w:val="28"/>
          <w:lang w:eastAsia="ru-RU"/>
        </w:rPr>
        <w:t>Ведущие цели Программы</w:t>
      </w:r>
      <w:r w:rsidRPr="00716789">
        <w:rPr>
          <w:rFonts w:ascii="Times New Roman" w:eastAsia="Calibri" w:hAnsi="Times New Roman" w:cs="Times New Roman"/>
          <w:sz w:val="28"/>
          <w:szCs w:val="28"/>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 xml:space="preserve">Задачи </w:t>
      </w:r>
      <w:r w:rsidRPr="00716789">
        <w:rPr>
          <w:rFonts w:ascii="Times New Roman" w:eastAsia="Calibri" w:hAnsi="Times New Roman" w:cs="Times New Roman"/>
          <w:b/>
          <w:i/>
          <w:iCs/>
          <w:sz w:val="28"/>
          <w:szCs w:val="28"/>
          <w:lang w:eastAsia="ru-RU"/>
        </w:rPr>
        <w:t>(обязательная часть)</w:t>
      </w:r>
      <w:r w:rsidRPr="00716789">
        <w:rPr>
          <w:rFonts w:ascii="Times New Roman" w:eastAsia="Calibri" w:hAnsi="Times New Roman" w:cs="Times New Roman"/>
          <w:b/>
          <w:sz w:val="28"/>
          <w:szCs w:val="28"/>
          <w:lang w:eastAsia="ru-RU"/>
        </w:rPr>
        <w:t>:</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1.</w:t>
      </w:r>
      <w:r w:rsidRPr="00716789">
        <w:rPr>
          <w:rFonts w:ascii="Times New Roman" w:eastAsia="Calibri" w:hAnsi="Times New Roman" w:cs="Times New Roman"/>
          <w:sz w:val="28"/>
          <w:szCs w:val="28"/>
          <w:lang w:eastAsia="ru-RU"/>
        </w:rPr>
        <w:t xml:space="preserve"> Забота о здоровье, эмоциональном благополучии и своевременном развитии каждого ребенка.</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2.</w:t>
      </w:r>
      <w:r w:rsidRPr="00716789">
        <w:rPr>
          <w:rFonts w:ascii="Times New Roman" w:eastAsia="Calibri"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lastRenderedPageBreak/>
        <w:t>3.</w:t>
      </w:r>
      <w:r w:rsidRPr="00716789">
        <w:rPr>
          <w:rFonts w:ascii="Times New Roman" w:eastAsia="Calibri" w:hAnsi="Times New Roman" w:cs="Times New Roman"/>
          <w:sz w:val="28"/>
          <w:szCs w:val="28"/>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4.</w:t>
      </w:r>
      <w:r w:rsidRPr="00716789">
        <w:rPr>
          <w:rFonts w:ascii="Times New Roman" w:eastAsia="Calibri" w:hAnsi="Times New Roman" w:cs="Times New Roman"/>
          <w:sz w:val="28"/>
          <w:szCs w:val="28"/>
          <w:lang w:eastAsia="ru-RU"/>
        </w:rPr>
        <w:t xml:space="preserve"> Творческая организация </w:t>
      </w:r>
      <w:r w:rsidRPr="00716789">
        <w:rPr>
          <w:rFonts w:ascii="Times New Roman" w:eastAsia="Calibri" w:hAnsi="Times New Roman" w:cs="Times New Roman"/>
          <w:i/>
          <w:iCs/>
          <w:sz w:val="28"/>
          <w:szCs w:val="28"/>
          <w:lang w:eastAsia="ru-RU"/>
        </w:rPr>
        <w:t>(</w:t>
      </w:r>
      <w:proofErr w:type="spellStart"/>
      <w:r w:rsidRPr="00716789">
        <w:rPr>
          <w:rFonts w:ascii="Times New Roman" w:eastAsia="Calibri" w:hAnsi="Times New Roman" w:cs="Times New Roman"/>
          <w:i/>
          <w:iCs/>
          <w:sz w:val="28"/>
          <w:szCs w:val="28"/>
          <w:lang w:eastAsia="ru-RU"/>
        </w:rPr>
        <w:t>креативность</w:t>
      </w:r>
      <w:proofErr w:type="spellEnd"/>
      <w:r w:rsidRPr="00716789">
        <w:rPr>
          <w:rFonts w:ascii="Times New Roman" w:eastAsia="Calibri" w:hAnsi="Times New Roman" w:cs="Times New Roman"/>
          <w:i/>
          <w:iCs/>
          <w:sz w:val="28"/>
          <w:szCs w:val="28"/>
          <w:lang w:eastAsia="ru-RU"/>
        </w:rPr>
        <w:t>)</w:t>
      </w:r>
      <w:r w:rsidRPr="00716789">
        <w:rPr>
          <w:rFonts w:ascii="Times New Roman" w:eastAsia="Calibri" w:hAnsi="Times New Roman" w:cs="Times New Roman"/>
          <w:sz w:val="28"/>
          <w:szCs w:val="28"/>
          <w:lang w:eastAsia="ru-RU"/>
        </w:rPr>
        <w:t>воспитательно-образовательного процесса.</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5.</w:t>
      </w:r>
      <w:r w:rsidRPr="00716789">
        <w:rPr>
          <w:rFonts w:ascii="Times New Roman" w:eastAsia="Calibri" w:hAnsi="Times New Roman" w:cs="Times New Roman"/>
          <w:sz w:val="28"/>
          <w:szCs w:val="28"/>
          <w:lang w:eastAsia="ru-RU"/>
        </w:rPr>
        <w:t xml:space="preserve">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6.</w:t>
      </w:r>
      <w:r w:rsidRPr="00716789">
        <w:rPr>
          <w:rFonts w:ascii="Times New Roman" w:eastAsia="Calibri" w:hAnsi="Times New Roman" w:cs="Times New Roman"/>
          <w:sz w:val="28"/>
          <w:szCs w:val="28"/>
          <w:lang w:eastAsia="ru-RU"/>
        </w:rPr>
        <w:t xml:space="preserve"> Уважительное отношение к результатам детского творчества.</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7.</w:t>
      </w:r>
      <w:r w:rsidRPr="00716789">
        <w:rPr>
          <w:rFonts w:ascii="Times New Roman" w:eastAsia="Calibri" w:hAnsi="Times New Roman" w:cs="Times New Roman"/>
          <w:sz w:val="28"/>
          <w:szCs w:val="28"/>
          <w:lang w:eastAsia="ru-RU"/>
        </w:rPr>
        <w:t xml:space="preserve"> Единство подходов к воспитанию детей в условиях дошкольного образовательного учреждения и семьи.</w:t>
      </w:r>
    </w:p>
    <w:p w:rsidR="00F10BC0" w:rsidRPr="00716789" w:rsidRDefault="00F10BC0" w:rsidP="001A704A">
      <w:pPr>
        <w:spacing w:after="0" w:line="240" w:lineRule="auto"/>
        <w:ind w:hanging="283"/>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8.</w:t>
      </w:r>
      <w:r w:rsidRPr="00716789">
        <w:rPr>
          <w:rFonts w:ascii="Times New Roman" w:eastAsia="Calibri" w:hAnsi="Times New Roman" w:cs="Times New Roman"/>
          <w:sz w:val="28"/>
          <w:szCs w:val="28"/>
          <w:lang w:eastAsia="ru-RU"/>
        </w:rPr>
        <w:t xml:space="preserve"> Соблюдение в </w:t>
      </w:r>
      <w:r w:rsidRPr="00716789">
        <w:rPr>
          <w:rFonts w:ascii="Times New Roman" w:eastAsia="Calibri" w:hAnsi="Times New Roman" w:cs="Times New Roman"/>
          <w:bCs/>
          <w:sz w:val="28"/>
          <w:szCs w:val="28"/>
          <w:lang w:eastAsia="ru-RU"/>
        </w:rPr>
        <w:t>работе</w:t>
      </w:r>
      <w:r w:rsidRPr="00716789">
        <w:rPr>
          <w:rFonts w:ascii="Times New Roman" w:eastAsia="Calibri" w:hAnsi="Times New Roman" w:cs="Times New Roman"/>
          <w:sz w:val="28"/>
          <w:szCs w:val="28"/>
          <w:lang w:eastAsia="ru-RU"/>
        </w:rPr>
        <w:t xml:space="preserve">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633D21" w:rsidRPr="00716789" w:rsidRDefault="00633D21" w:rsidP="001A704A">
      <w:pPr>
        <w:autoSpaceDE w:val="0"/>
        <w:autoSpaceDN w:val="0"/>
        <w:adjustRightInd w:val="0"/>
        <w:spacing w:after="0" w:line="240" w:lineRule="auto"/>
        <w:jc w:val="both"/>
        <w:rPr>
          <w:rFonts w:ascii="Times New Roman" w:eastAsia="Calibri" w:hAnsi="Times New Roman" w:cs="Times New Roman"/>
          <w:b/>
          <w:bCs/>
          <w:sz w:val="28"/>
          <w:szCs w:val="28"/>
        </w:rPr>
      </w:pPr>
    </w:p>
    <w:p w:rsidR="00F10BC0" w:rsidRPr="00716789" w:rsidRDefault="00F10BC0" w:rsidP="001A704A">
      <w:pPr>
        <w:autoSpaceDE w:val="0"/>
        <w:autoSpaceDN w:val="0"/>
        <w:adjustRightInd w:val="0"/>
        <w:spacing w:after="0" w:line="240" w:lineRule="auto"/>
        <w:jc w:val="both"/>
        <w:rPr>
          <w:rFonts w:ascii="Times New Roman" w:eastAsia="Calibri" w:hAnsi="Times New Roman" w:cs="Times New Roman"/>
          <w:b/>
          <w:bCs/>
          <w:sz w:val="28"/>
          <w:szCs w:val="28"/>
        </w:rPr>
      </w:pPr>
      <w:r w:rsidRPr="00716789">
        <w:rPr>
          <w:rFonts w:ascii="Times New Roman" w:eastAsia="Calibri" w:hAnsi="Times New Roman" w:cs="Times New Roman"/>
          <w:b/>
          <w:bCs/>
          <w:sz w:val="28"/>
          <w:szCs w:val="28"/>
        </w:rPr>
        <w:t xml:space="preserve">Часть ООПДО, формируемая участниками образовательных отношений, </w:t>
      </w:r>
      <w:r w:rsidRPr="00716789">
        <w:rPr>
          <w:rFonts w:ascii="Times New Roman" w:eastAsia="Calibri" w:hAnsi="Times New Roman" w:cs="Times New Roman"/>
          <w:sz w:val="28"/>
          <w:szCs w:val="28"/>
        </w:rPr>
        <w:t xml:space="preserve">представлена Региональной образовательной программой дошкольного образования Республики Дагестан, отражающей специфику региональных, национальных и социокультурных особенностей Дагестана. Авторский коллектив программы: </w:t>
      </w:r>
      <w:proofErr w:type="spellStart"/>
      <w:r w:rsidRPr="00716789">
        <w:rPr>
          <w:rFonts w:ascii="Times New Roman" w:eastAsia="Calibri" w:hAnsi="Times New Roman" w:cs="Times New Roman"/>
          <w:sz w:val="28"/>
          <w:szCs w:val="28"/>
        </w:rPr>
        <w:t>Шурпаева</w:t>
      </w:r>
      <w:proofErr w:type="spellEnd"/>
      <w:r w:rsidRPr="00716789">
        <w:rPr>
          <w:rFonts w:ascii="Times New Roman" w:eastAsia="Calibri" w:hAnsi="Times New Roman" w:cs="Times New Roman"/>
          <w:sz w:val="28"/>
          <w:szCs w:val="28"/>
        </w:rPr>
        <w:t xml:space="preserve"> М.И., </w:t>
      </w:r>
      <w:proofErr w:type="spellStart"/>
      <w:r w:rsidRPr="00716789">
        <w:rPr>
          <w:rFonts w:ascii="Times New Roman" w:eastAsia="Calibri" w:hAnsi="Times New Roman" w:cs="Times New Roman"/>
          <w:sz w:val="28"/>
          <w:szCs w:val="28"/>
        </w:rPr>
        <w:t>Байрамбеков</w:t>
      </w:r>
      <w:proofErr w:type="spellEnd"/>
      <w:r w:rsidRPr="00716789">
        <w:rPr>
          <w:rFonts w:ascii="Times New Roman" w:eastAsia="Calibri" w:hAnsi="Times New Roman" w:cs="Times New Roman"/>
          <w:sz w:val="28"/>
          <w:szCs w:val="28"/>
        </w:rPr>
        <w:t xml:space="preserve"> М.М., </w:t>
      </w:r>
      <w:proofErr w:type="spellStart"/>
      <w:r w:rsidRPr="00716789">
        <w:rPr>
          <w:rFonts w:ascii="Times New Roman" w:eastAsia="Calibri" w:hAnsi="Times New Roman" w:cs="Times New Roman"/>
          <w:sz w:val="28"/>
          <w:szCs w:val="28"/>
        </w:rPr>
        <w:t>Исмаилова</w:t>
      </w:r>
      <w:proofErr w:type="spellEnd"/>
      <w:r w:rsidRPr="00716789">
        <w:rPr>
          <w:rFonts w:ascii="Times New Roman" w:eastAsia="Calibri" w:hAnsi="Times New Roman" w:cs="Times New Roman"/>
          <w:sz w:val="28"/>
          <w:szCs w:val="28"/>
        </w:rPr>
        <w:t xml:space="preserve"> У.А., Гришина А.В., Гасанова </w:t>
      </w:r>
      <w:proofErr w:type="spellStart"/>
      <w:r w:rsidRPr="00716789">
        <w:rPr>
          <w:rFonts w:ascii="Times New Roman" w:eastAsia="Calibri" w:hAnsi="Times New Roman" w:cs="Times New Roman"/>
          <w:sz w:val="28"/>
          <w:szCs w:val="28"/>
        </w:rPr>
        <w:t>Д.А.,Гусарова</w:t>
      </w:r>
      <w:proofErr w:type="spellEnd"/>
      <w:r w:rsidRPr="00716789">
        <w:rPr>
          <w:rFonts w:ascii="Times New Roman" w:eastAsia="Calibri" w:hAnsi="Times New Roman" w:cs="Times New Roman"/>
          <w:sz w:val="28"/>
          <w:szCs w:val="28"/>
        </w:rPr>
        <w:t xml:space="preserve"> Л.Ф., </w:t>
      </w:r>
      <w:proofErr w:type="spellStart"/>
      <w:r w:rsidRPr="00716789">
        <w:rPr>
          <w:rFonts w:ascii="Times New Roman" w:eastAsia="Calibri" w:hAnsi="Times New Roman" w:cs="Times New Roman"/>
          <w:sz w:val="28"/>
          <w:szCs w:val="28"/>
        </w:rPr>
        <w:t>Агабекова</w:t>
      </w:r>
      <w:proofErr w:type="spellEnd"/>
      <w:r w:rsidRPr="00716789">
        <w:rPr>
          <w:rFonts w:ascii="Times New Roman" w:eastAsia="Calibri" w:hAnsi="Times New Roman" w:cs="Times New Roman"/>
          <w:sz w:val="28"/>
          <w:szCs w:val="28"/>
        </w:rPr>
        <w:t xml:space="preserve"> С.С., </w:t>
      </w:r>
      <w:proofErr w:type="spellStart"/>
      <w:r w:rsidRPr="00716789">
        <w:rPr>
          <w:rFonts w:ascii="Times New Roman" w:eastAsia="Calibri" w:hAnsi="Times New Roman" w:cs="Times New Roman"/>
          <w:sz w:val="28"/>
          <w:szCs w:val="28"/>
        </w:rPr>
        <w:t>Амирова</w:t>
      </w:r>
      <w:proofErr w:type="spellEnd"/>
      <w:r w:rsidRPr="00716789">
        <w:rPr>
          <w:rFonts w:ascii="Times New Roman" w:eastAsia="Calibri" w:hAnsi="Times New Roman" w:cs="Times New Roman"/>
          <w:sz w:val="28"/>
          <w:szCs w:val="28"/>
        </w:rPr>
        <w:t xml:space="preserve"> С.К., </w:t>
      </w:r>
      <w:proofErr w:type="spellStart"/>
      <w:r w:rsidRPr="00716789">
        <w:rPr>
          <w:rFonts w:ascii="Times New Roman" w:eastAsia="Calibri" w:hAnsi="Times New Roman" w:cs="Times New Roman"/>
          <w:sz w:val="28"/>
          <w:szCs w:val="28"/>
        </w:rPr>
        <w:t>Рамазанова</w:t>
      </w:r>
      <w:proofErr w:type="spellEnd"/>
      <w:r w:rsidRPr="00716789">
        <w:rPr>
          <w:rFonts w:ascii="Times New Roman" w:eastAsia="Calibri" w:hAnsi="Times New Roman" w:cs="Times New Roman"/>
          <w:sz w:val="28"/>
          <w:szCs w:val="28"/>
        </w:rPr>
        <w:t xml:space="preserve"> Э.А. – Махачкала: ООО «Издательство НИИ педагогики» – 2015.</w:t>
      </w:r>
    </w:p>
    <w:p w:rsidR="00F10BC0" w:rsidRPr="00716789" w:rsidRDefault="00F10BC0" w:rsidP="001A704A">
      <w:pPr>
        <w:autoSpaceDE w:val="0"/>
        <w:autoSpaceDN w:val="0"/>
        <w:adjustRightInd w:val="0"/>
        <w:spacing w:after="0" w:line="240" w:lineRule="auto"/>
        <w:jc w:val="both"/>
        <w:rPr>
          <w:rFonts w:ascii="Times New Roman" w:eastAsia="Calibri" w:hAnsi="Times New Roman" w:cs="Times New Roman"/>
          <w:sz w:val="28"/>
          <w:szCs w:val="28"/>
        </w:rPr>
      </w:pPr>
      <w:r w:rsidRPr="00716789">
        <w:rPr>
          <w:rFonts w:ascii="Times New Roman" w:eastAsia="Calibri" w:hAnsi="Times New Roman" w:cs="Times New Roman"/>
          <w:sz w:val="28"/>
          <w:szCs w:val="28"/>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F10BC0" w:rsidRPr="00716789" w:rsidRDefault="00F10BC0" w:rsidP="001A704A">
      <w:pPr>
        <w:autoSpaceDE w:val="0"/>
        <w:autoSpaceDN w:val="0"/>
        <w:adjustRightInd w:val="0"/>
        <w:spacing w:after="0" w:line="240" w:lineRule="auto"/>
        <w:jc w:val="both"/>
        <w:rPr>
          <w:rFonts w:ascii="Times New Roman" w:eastAsia="Calibri" w:hAnsi="Times New Roman" w:cs="Times New Roman"/>
          <w:sz w:val="28"/>
          <w:szCs w:val="28"/>
        </w:rPr>
      </w:pPr>
    </w:p>
    <w:p w:rsidR="00633D21" w:rsidRPr="00716789" w:rsidRDefault="00F10BC0" w:rsidP="00633D21">
      <w:pPr>
        <w:spacing w:after="0" w:line="240" w:lineRule="auto"/>
        <w:jc w:val="center"/>
        <w:rPr>
          <w:rFonts w:ascii="Times New Roman" w:eastAsia="Calibri" w:hAnsi="Times New Roman" w:cs="Times New Roman"/>
          <w:b/>
          <w:sz w:val="28"/>
          <w:szCs w:val="28"/>
          <w:lang w:eastAsia="ru-RU"/>
        </w:rPr>
      </w:pPr>
      <w:r w:rsidRPr="00716789">
        <w:rPr>
          <w:rFonts w:ascii="Times New Roman" w:eastAsia="Calibri" w:hAnsi="Times New Roman" w:cs="Times New Roman"/>
          <w:b/>
          <w:sz w:val="28"/>
          <w:szCs w:val="28"/>
          <w:lang w:eastAsia="ru-RU"/>
        </w:rPr>
        <w:t>Задачи</w:t>
      </w:r>
    </w:p>
    <w:p w:rsidR="00F10BC0" w:rsidRPr="00716789" w:rsidRDefault="00F10BC0" w:rsidP="001A704A">
      <w:pPr>
        <w:spacing w:after="0" w:line="240" w:lineRule="auto"/>
        <w:jc w:val="both"/>
        <w:rPr>
          <w:rFonts w:ascii="Times New Roman" w:eastAsia="Calibri" w:hAnsi="Times New Roman" w:cs="Times New Roman"/>
          <w:b/>
          <w:sz w:val="28"/>
          <w:szCs w:val="28"/>
          <w:lang w:eastAsia="ru-RU"/>
        </w:rPr>
      </w:pPr>
      <w:r w:rsidRPr="00716789">
        <w:rPr>
          <w:rFonts w:ascii="Times New Roman" w:eastAsia="Calibri" w:hAnsi="Times New Roman" w:cs="Times New Roman"/>
          <w:sz w:val="28"/>
          <w:szCs w:val="28"/>
          <w:lang w:eastAsia="ru-RU"/>
        </w:rPr>
        <w:t xml:space="preserve">Рабочей программы педагога </w:t>
      </w:r>
      <w:r w:rsidR="0051311A" w:rsidRPr="00716789">
        <w:rPr>
          <w:rFonts w:ascii="Times New Roman" w:eastAsia="Calibri" w:hAnsi="Times New Roman" w:cs="Times New Roman"/>
          <w:sz w:val="28"/>
          <w:szCs w:val="28"/>
          <w:lang w:eastAsia="ru-RU"/>
        </w:rPr>
        <w:t xml:space="preserve">  средней </w:t>
      </w:r>
      <w:r w:rsidRPr="00716789">
        <w:rPr>
          <w:rFonts w:ascii="Times New Roman" w:eastAsia="Calibri" w:hAnsi="Times New Roman" w:cs="Times New Roman"/>
          <w:sz w:val="28"/>
          <w:szCs w:val="28"/>
          <w:lang w:eastAsia="ru-RU"/>
        </w:rPr>
        <w:t>группы, формируемой участниками образовательных отношений</w:t>
      </w:r>
    </w:p>
    <w:p w:rsidR="0051311A" w:rsidRPr="00716789" w:rsidRDefault="0051311A" w:rsidP="0051311A">
      <w:pPr>
        <w:spacing w:after="0" w:line="240" w:lineRule="auto"/>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1.Охрана жизни и укрепление физического и психического здоровья детей.</w:t>
      </w:r>
    </w:p>
    <w:p w:rsidR="0051311A" w:rsidRPr="00716789" w:rsidRDefault="0051311A" w:rsidP="0051311A">
      <w:pPr>
        <w:spacing w:after="0" w:line="240" w:lineRule="auto"/>
        <w:ind w:firstLine="36"/>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2.Построение комплексно-тематической модели образовательного процесса.</w:t>
      </w:r>
    </w:p>
    <w:p w:rsidR="0051311A" w:rsidRPr="00716789" w:rsidRDefault="0051311A" w:rsidP="0051311A">
      <w:pPr>
        <w:spacing w:after="0" w:line="240" w:lineRule="auto"/>
        <w:ind w:firstLine="36"/>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3.Обеспечение познавательно,  социально-нравственного, художественно-эстетического и физического развития детей.</w:t>
      </w:r>
    </w:p>
    <w:p w:rsidR="0051311A" w:rsidRPr="00716789" w:rsidRDefault="0051311A" w:rsidP="0051311A">
      <w:pPr>
        <w:spacing w:after="0" w:line="240" w:lineRule="auto"/>
        <w:ind w:firstLine="36"/>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 xml:space="preserve">4. Обеспечение </w:t>
      </w:r>
      <w:proofErr w:type="gramStart"/>
      <w:r w:rsidRPr="00716789">
        <w:rPr>
          <w:rFonts w:ascii="Times New Roman" w:eastAsia="Times New Roman" w:hAnsi="Times New Roman" w:cs="Times New Roman"/>
          <w:color w:val="000000"/>
          <w:sz w:val="28"/>
          <w:lang w:eastAsia="ru-RU"/>
        </w:rPr>
        <w:t>рациональной</w:t>
      </w:r>
      <w:proofErr w:type="gramEnd"/>
    </w:p>
    <w:p w:rsidR="0051311A" w:rsidRPr="00716789" w:rsidRDefault="0051311A" w:rsidP="0051311A">
      <w:pPr>
        <w:spacing w:after="0" w:line="240" w:lineRule="auto"/>
        <w:ind w:firstLine="36"/>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организации и реализации</w:t>
      </w:r>
    </w:p>
    <w:p w:rsidR="0051311A" w:rsidRPr="00716789" w:rsidRDefault="0051311A" w:rsidP="0051311A">
      <w:pPr>
        <w:spacing w:after="0" w:line="240" w:lineRule="auto"/>
        <w:ind w:firstLine="36"/>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приоритетных направлений в ДОУ.</w:t>
      </w:r>
    </w:p>
    <w:p w:rsidR="0051311A" w:rsidRPr="00716789" w:rsidRDefault="0051311A" w:rsidP="0051311A">
      <w:pPr>
        <w:spacing w:after="0" w:line="240" w:lineRule="auto"/>
        <w:ind w:firstLine="36"/>
        <w:rPr>
          <w:rFonts w:ascii="Times New Roman" w:eastAsia="Times New Roman" w:hAnsi="Times New Roman" w:cs="Times New Roman"/>
          <w:color w:val="000000"/>
          <w:sz w:val="24"/>
          <w:szCs w:val="24"/>
          <w:lang w:eastAsia="ru-RU"/>
        </w:rPr>
      </w:pPr>
      <w:r w:rsidRPr="00716789">
        <w:rPr>
          <w:rFonts w:ascii="Times New Roman" w:eastAsia="Times New Roman" w:hAnsi="Times New Roman" w:cs="Times New Roman"/>
          <w:color w:val="000000"/>
          <w:sz w:val="28"/>
          <w:lang w:eastAsia="ru-RU"/>
        </w:rPr>
        <w:t>5.Создание в группе атмосферы гуманного и доброжелательного отношения ко всем воспитанникам.</w:t>
      </w:r>
    </w:p>
    <w:p w:rsidR="00F10BC0" w:rsidRDefault="0051311A" w:rsidP="0051311A">
      <w:pPr>
        <w:autoSpaceDE w:val="0"/>
        <w:autoSpaceDN w:val="0"/>
        <w:adjustRightInd w:val="0"/>
        <w:spacing w:after="0" w:line="240" w:lineRule="auto"/>
        <w:jc w:val="both"/>
        <w:rPr>
          <w:rFonts w:ascii="Times New Roman" w:eastAsia="Times New Roman" w:hAnsi="Times New Roman" w:cs="Times New Roman"/>
          <w:color w:val="000000"/>
          <w:sz w:val="28"/>
          <w:lang w:eastAsia="ru-RU"/>
        </w:rPr>
      </w:pPr>
      <w:r w:rsidRPr="00716789">
        <w:rPr>
          <w:rFonts w:ascii="Times New Roman" w:eastAsia="Times New Roman" w:hAnsi="Times New Roman" w:cs="Times New Roman"/>
          <w:color w:val="000000"/>
          <w:sz w:val="28"/>
          <w:lang w:eastAsia="ru-RU"/>
        </w:rPr>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16789" w:rsidRDefault="00716789" w:rsidP="0051311A">
      <w:pPr>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716789" w:rsidRPr="00716789" w:rsidRDefault="00716789" w:rsidP="0051311A">
      <w:pPr>
        <w:autoSpaceDE w:val="0"/>
        <w:autoSpaceDN w:val="0"/>
        <w:adjustRightInd w:val="0"/>
        <w:spacing w:after="0" w:line="240" w:lineRule="auto"/>
        <w:jc w:val="both"/>
        <w:rPr>
          <w:rFonts w:ascii="Times New Roman" w:eastAsia="Calibri" w:hAnsi="Times New Roman" w:cs="Times New Roman"/>
          <w:sz w:val="28"/>
          <w:szCs w:val="28"/>
        </w:rPr>
      </w:pPr>
    </w:p>
    <w:p w:rsidR="00F10BC0" w:rsidRPr="00716789" w:rsidRDefault="00F017C1" w:rsidP="001A704A">
      <w:pPr>
        <w:numPr>
          <w:ilvl w:val="2"/>
          <w:numId w:val="6"/>
        </w:numPr>
        <w:spacing w:after="0" w:line="240" w:lineRule="auto"/>
        <w:ind w:left="0"/>
        <w:contextualSpacing/>
        <w:jc w:val="both"/>
        <w:rPr>
          <w:rFonts w:ascii="Times New Roman" w:eastAsia="Times New Roman" w:hAnsi="Times New Roman" w:cs="Times New Roman"/>
          <w:b/>
          <w:sz w:val="28"/>
          <w:szCs w:val="28"/>
          <w:lang w:eastAsia="ru-RU"/>
        </w:rPr>
      </w:pPr>
      <w:r w:rsidRPr="00716789">
        <w:rPr>
          <w:rFonts w:ascii="Times New Roman" w:eastAsia="Times New Roman" w:hAnsi="Times New Roman" w:cs="Times New Roman"/>
          <w:b/>
          <w:sz w:val="28"/>
          <w:szCs w:val="28"/>
          <w:lang w:eastAsia="ru-RU"/>
        </w:rPr>
        <w:lastRenderedPageBreak/>
        <w:t>Принципы и подходы в организации образовательного процесса</w:t>
      </w:r>
    </w:p>
    <w:p w:rsidR="00F10BC0" w:rsidRPr="00716789"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716789" w:rsidRDefault="00F10BC0" w:rsidP="001A704A">
      <w:pPr>
        <w:spacing w:after="0" w:line="240" w:lineRule="auto"/>
        <w:contextualSpacing/>
        <w:jc w:val="both"/>
        <w:rPr>
          <w:rFonts w:ascii="Times New Roman" w:eastAsia="Times New Roman" w:hAnsi="Times New Roman" w:cs="Times New Roman"/>
          <w:b/>
          <w:sz w:val="28"/>
          <w:szCs w:val="28"/>
          <w:u w:val="single"/>
          <w:lang w:eastAsia="ru-RU"/>
        </w:rPr>
      </w:pPr>
      <w:r w:rsidRPr="00716789">
        <w:rPr>
          <w:rFonts w:ascii="Times New Roman" w:eastAsia="Times New Roman" w:hAnsi="Times New Roman" w:cs="Times New Roman"/>
          <w:b/>
          <w:sz w:val="28"/>
          <w:szCs w:val="28"/>
          <w:u w:val="single"/>
          <w:lang w:eastAsia="ru-RU"/>
        </w:rPr>
        <w:t>1. Обязательная часть</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1.</w:t>
      </w:r>
      <w:r w:rsidRPr="00716789">
        <w:rPr>
          <w:rFonts w:ascii="Times New Roman" w:eastAsia="Calibri" w:hAnsi="Times New Roman" w:cs="Times New Roman"/>
          <w:sz w:val="28"/>
          <w:szCs w:val="28"/>
          <w:lang w:eastAsia="ru-RU"/>
        </w:rPr>
        <w:t xml:space="preserve"> Соответствует принципу развивающего образования, целью которого является развитие ребенка.</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2.</w:t>
      </w:r>
      <w:r w:rsidRPr="00716789">
        <w:rPr>
          <w:rFonts w:ascii="Times New Roman" w:eastAsia="Calibri" w:hAnsi="Times New Roman" w:cs="Times New Roman"/>
          <w:sz w:val="28"/>
          <w:szCs w:val="28"/>
          <w:lang w:eastAsia="ru-RU"/>
        </w:rPr>
        <w:t xml:space="preserve"> Сочетает принципы научной обоснованности и практической применимости (соответствует основным положениям возрастной психологии и дошкольной </w:t>
      </w:r>
      <w:r w:rsidRPr="00716789">
        <w:rPr>
          <w:rFonts w:ascii="Times New Roman" w:eastAsia="Calibri" w:hAnsi="Times New Roman" w:cs="Times New Roman"/>
          <w:b/>
          <w:bCs/>
          <w:sz w:val="28"/>
          <w:szCs w:val="28"/>
          <w:lang w:eastAsia="ru-RU"/>
        </w:rPr>
        <w:t>педагогики</w:t>
      </w:r>
      <w:r w:rsidRPr="00716789">
        <w:rPr>
          <w:rFonts w:ascii="Times New Roman" w:eastAsia="Calibri" w:hAnsi="Times New Roman" w:cs="Times New Roman"/>
          <w:sz w:val="28"/>
          <w:szCs w:val="28"/>
          <w:lang w:eastAsia="ru-RU"/>
        </w:rPr>
        <w:t>) .</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3.</w:t>
      </w:r>
      <w:r w:rsidRPr="00716789">
        <w:rPr>
          <w:rFonts w:ascii="Times New Roman" w:eastAsia="Calibri" w:hAnsi="Times New Roman" w:cs="Times New Roman"/>
          <w:sz w:val="28"/>
          <w:szCs w:val="28"/>
          <w:lang w:eastAsia="ru-RU"/>
        </w:rPr>
        <w:t xml:space="preserve">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w:t>
      </w:r>
      <w:r w:rsidRPr="00716789">
        <w:rPr>
          <w:rFonts w:ascii="Times New Roman" w:eastAsia="Calibri" w:hAnsi="Times New Roman" w:cs="Times New Roman"/>
          <w:i/>
          <w:iCs/>
          <w:sz w:val="28"/>
          <w:szCs w:val="28"/>
          <w:lang w:eastAsia="ru-RU"/>
        </w:rPr>
        <w:t>«минимуму»</w:t>
      </w:r>
      <w:r w:rsidRPr="00716789">
        <w:rPr>
          <w:rFonts w:ascii="Times New Roman" w:eastAsia="Calibri" w:hAnsi="Times New Roman" w:cs="Times New Roman"/>
          <w:sz w:val="28"/>
          <w:szCs w:val="28"/>
          <w:lang w:eastAsia="ru-RU"/>
        </w:rPr>
        <w:t>) .</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4.</w:t>
      </w:r>
      <w:r w:rsidRPr="00716789">
        <w:rPr>
          <w:rFonts w:ascii="Times New Roman" w:eastAsia="Calibri" w:hAnsi="Times New Roman" w:cs="Times New Roman"/>
          <w:sz w:val="28"/>
          <w:szCs w:val="28"/>
          <w:lang w:eastAsia="ru-RU"/>
        </w:rPr>
        <w:t xml:space="preserve">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5.</w:t>
      </w:r>
      <w:r w:rsidRPr="00716789">
        <w:rPr>
          <w:rFonts w:ascii="Times New Roman" w:eastAsia="Calibri" w:hAnsi="Times New Roman" w:cs="Times New Roman"/>
          <w:sz w:val="28"/>
          <w:szCs w:val="28"/>
          <w:lang w:eastAsia="ru-RU"/>
        </w:rPr>
        <w:t xml:space="preserve"> Строится с учетом принципа интеграции образовательных областей в соответствии с возрастными возможностями и особенностями воспитанников.</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6.</w:t>
      </w:r>
      <w:r w:rsidRPr="00716789">
        <w:rPr>
          <w:rFonts w:ascii="Times New Roman" w:eastAsia="Calibri" w:hAnsi="Times New Roman" w:cs="Times New Roman"/>
          <w:sz w:val="28"/>
          <w:szCs w:val="28"/>
          <w:lang w:eastAsia="ru-RU"/>
        </w:rPr>
        <w:t xml:space="preserve"> Основывается на комплексно-тематическом принципе построения образовательного процесса.</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7.</w:t>
      </w:r>
      <w:r w:rsidRPr="00716789">
        <w:rPr>
          <w:rFonts w:ascii="Times New Roman" w:eastAsia="Calibri" w:hAnsi="Times New Roman" w:cs="Times New Roman"/>
          <w:sz w:val="28"/>
          <w:szCs w:val="28"/>
          <w:lang w:eastAsia="ru-RU"/>
        </w:rPr>
        <w:t xml:space="preserve"> Предусматривает решение </w:t>
      </w:r>
      <w:r w:rsidRPr="00716789">
        <w:rPr>
          <w:rFonts w:ascii="Times New Roman" w:eastAsia="Calibri" w:hAnsi="Times New Roman" w:cs="Times New Roman"/>
          <w:bCs/>
          <w:sz w:val="28"/>
          <w:szCs w:val="28"/>
          <w:lang w:eastAsia="ru-RU"/>
        </w:rPr>
        <w:t>программных</w:t>
      </w:r>
      <w:r w:rsidRPr="00716789">
        <w:rPr>
          <w:rFonts w:ascii="Times New Roman" w:eastAsia="Calibri" w:hAnsi="Times New Roman" w:cs="Times New Roman"/>
          <w:sz w:val="28"/>
          <w:szCs w:val="28"/>
          <w:lang w:eastAsia="ru-RU"/>
        </w:rPr>
        <w:t xml:space="preserve">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8.</w:t>
      </w:r>
      <w:r w:rsidRPr="00716789">
        <w:rPr>
          <w:rFonts w:ascii="Times New Roman" w:eastAsia="Calibri" w:hAnsi="Times New Roman" w:cs="Times New Roman"/>
          <w:sz w:val="28"/>
          <w:szCs w:val="28"/>
          <w:lang w:eastAsia="ru-RU"/>
        </w:rPr>
        <w:t xml:space="preserve"> Предполагает построение образовательного процесса на адекватных возрасту формах </w:t>
      </w:r>
      <w:r w:rsidRPr="00716789">
        <w:rPr>
          <w:rFonts w:ascii="Times New Roman" w:eastAsia="Calibri" w:hAnsi="Times New Roman" w:cs="Times New Roman"/>
          <w:bCs/>
          <w:sz w:val="28"/>
          <w:szCs w:val="28"/>
          <w:lang w:eastAsia="ru-RU"/>
        </w:rPr>
        <w:t>работы с детьми</w:t>
      </w:r>
      <w:r w:rsidRPr="00716789">
        <w:rPr>
          <w:rFonts w:ascii="Times New Roman" w:eastAsia="Calibri" w:hAnsi="Times New Roman" w:cs="Times New Roman"/>
          <w:iCs/>
          <w:sz w:val="28"/>
          <w:szCs w:val="28"/>
          <w:lang w:eastAsia="ru-RU"/>
        </w:rPr>
        <w:t>(игра)</w:t>
      </w:r>
      <w:r w:rsidR="00A32F32" w:rsidRPr="00716789">
        <w:rPr>
          <w:rFonts w:ascii="Times New Roman" w:eastAsia="Calibri" w:hAnsi="Times New Roman" w:cs="Times New Roman"/>
          <w:iCs/>
          <w:sz w:val="28"/>
          <w:szCs w:val="28"/>
          <w:lang w:eastAsia="ru-RU"/>
        </w:rPr>
        <w:t>.</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b/>
          <w:sz w:val="28"/>
          <w:szCs w:val="28"/>
          <w:lang w:eastAsia="ru-RU"/>
        </w:rPr>
        <w:t>9.</w:t>
      </w:r>
      <w:r w:rsidRPr="00716789">
        <w:rPr>
          <w:rFonts w:ascii="Times New Roman" w:eastAsia="Calibri" w:hAnsi="Times New Roman" w:cs="Times New Roman"/>
          <w:sz w:val="28"/>
          <w:szCs w:val="28"/>
          <w:lang w:eastAsia="ru-RU"/>
        </w:rPr>
        <w:t xml:space="preserve"> Строится на принципе </w:t>
      </w:r>
      <w:proofErr w:type="spellStart"/>
      <w:r w:rsidRPr="00716789">
        <w:rPr>
          <w:rFonts w:ascii="Times New Roman" w:eastAsia="Calibri" w:hAnsi="Times New Roman" w:cs="Times New Roman"/>
          <w:sz w:val="28"/>
          <w:szCs w:val="28"/>
          <w:lang w:eastAsia="ru-RU"/>
        </w:rPr>
        <w:t>культуросообразности</w:t>
      </w:r>
      <w:proofErr w:type="spellEnd"/>
      <w:r w:rsidRPr="00716789">
        <w:rPr>
          <w:rFonts w:ascii="Times New Roman" w:eastAsia="Calibri" w:hAnsi="Times New Roman" w:cs="Times New Roman"/>
          <w:sz w:val="28"/>
          <w:szCs w:val="28"/>
          <w:lang w:eastAsia="ru-RU"/>
        </w:rPr>
        <w:t>. Учитывает национальные ценности и традиции в образовании.</w:t>
      </w:r>
    </w:p>
    <w:p w:rsidR="00F10BC0" w:rsidRPr="00716789" w:rsidRDefault="00F10BC0" w:rsidP="001A704A">
      <w:pPr>
        <w:spacing w:after="0" w:line="240" w:lineRule="auto"/>
        <w:contextualSpacing/>
        <w:jc w:val="both"/>
        <w:rPr>
          <w:rFonts w:ascii="Times New Roman" w:eastAsia="Calibri" w:hAnsi="Times New Roman" w:cs="Times New Roman"/>
          <w:b/>
          <w:sz w:val="28"/>
          <w:szCs w:val="28"/>
          <w:u w:val="single"/>
        </w:rPr>
      </w:pPr>
      <w:r w:rsidRPr="00716789">
        <w:rPr>
          <w:rFonts w:ascii="Times New Roman" w:eastAsia="Calibri" w:hAnsi="Times New Roman" w:cs="Times New Roman"/>
          <w:b/>
          <w:sz w:val="28"/>
          <w:szCs w:val="28"/>
          <w:u w:val="single"/>
        </w:rPr>
        <w:t>2. Вариативная часть</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При реализации содержания Рабочей программы педагога в части формируемой участниками образовательных отношений учитываются все принципы и подходы к организации образовательного процесса, перечисленные выше, но особенно важными для детей, воспитывающихся в группах оздоровительной направленности являются учет следующих принципов</w:t>
      </w:r>
      <w:r w:rsidRPr="00716789">
        <w:rPr>
          <w:rFonts w:ascii="Times New Roman" w:eastAsia="Calibri" w:hAnsi="Times New Roman" w:cs="Times New Roman"/>
          <w:sz w:val="28"/>
          <w:szCs w:val="28"/>
        </w:rPr>
        <w:t>:</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1.</w:t>
      </w:r>
      <w:r w:rsidRPr="00716789">
        <w:rPr>
          <w:rFonts w:ascii="Times New Roman" w:eastAsia="Calibri" w:hAnsi="Times New Roman" w:cs="Times New Roman"/>
          <w:sz w:val="28"/>
          <w:szCs w:val="28"/>
        </w:rPr>
        <w:t xml:space="preserve"> Принцип полноценного проживания ребёнком этапов дошкольного детства (младшего и дошкольного возраста).</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2.</w:t>
      </w:r>
      <w:r w:rsidRPr="00716789">
        <w:rPr>
          <w:rFonts w:ascii="Times New Roman" w:eastAsia="Calibri" w:hAnsi="Times New Roman" w:cs="Times New Roman"/>
          <w:sz w:val="28"/>
          <w:szCs w:val="28"/>
        </w:rPr>
        <w:t xml:space="preserve"> 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3.</w:t>
      </w:r>
      <w:r w:rsidRPr="00716789">
        <w:rPr>
          <w:rFonts w:ascii="Times New Roman" w:eastAsia="Calibri" w:hAnsi="Times New Roman" w:cs="Times New Roman"/>
          <w:sz w:val="28"/>
          <w:szCs w:val="28"/>
        </w:rPr>
        <w:t xml:space="preserve"> Принцип приобщения детей к социокультурным нормам, традициям семьи, общества и государства.</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4.</w:t>
      </w:r>
      <w:r w:rsidRPr="00716789">
        <w:rPr>
          <w:rFonts w:ascii="Times New Roman" w:eastAsia="Calibri" w:hAnsi="Times New Roman" w:cs="Times New Roman"/>
          <w:sz w:val="28"/>
          <w:szCs w:val="28"/>
        </w:rPr>
        <w:t xml:space="preserve"> Принцип возрастной адекватности дошкольного образования (соответствия условий, требований, методов возрасту и особенностям развития).</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lastRenderedPageBreak/>
        <w:t>5.</w:t>
      </w:r>
      <w:r w:rsidRPr="00716789">
        <w:rPr>
          <w:rFonts w:ascii="Times New Roman" w:eastAsia="Calibri" w:hAnsi="Times New Roman" w:cs="Times New Roman"/>
          <w:sz w:val="28"/>
          <w:szCs w:val="28"/>
        </w:rPr>
        <w:t xml:space="preserve"> Принцип учёта этнокультурной ситуации развития детей.</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6.</w:t>
      </w:r>
      <w:r w:rsidRPr="00716789">
        <w:rPr>
          <w:rFonts w:ascii="Times New Roman" w:eastAsia="Calibri" w:hAnsi="Times New Roman" w:cs="Times New Roman"/>
          <w:sz w:val="28"/>
          <w:szCs w:val="28"/>
        </w:rPr>
        <w:t xml:space="preserve"> Принцип учёта интеграции образовательных областей.</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7.</w:t>
      </w:r>
      <w:r w:rsidRPr="00716789">
        <w:rPr>
          <w:rFonts w:ascii="Times New Roman" w:eastAsia="Calibri" w:hAnsi="Times New Roman" w:cs="Times New Roman"/>
          <w:sz w:val="28"/>
          <w:szCs w:val="28"/>
        </w:rPr>
        <w:t xml:space="preserve"> Принцип комплексно-тематического планирования образовательного процесса.</w:t>
      </w:r>
    </w:p>
    <w:p w:rsidR="00F10BC0" w:rsidRPr="00716789" w:rsidRDefault="00F10BC0" w:rsidP="001A704A">
      <w:pPr>
        <w:spacing w:after="0" w:line="240" w:lineRule="auto"/>
        <w:ind w:firstLine="709"/>
        <w:contextualSpacing/>
        <w:jc w:val="both"/>
        <w:rPr>
          <w:rFonts w:ascii="Times New Roman" w:eastAsia="Calibri" w:hAnsi="Times New Roman" w:cs="Times New Roman"/>
          <w:sz w:val="28"/>
          <w:szCs w:val="28"/>
        </w:rPr>
      </w:pPr>
      <w:r w:rsidRPr="00716789">
        <w:rPr>
          <w:rFonts w:ascii="Times New Roman" w:eastAsia="Calibri" w:hAnsi="Times New Roman" w:cs="Times New Roman"/>
          <w:b/>
          <w:sz w:val="28"/>
          <w:szCs w:val="28"/>
        </w:rPr>
        <w:t>8.</w:t>
      </w:r>
      <w:r w:rsidRPr="00716789">
        <w:rPr>
          <w:rFonts w:ascii="Times New Roman" w:eastAsia="Calibri" w:hAnsi="Times New Roman" w:cs="Times New Roman"/>
          <w:sz w:val="28"/>
          <w:szCs w:val="28"/>
        </w:rPr>
        <w:t xml:space="preserve"> Принцип сотрудничества с семьёй.</w:t>
      </w:r>
    </w:p>
    <w:p w:rsidR="00F10BC0" w:rsidRPr="00716789" w:rsidRDefault="00F10BC0" w:rsidP="001A704A">
      <w:pPr>
        <w:spacing w:after="0" w:line="240" w:lineRule="auto"/>
        <w:contextualSpacing/>
        <w:jc w:val="both"/>
        <w:rPr>
          <w:rFonts w:ascii="Times New Roman" w:eastAsia="Calibri" w:hAnsi="Times New Roman" w:cs="Times New Roman"/>
          <w:sz w:val="28"/>
          <w:szCs w:val="28"/>
        </w:rPr>
      </w:pPr>
    </w:p>
    <w:p w:rsidR="00F10BC0" w:rsidRPr="00716789" w:rsidRDefault="00F10BC0" w:rsidP="001A704A">
      <w:pPr>
        <w:spacing w:after="0" w:line="240" w:lineRule="auto"/>
        <w:contextualSpacing/>
        <w:jc w:val="both"/>
        <w:rPr>
          <w:rFonts w:ascii="Times New Roman" w:eastAsia="Calibri" w:hAnsi="Times New Roman" w:cs="Times New Roman"/>
          <w:sz w:val="28"/>
          <w:szCs w:val="28"/>
        </w:rPr>
      </w:pPr>
    </w:p>
    <w:p w:rsidR="00F10BC0" w:rsidRPr="00716789" w:rsidRDefault="00A32F32" w:rsidP="001A704A">
      <w:pPr>
        <w:numPr>
          <w:ilvl w:val="0"/>
          <w:numId w:val="2"/>
        </w:numPr>
        <w:spacing w:after="0" w:line="240" w:lineRule="auto"/>
        <w:ind w:left="0" w:right="-1"/>
        <w:jc w:val="both"/>
        <w:rPr>
          <w:rFonts w:ascii="Times New Roman" w:eastAsia="Calibri" w:hAnsi="Times New Roman" w:cs="Times New Roman"/>
          <w:b/>
          <w:sz w:val="28"/>
          <w:szCs w:val="28"/>
          <w:lang w:eastAsia="ru-RU"/>
        </w:rPr>
      </w:pPr>
      <w:r w:rsidRPr="00716789">
        <w:rPr>
          <w:rFonts w:ascii="Times New Roman" w:eastAsia="Calibri" w:hAnsi="Times New Roman" w:cs="Times New Roman"/>
          <w:b/>
          <w:sz w:val="28"/>
          <w:szCs w:val="28"/>
          <w:lang w:eastAsia="ru-RU"/>
        </w:rPr>
        <w:t>Значимые для разработки и реализации программы характеристики</w:t>
      </w:r>
    </w:p>
    <w:p w:rsidR="00F10BC0" w:rsidRPr="00716789" w:rsidRDefault="00F10BC0" w:rsidP="001A704A">
      <w:pPr>
        <w:spacing w:after="0" w:line="240" w:lineRule="auto"/>
        <w:jc w:val="both"/>
        <w:rPr>
          <w:rFonts w:ascii="Times New Roman" w:eastAsia="Calibri" w:hAnsi="Times New Roman" w:cs="Times New Roman"/>
          <w:b/>
          <w:bCs/>
          <w:iCs/>
          <w:sz w:val="28"/>
          <w:szCs w:val="28"/>
          <w:lang w:eastAsia="ru-RU"/>
        </w:rPr>
      </w:pPr>
      <w:r w:rsidRPr="00716789">
        <w:rPr>
          <w:rFonts w:ascii="Times New Roman" w:eastAsia="Calibri" w:hAnsi="Times New Roman" w:cs="Times New Roman"/>
          <w:b/>
          <w:bCs/>
          <w:iCs/>
          <w:sz w:val="28"/>
          <w:szCs w:val="28"/>
          <w:lang w:eastAsia="ru-RU"/>
        </w:rPr>
        <w:t>Образовательная среда.</w:t>
      </w:r>
    </w:p>
    <w:p w:rsidR="00F10BC0" w:rsidRPr="00716789" w:rsidRDefault="00A21A93"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 xml:space="preserve">Помещение средней группы </w:t>
      </w:r>
      <w:r w:rsidR="00F10BC0" w:rsidRPr="00716789">
        <w:rPr>
          <w:rFonts w:ascii="Times New Roman" w:eastAsia="Calibri" w:hAnsi="Times New Roman" w:cs="Times New Roman"/>
          <w:sz w:val="28"/>
          <w:szCs w:val="28"/>
          <w:lang w:eastAsia="ru-RU"/>
        </w:rPr>
        <w:t>расположено на 1 этаже здания МБДОУ «ДС №</w:t>
      </w:r>
      <w:r w:rsidR="00503B8D" w:rsidRPr="00716789">
        <w:rPr>
          <w:rFonts w:ascii="Times New Roman" w:eastAsia="Calibri" w:hAnsi="Times New Roman" w:cs="Times New Roman"/>
          <w:sz w:val="28"/>
          <w:szCs w:val="28"/>
          <w:lang w:eastAsia="ru-RU"/>
        </w:rPr>
        <w:t>42</w:t>
      </w:r>
      <w:r w:rsidR="00F10BC0" w:rsidRPr="00716789">
        <w:rPr>
          <w:rFonts w:ascii="Times New Roman" w:eastAsia="Calibri" w:hAnsi="Times New Roman" w:cs="Times New Roman"/>
          <w:sz w:val="28"/>
          <w:szCs w:val="28"/>
          <w:lang w:eastAsia="ru-RU"/>
        </w:rPr>
        <w:t>». В состав групповой ячейки входят: раздевальная, групповая, туалетная, буфетная. В группе имеется весь необходимый твердый и мягкий инвентарь в соответствии СанПиН</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Вблизи группы расположены:</w:t>
      </w:r>
      <w:r w:rsidR="00827EBA" w:rsidRPr="00716789">
        <w:rPr>
          <w:rFonts w:ascii="Times New Roman" w:eastAsia="Calibri" w:hAnsi="Times New Roman" w:cs="Times New Roman"/>
          <w:sz w:val="28"/>
          <w:szCs w:val="28"/>
          <w:lang w:eastAsia="ru-RU"/>
        </w:rPr>
        <w:t xml:space="preserve"> методический кабинет</w:t>
      </w:r>
      <w:r w:rsidR="002D57D3" w:rsidRPr="00716789">
        <w:rPr>
          <w:rFonts w:ascii="Times New Roman" w:eastAsia="Calibri" w:hAnsi="Times New Roman" w:cs="Times New Roman"/>
          <w:sz w:val="28"/>
          <w:szCs w:val="28"/>
          <w:lang w:eastAsia="ru-RU"/>
        </w:rPr>
        <w:t>;</w:t>
      </w:r>
      <w:r w:rsidR="00A21A93" w:rsidRPr="00716789">
        <w:rPr>
          <w:rFonts w:ascii="Times New Roman" w:eastAsia="Calibri" w:hAnsi="Times New Roman" w:cs="Times New Roman"/>
          <w:sz w:val="28"/>
          <w:szCs w:val="28"/>
          <w:lang w:eastAsia="ru-RU"/>
        </w:rPr>
        <w:t xml:space="preserve"> Старшая</w:t>
      </w:r>
      <w:proofErr w:type="gramStart"/>
      <w:r w:rsidR="00A21A93" w:rsidRPr="00716789">
        <w:rPr>
          <w:rFonts w:ascii="Times New Roman" w:eastAsia="Calibri" w:hAnsi="Times New Roman" w:cs="Times New Roman"/>
          <w:sz w:val="28"/>
          <w:szCs w:val="28"/>
          <w:lang w:eastAsia="ru-RU"/>
        </w:rPr>
        <w:t xml:space="preserve"> ,</w:t>
      </w:r>
      <w:proofErr w:type="gramEnd"/>
      <w:r w:rsidR="00A21A93" w:rsidRPr="00716789">
        <w:rPr>
          <w:rFonts w:ascii="Times New Roman" w:eastAsia="Calibri" w:hAnsi="Times New Roman" w:cs="Times New Roman"/>
          <w:sz w:val="28"/>
          <w:szCs w:val="28"/>
          <w:lang w:eastAsia="ru-RU"/>
        </w:rPr>
        <w:t xml:space="preserve">Вторая </w:t>
      </w:r>
      <w:proofErr w:type="spellStart"/>
      <w:r w:rsidR="00A21A93" w:rsidRPr="00716789">
        <w:rPr>
          <w:rFonts w:ascii="Times New Roman" w:eastAsia="Calibri" w:hAnsi="Times New Roman" w:cs="Times New Roman"/>
          <w:sz w:val="28"/>
          <w:szCs w:val="28"/>
          <w:lang w:eastAsia="ru-RU"/>
        </w:rPr>
        <w:t>младшая,Первая</w:t>
      </w:r>
      <w:proofErr w:type="spellEnd"/>
      <w:r w:rsidR="00A21A93" w:rsidRPr="00716789">
        <w:rPr>
          <w:rFonts w:ascii="Times New Roman" w:eastAsia="Calibri" w:hAnsi="Times New Roman" w:cs="Times New Roman"/>
          <w:sz w:val="28"/>
          <w:szCs w:val="28"/>
          <w:lang w:eastAsia="ru-RU"/>
        </w:rPr>
        <w:t xml:space="preserve"> младшая группы.</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Дата основания группы –    01.09. 201</w:t>
      </w:r>
      <w:r w:rsidR="00827EBA" w:rsidRPr="00716789">
        <w:rPr>
          <w:rFonts w:ascii="Times New Roman" w:eastAsia="Calibri" w:hAnsi="Times New Roman" w:cs="Times New Roman"/>
          <w:sz w:val="28"/>
          <w:szCs w:val="28"/>
          <w:lang w:eastAsia="ru-RU"/>
        </w:rPr>
        <w:t>8</w:t>
      </w:r>
      <w:r w:rsidRPr="00716789">
        <w:rPr>
          <w:rFonts w:ascii="Times New Roman" w:eastAsia="Calibri" w:hAnsi="Times New Roman" w:cs="Times New Roman"/>
          <w:sz w:val="28"/>
          <w:szCs w:val="28"/>
          <w:lang w:eastAsia="ru-RU"/>
        </w:rPr>
        <w:t>г.</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Режим работы группы: 5-дневная рабочая неделя с 7:00 до 19.00.</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Выходные дни: суббота, воскресенье, праздничные дни.</w:t>
      </w:r>
    </w:p>
    <w:p w:rsidR="00F10BC0" w:rsidRPr="00716789" w:rsidRDefault="00F10BC0" w:rsidP="001A704A">
      <w:pPr>
        <w:spacing w:after="0" w:line="240" w:lineRule="auto"/>
        <w:jc w:val="both"/>
        <w:rPr>
          <w:rFonts w:ascii="Times New Roman" w:eastAsia="Calibri" w:hAnsi="Times New Roman" w:cs="Times New Roman"/>
          <w:sz w:val="28"/>
          <w:szCs w:val="28"/>
          <w:lang w:eastAsia="ru-RU"/>
        </w:rPr>
      </w:pPr>
      <w:r w:rsidRPr="00716789">
        <w:rPr>
          <w:rFonts w:ascii="Times New Roman" w:eastAsia="Calibri" w:hAnsi="Times New Roman" w:cs="Times New Roman"/>
          <w:sz w:val="28"/>
          <w:szCs w:val="28"/>
          <w:lang w:eastAsia="ru-RU"/>
        </w:rPr>
        <w:t xml:space="preserve">Характеристика помещения группы: типовой проект; капитальный ремонт  - 2012 год; косметический ремонт – ежегодно. Общая площадь группы </w:t>
      </w:r>
      <w:r w:rsidR="00A21A93" w:rsidRPr="00716789">
        <w:rPr>
          <w:rFonts w:ascii="Times New Roman" w:eastAsia="Calibri" w:hAnsi="Times New Roman" w:cs="Times New Roman"/>
          <w:sz w:val="28"/>
          <w:szCs w:val="28"/>
          <w:lang w:eastAsia="ru-RU"/>
        </w:rPr>
        <w:t>–</w:t>
      </w:r>
      <w:r w:rsidRPr="00716789">
        <w:rPr>
          <w:rFonts w:ascii="Times New Roman" w:eastAsia="Calibri" w:hAnsi="Times New Roman" w:cs="Times New Roman"/>
          <w:sz w:val="28"/>
          <w:szCs w:val="28"/>
          <w:lang w:eastAsia="ru-RU"/>
        </w:rPr>
        <w:t xml:space="preserve"> </w:t>
      </w:r>
      <w:r w:rsidR="00A21A93" w:rsidRPr="00716789">
        <w:rPr>
          <w:rFonts w:ascii="Times New Roman" w:eastAsia="Calibri" w:hAnsi="Times New Roman" w:cs="Times New Roman"/>
          <w:sz w:val="28"/>
          <w:szCs w:val="28"/>
          <w:lang w:eastAsia="ru-RU"/>
        </w:rPr>
        <w:t>25,5</w:t>
      </w:r>
      <w:r w:rsidRPr="00716789">
        <w:rPr>
          <w:rFonts w:ascii="Times New Roman" w:eastAsia="Calibri" w:hAnsi="Times New Roman" w:cs="Times New Roman"/>
          <w:sz w:val="28"/>
          <w:szCs w:val="28"/>
          <w:lang w:eastAsia="ru-RU"/>
        </w:rPr>
        <w:t xml:space="preserve"> м</w:t>
      </w:r>
      <w:proofErr w:type="gramStart"/>
      <w:r w:rsidRPr="00716789">
        <w:rPr>
          <w:rFonts w:ascii="Times New Roman" w:eastAsia="Calibri" w:hAnsi="Times New Roman" w:cs="Times New Roman"/>
          <w:sz w:val="28"/>
          <w:szCs w:val="28"/>
          <w:vertAlign w:val="superscript"/>
          <w:lang w:eastAsia="ru-RU"/>
        </w:rPr>
        <w:t>2</w:t>
      </w:r>
      <w:proofErr w:type="gramEnd"/>
      <w:r w:rsidRPr="00716789">
        <w:rPr>
          <w:rFonts w:ascii="Times New Roman" w:eastAsia="Calibri" w:hAnsi="Times New Roman" w:cs="Times New Roman"/>
          <w:sz w:val="28"/>
          <w:szCs w:val="28"/>
          <w:lang w:eastAsia="ru-RU"/>
        </w:rPr>
        <w:t>.</w:t>
      </w:r>
    </w:p>
    <w:p w:rsidR="00F10BC0" w:rsidRPr="006C40D3" w:rsidRDefault="00F10BC0" w:rsidP="001A704A">
      <w:pPr>
        <w:spacing w:after="0" w:line="240" w:lineRule="auto"/>
        <w:jc w:val="both"/>
        <w:rPr>
          <w:rFonts w:ascii="Times New Roman" w:eastAsia="Calibri" w:hAnsi="Times New Roman" w:cs="Times New Roman"/>
          <w:sz w:val="28"/>
          <w:szCs w:val="28"/>
          <w:highlight w:val="magenta"/>
          <w:lang w:eastAsia="ru-RU"/>
        </w:rPr>
      </w:pPr>
    </w:p>
    <w:p w:rsidR="00031978" w:rsidRPr="006433CB" w:rsidRDefault="00031978" w:rsidP="000319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b/>
          <w:bCs/>
          <w:color w:val="000000"/>
          <w:sz w:val="28"/>
          <w:lang w:eastAsia="ru-RU"/>
        </w:rPr>
        <w:t>Возрастные особенности детей средней группы</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К концу среднего дошкольного возраста восприятие детей становится более развитым.</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lastRenderedPageBreak/>
        <w:t>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В среднем дошкольном возрасте улучшается произношение звуков и дикция</w:t>
      </w:r>
      <w:proofErr w:type="gramStart"/>
      <w:r w:rsidRPr="006433CB">
        <w:rPr>
          <w:rFonts w:ascii="Times New Roman" w:eastAsia="Times New Roman" w:hAnsi="Times New Roman" w:cs="Times New Roman"/>
          <w:color w:val="000000"/>
          <w:sz w:val="28"/>
          <w:lang w:eastAsia="ru-RU"/>
        </w:rPr>
        <w:t>.</w:t>
      </w:r>
      <w:proofErr w:type="gramEnd"/>
      <w:r w:rsidRPr="006433CB">
        <w:rPr>
          <w:rFonts w:ascii="Times New Roman" w:eastAsia="Times New Roman" w:hAnsi="Times New Roman" w:cs="Times New Roman"/>
          <w:color w:val="000000"/>
          <w:sz w:val="28"/>
          <w:lang w:eastAsia="ru-RU"/>
        </w:rPr>
        <w:t xml:space="preserve">    </w:t>
      </w:r>
      <w:proofErr w:type="gramStart"/>
      <w:r w:rsidRPr="006433CB">
        <w:rPr>
          <w:rFonts w:ascii="Times New Roman" w:eastAsia="Times New Roman" w:hAnsi="Times New Roman" w:cs="Times New Roman"/>
          <w:color w:val="000000"/>
          <w:sz w:val="28"/>
          <w:lang w:eastAsia="ru-RU"/>
        </w:rPr>
        <w:t>с</w:t>
      </w:r>
      <w:proofErr w:type="gramEnd"/>
      <w:r w:rsidRPr="006433CB">
        <w:rPr>
          <w:rFonts w:ascii="Times New Roman" w:eastAsia="Times New Roman" w:hAnsi="Times New Roman" w:cs="Times New Roman"/>
          <w:color w:val="000000"/>
          <w:sz w:val="28"/>
          <w:lang w:eastAsia="ru-RU"/>
        </w:rPr>
        <w:t xml:space="preserve">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433CB">
        <w:rPr>
          <w:rFonts w:ascii="Times New Roman" w:eastAsia="Times New Roman" w:hAnsi="Times New Roman" w:cs="Times New Roman"/>
          <w:color w:val="000000"/>
          <w:sz w:val="28"/>
          <w:lang w:eastAsia="ru-RU"/>
        </w:rPr>
        <w:t>со</w:t>
      </w:r>
      <w:proofErr w:type="gramEnd"/>
      <w:r w:rsidRPr="006433CB">
        <w:rPr>
          <w:rFonts w:ascii="Times New Roman" w:eastAsia="Times New Roman" w:hAnsi="Times New Roman" w:cs="Times New Roman"/>
          <w:color w:val="000000"/>
          <w:sz w:val="28"/>
          <w:lang w:eastAsia="ru-RU"/>
        </w:rPr>
        <w:t xml:space="preserve"> взрослым становится </w:t>
      </w:r>
      <w:proofErr w:type="spellStart"/>
      <w:r w:rsidRPr="006433CB">
        <w:rPr>
          <w:rFonts w:ascii="Times New Roman" w:eastAsia="Times New Roman" w:hAnsi="Times New Roman" w:cs="Times New Roman"/>
          <w:color w:val="000000"/>
          <w:sz w:val="28"/>
          <w:lang w:eastAsia="ru-RU"/>
        </w:rPr>
        <w:t>внеситуативной</w:t>
      </w:r>
      <w:proofErr w:type="spellEnd"/>
      <w:r w:rsidRPr="006433CB">
        <w:rPr>
          <w:rFonts w:ascii="Times New Roman" w:eastAsia="Times New Roman" w:hAnsi="Times New Roman" w:cs="Times New Roman"/>
          <w:color w:val="000000"/>
          <w:sz w:val="28"/>
          <w:lang w:eastAsia="ru-RU"/>
        </w:rPr>
        <w:t>.</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xml:space="preserve">     У детей формируется потребность в уважении со стороны взрослого, для них оказывается чрезвычайно важной его похвала. Это приводит к их </w:t>
      </w:r>
      <w:r w:rsidRPr="006433CB">
        <w:rPr>
          <w:rFonts w:ascii="Times New Roman" w:eastAsia="Times New Roman" w:hAnsi="Times New Roman" w:cs="Times New Roman"/>
          <w:color w:val="000000"/>
          <w:sz w:val="28"/>
          <w:lang w:eastAsia="ru-RU"/>
        </w:rPr>
        <w:lastRenderedPageBreak/>
        <w:t>повышенной обидчивости на замечания. Повышенная обидчивость представляет собой возрастной феномен.</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p>
    <w:p w:rsidR="00031978" w:rsidRPr="006433CB" w:rsidRDefault="00031978" w:rsidP="000319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w:t>
      </w:r>
      <w:proofErr w:type="gramStart"/>
      <w:r w:rsidRPr="006433CB">
        <w:rPr>
          <w:rFonts w:ascii="Times New Roman" w:eastAsia="Times New Roman" w:hAnsi="Times New Roman" w:cs="Times New Roman"/>
          <w:color w:val="000000"/>
          <w:sz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433CB">
        <w:rPr>
          <w:rFonts w:ascii="Times New Roman" w:eastAsia="Times New Roman" w:hAnsi="Times New Roman" w:cs="Times New Roman"/>
          <w:color w:val="000000"/>
          <w:sz w:val="28"/>
          <w:lang w:eastAsia="ru-RU"/>
        </w:rPr>
        <w:t>эгоцентричностью</w:t>
      </w:r>
      <w:proofErr w:type="spellEnd"/>
      <w:r w:rsidRPr="006433CB">
        <w:rPr>
          <w:rFonts w:ascii="Times New Roman" w:eastAsia="Times New Roman" w:hAnsi="Times New Roman" w:cs="Times New Roman"/>
          <w:color w:val="000000"/>
          <w:sz w:val="28"/>
          <w:lang w:eastAsia="ru-RU"/>
        </w:rPr>
        <w:t xml:space="preserve"> познавательной позиции; развитием памяти, внимания, речи, познавательной мотивации, совершенствования восприятия.</w:t>
      </w:r>
      <w:proofErr w:type="gramEnd"/>
    </w:p>
    <w:p w:rsidR="00031978" w:rsidRPr="006433CB" w:rsidRDefault="00031978" w:rsidP="00031978">
      <w:pPr>
        <w:shd w:val="clear" w:color="auto" w:fill="FFFFFF"/>
        <w:spacing w:after="0" w:line="240" w:lineRule="auto"/>
        <w:rPr>
          <w:rFonts w:ascii="Times New Roman" w:eastAsia="Times New Roman" w:hAnsi="Times New Roman" w:cs="Times New Roman"/>
          <w:color w:val="000000"/>
          <w:sz w:val="24"/>
          <w:szCs w:val="24"/>
          <w:lang w:eastAsia="ru-RU"/>
        </w:rPr>
      </w:pPr>
      <w:r w:rsidRPr="006433CB">
        <w:rPr>
          <w:rFonts w:ascii="Times New Roman" w:eastAsia="Times New Roman" w:hAnsi="Times New Roman" w:cs="Times New Roman"/>
          <w:color w:val="000000"/>
          <w:sz w:val="28"/>
          <w:lang w:eastAsia="ru-RU"/>
        </w:rPr>
        <w:t>           </w:t>
      </w:r>
    </w:p>
    <w:p w:rsidR="002D57D3" w:rsidRPr="006C40D3" w:rsidRDefault="002D57D3" w:rsidP="001A704A">
      <w:pPr>
        <w:spacing w:after="0" w:line="240" w:lineRule="auto"/>
        <w:ind w:right="-1"/>
        <w:jc w:val="both"/>
        <w:rPr>
          <w:rFonts w:ascii="Times New Roman" w:eastAsia="Calibri" w:hAnsi="Times New Roman" w:cs="Times New Roman"/>
          <w:b/>
          <w:sz w:val="28"/>
          <w:szCs w:val="28"/>
          <w:highlight w:val="magenta"/>
        </w:rPr>
      </w:pPr>
    </w:p>
    <w:p w:rsidR="002D57D3" w:rsidRPr="006C40D3" w:rsidRDefault="002D57D3" w:rsidP="001A704A">
      <w:pPr>
        <w:spacing w:after="0" w:line="240" w:lineRule="auto"/>
        <w:ind w:right="-1"/>
        <w:jc w:val="both"/>
        <w:rPr>
          <w:rFonts w:ascii="Times New Roman" w:eastAsia="Calibri" w:hAnsi="Times New Roman" w:cs="Times New Roman"/>
          <w:b/>
          <w:sz w:val="28"/>
          <w:szCs w:val="28"/>
          <w:highlight w:val="magenta"/>
        </w:rPr>
      </w:pPr>
    </w:p>
    <w:p w:rsidR="002D57D3" w:rsidRPr="006C40D3" w:rsidRDefault="002D57D3" w:rsidP="001A704A">
      <w:pPr>
        <w:spacing w:after="0" w:line="240" w:lineRule="auto"/>
        <w:ind w:right="-1"/>
        <w:jc w:val="both"/>
        <w:rPr>
          <w:rFonts w:ascii="Times New Roman" w:eastAsia="Calibri" w:hAnsi="Times New Roman" w:cs="Times New Roman"/>
          <w:b/>
          <w:sz w:val="28"/>
          <w:szCs w:val="28"/>
          <w:highlight w:val="magenta"/>
        </w:rPr>
      </w:pPr>
    </w:p>
    <w:p w:rsidR="002D57D3" w:rsidRDefault="00103E20" w:rsidP="001A704A">
      <w:pPr>
        <w:spacing w:after="0" w:line="240" w:lineRule="auto"/>
        <w:ind w:right="-1"/>
        <w:jc w:val="both"/>
        <w:rPr>
          <w:rFonts w:ascii="Times New Roman" w:eastAsia="Calibri" w:hAnsi="Times New Roman" w:cs="Times New Roman"/>
          <w:b/>
          <w:sz w:val="28"/>
          <w:szCs w:val="28"/>
        </w:rPr>
      </w:pPr>
      <w:r w:rsidRPr="006C40D3">
        <w:rPr>
          <w:rFonts w:ascii="Times New Roman" w:eastAsia="Calibri" w:hAnsi="Times New Roman" w:cs="Times New Roman"/>
          <w:b/>
          <w:noProof/>
          <w:sz w:val="28"/>
          <w:szCs w:val="28"/>
          <w:highlight w:val="magenta"/>
          <w:lang w:eastAsia="ru-RU"/>
        </w:rPr>
        <w:drawing>
          <wp:inline distT="0" distB="0" distL="0" distR="0">
            <wp:extent cx="5939155" cy="4037808"/>
            <wp:effectExtent l="0" t="0" r="0" b="0"/>
            <wp:docPr id="1" name="Рисунок 1" descr="C:\Users\User\Desktop\презен. портфолио\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езен. портфолио\childre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784" cy="4040955"/>
                    </a:xfrm>
                    <a:prstGeom prst="rect">
                      <a:avLst/>
                    </a:prstGeom>
                    <a:noFill/>
                    <a:ln>
                      <a:noFill/>
                    </a:ln>
                  </pic:spPr>
                </pic:pic>
              </a:graphicData>
            </a:graphic>
          </wp:inline>
        </w:drawing>
      </w:r>
    </w:p>
    <w:p w:rsidR="002D57D3" w:rsidRDefault="002D57D3" w:rsidP="001A704A">
      <w:pPr>
        <w:spacing w:after="0" w:line="240" w:lineRule="auto"/>
        <w:ind w:right="-1"/>
        <w:jc w:val="both"/>
        <w:rPr>
          <w:rFonts w:ascii="Times New Roman" w:eastAsia="Calibri" w:hAnsi="Times New Roman" w:cs="Times New Roman"/>
          <w:b/>
          <w:sz w:val="28"/>
          <w:szCs w:val="28"/>
        </w:rPr>
      </w:pPr>
    </w:p>
    <w:p w:rsidR="002D57D3" w:rsidRDefault="002D57D3" w:rsidP="001A704A">
      <w:pPr>
        <w:spacing w:after="0" w:line="240" w:lineRule="auto"/>
        <w:ind w:right="-1"/>
        <w:jc w:val="both"/>
        <w:rPr>
          <w:rFonts w:ascii="Times New Roman" w:eastAsia="Calibri" w:hAnsi="Times New Roman" w:cs="Times New Roman"/>
          <w:b/>
          <w:sz w:val="28"/>
          <w:szCs w:val="28"/>
        </w:rPr>
      </w:pPr>
    </w:p>
    <w:p w:rsidR="002D57D3" w:rsidRDefault="002D57D3" w:rsidP="001A704A">
      <w:pPr>
        <w:spacing w:after="0" w:line="240" w:lineRule="auto"/>
        <w:ind w:right="-1"/>
        <w:jc w:val="both"/>
        <w:rPr>
          <w:rFonts w:ascii="Times New Roman" w:eastAsia="Calibri" w:hAnsi="Times New Roman" w:cs="Times New Roman"/>
          <w:b/>
          <w:sz w:val="28"/>
          <w:szCs w:val="28"/>
        </w:rPr>
      </w:pPr>
    </w:p>
    <w:p w:rsidR="002D57D3" w:rsidRDefault="002D57D3" w:rsidP="001A704A">
      <w:pPr>
        <w:spacing w:after="0" w:line="240" w:lineRule="auto"/>
        <w:ind w:right="-1"/>
        <w:jc w:val="both"/>
        <w:rPr>
          <w:rFonts w:ascii="Times New Roman" w:eastAsia="Calibri" w:hAnsi="Times New Roman" w:cs="Times New Roman"/>
          <w:b/>
          <w:sz w:val="28"/>
          <w:szCs w:val="28"/>
        </w:rPr>
      </w:pPr>
    </w:p>
    <w:p w:rsidR="002D57D3" w:rsidRDefault="002D57D3" w:rsidP="001A704A">
      <w:pPr>
        <w:spacing w:after="0" w:line="240" w:lineRule="auto"/>
        <w:ind w:right="-1"/>
        <w:jc w:val="both"/>
        <w:rPr>
          <w:rFonts w:ascii="Times New Roman" w:eastAsia="Calibri" w:hAnsi="Times New Roman" w:cs="Times New Roman"/>
          <w:b/>
          <w:sz w:val="28"/>
          <w:szCs w:val="28"/>
        </w:rPr>
      </w:pPr>
    </w:p>
    <w:p w:rsidR="00103E20" w:rsidRDefault="00103E20" w:rsidP="001A704A">
      <w:pPr>
        <w:spacing w:after="0" w:line="240" w:lineRule="auto"/>
        <w:ind w:right="-1"/>
        <w:jc w:val="both"/>
        <w:rPr>
          <w:rFonts w:ascii="Times New Roman" w:eastAsia="Calibri" w:hAnsi="Times New Roman" w:cs="Times New Roman"/>
          <w:b/>
          <w:sz w:val="28"/>
          <w:szCs w:val="28"/>
        </w:rPr>
      </w:pPr>
    </w:p>
    <w:p w:rsidR="00103E20" w:rsidRDefault="00103E20" w:rsidP="001A704A">
      <w:pPr>
        <w:spacing w:after="0" w:line="240" w:lineRule="auto"/>
        <w:ind w:right="-1"/>
        <w:jc w:val="both"/>
        <w:rPr>
          <w:rFonts w:ascii="Times New Roman" w:eastAsia="Calibri" w:hAnsi="Times New Roman" w:cs="Times New Roman"/>
          <w:b/>
          <w:sz w:val="28"/>
          <w:szCs w:val="28"/>
        </w:rPr>
      </w:pPr>
    </w:p>
    <w:p w:rsidR="002D57D3" w:rsidRDefault="002D57D3" w:rsidP="001A704A">
      <w:pPr>
        <w:spacing w:after="0" w:line="240" w:lineRule="auto"/>
        <w:ind w:right="-1"/>
        <w:jc w:val="both"/>
        <w:rPr>
          <w:rFonts w:ascii="Times New Roman" w:eastAsia="Calibri" w:hAnsi="Times New Roman" w:cs="Times New Roman"/>
          <w:b/>
          <w:sz w:val="28"/>
          <w:szCs w:val="28"/>
        </w:rPr>
      </w:pPr>
    </w:p>
    <w:p w:rsidR="002D57D3" w:rsidRDefault="002D57D3" w:rsidP="001A704A">
      <w:pPr>
        <w:spacing w:after="0" w:line="240" w:lineRule="auto"/>
        <w:ind w:right="-1"/>
        <w:jc w:val="both"/>
        <w:rPr>
          <w:rFonts w:ascii="Times New Roman" w:eastAsia="Calibri" w:hAnsi="Times New Roman" w:cs="Times New Roman"/>
          <w:b/>
          <w:sz w:val="28"/>
          <w:szCs w:val="28"/>
        </w:rPr>
      </w:pPr>
    </w:p>
    <w:p w:rsidR="00A74291" w:rsidRDefault="00A74291" w:rsidP="001A704A">
      <w:pPr>
        <w:spacing w:after="0" w:line="240" w:lineRule="auto"/>
        <w:ind w:right="-1"/>
        <w:jc w:val="both"/>
        <w:rPr>
          <w:rFonts w:ascii="Times New Roman" w:eastAsia="Calibri" w:hAnsi="Times New Roman" w:cs="Times New Roman"/>
          <w:b/>
          <w:sz w:val="28"/>
          <w:szCs w:val="28"/>
        </w:rPr>
      </w:pPr>
    </w:p>
    <w:p w:rsidR="00A74291" w:rsidRDefault="00A74291" w:rsidP="001A704A">
      <w:pPr>
        <w:spacing w:after="0" w:line="240" w:lineRule="auto"/>
        <w:ind w:right="-1"/>
        <w:jc w:val="both"/>
        <w:rPr>
          <w:rFonts w:ascii="Times New Roman" w:eastAsia="Calibri" w:hAnsi="Times New Roman" w:cs="Times New Roman"/>
          <w:b/>
          <w:sz w:val="28"/>
          <w:szCs w:val="28"/>
        </w:rPr>
      </w:pPr>
    </w:p>
    <w:p w:rsidR="00E25C53" w:rsidRPr="00F10BC0" w:rsidRDefault="00E25C53" w:rsidP="00E25C53">
      <w:pPr>
        <w:spacing w:after="0" w:line="240" w:lineRule="auto"/>
        <w:ind w:left="284" w:right="-1"/>
        <w:jc w:val="center"/>
        <w:rPr>
          <w:rFonts w:ascii="Times New Roman" w:eastAsia="Calibri" w:hAnsi="Times New Roman" w:cs="Times New Roman"/>
          <w:b/>
          <w:sz w:val="28"/>
          <w:szCs w:val="28"/>
        </w:rPr>
      </w:pPr>
      <w:r w:rsidRPr="00F10BC0">
        <w:rPr>
          <w:rFonts w:ascii="Times New Roman" w:eastAsia="Calibri" w:hAnsi="Times New Roman" w:cs="Times New Roman"/>
          <w:b/>
          <w:sz w:val="28"/>
          <w:szCs w:val="28"/>
        </w:rPr>
        <w:t>Социальный паспорт</w:t>
      </w:r>
    </w:p>
    <w:p w:rsidR="00E25C53" w:rsidRPr="00F10BC0" w:rsidRDefault="00E25C53" w:rsidP="00E25C53">
      <w:pPr>
        <w:spacing w:after="0" w:line="240" w:lineRule="auto"/>
        <w:ind w:right="-1"/>
        <w:jc w:val="both"/>
        <w:rPr>
          <w:rFonts w:ascii="Times New Roman" w:eastAsia="Calibri" w:hAnsi="Times New Roman" w:cs="Times New Roman"/>
          <w:b/>
          <w:sz w:val="28"/>
          <w:szCs w:val="28"/>
        </w:rPr>
      </w:pPr>
    </w:p>
    <w:tbl>
      <w:tblPr>
        <w:tblpPr w:leftFromText="180" w:rightFromText="180" w:vertAnchor="text" w:horzAnchor="margin" w:tblpXSpec="center" w:tblpY="149"/>
        <w:tblW w:w="8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3402"/>
        <w:gridCol w:w="2193"/>
      </w:tblGrid>
      <w:tr w:rsidR="00E25C53" w:rsidRPr="00F10BC0" w:rsidTr="00E25C53">
        <w:tc>
          <w:tcPr>
            <w:tcW w:w="3369"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 </w:t>
            </w: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 </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2019-2020</w:t>
            </w:r>
            <w:r w:rsidRPr="00F10BC0">
              <w:rPr>
                <w:rFonts w:ascii="Times New Roman" w:eastAsia="Calibri" w:hAnsi="Times New Roman" w:cs="Times New Roman"/>
                <w:b/>
                <w:bCs/>
                <w:sz w:val="28"/>
                <w:szCs w:val="28"/>
                <w:lang w:eastAsia="ru-RU"/>
              </w:rPr>
              <w:t xml:space="preserve"> </w:t>
            </w:r>
            <w:proofErr w:type="spellStart"/>
            <w:r w:rsidRPr="00F10BC0">
              <w:rPr>
                <w:rFonts w:ascii="Times New Roman" w:eastAsia="Calibri" w:hAnsi="Times New Roman" w:cs="Times New Roman"/>
                <w:b/>
                <w:bCs/>
                <w:sz w:val="28"/>
                <w:szCs w:val="28"/>
                <w:lang w:eastAsia="ru-RU"/>
              </w:rPr>
              <w:t>уч</w:t>
            </w:r>
            <w:proofErr w:type="gramStart"/>
            <w:r w:rsidRPr="00F10BC0">
              <w:rPr>
                <w:rFonts w:ascii="Times New Roman" w:eastAsia="Calibri" w:hAnsi="Times New Roman" w:cs="Times New Roman"/>
                <w:b/>
                <w:bCs/>
                <w:sz w:val="28"/>
                <w:szCs w:val="28"/>
                <w:lang w:eastAsia="ru-RU"/>
              </w:rPr>
              <w:t>.г</w:t>
            </w:r>
            <w:proofErr w:type="gramEnd"/>
            <w:r w:rsidRPr="00F10BC0">
              <w:rPr>
                <w:rFonts w:ascii="Times New Roman" w:eastAsia="Calibri" w:hAnsi="Times New Roman" w:cs="Times New Roman"/>
                <w:b/>
                <w:bCs/>
                <w:sz w:val="28"/>
                <w:szCs w:val="28"/>
                <w:lang w:eastAsia="ru-RU"/>
              </w:rPr>
              <w:t>од</w:t>
            </w:r>
            <w:proofErr w:type="spellEnd"/>
          </w:p>
        </w:tc>
      </w:tr>
      <w:tr w:rsidR="00E25C53" w:rsidRPr="00F10BC0" w:rsidTr="00E25C53">
        <w:tc>
          <w:tcPr>
            <w:tcW w:w="3369" w:type="dxa"/>
            <w:vMerge w:val="restart"/>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Особенности семьи</w:t>
            </w:r>
          </w:p>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Полные семьи</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неполные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многодетные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сироты</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roofErr w:type="spellStart"/>
            <w:r w:rsidRPr="00F10BC0">
              <w:rPr>
                <w:rFonts w:ascii="Times New Roman" w:eastAsia="Calibri" w:hAnsi="Times New Roman" w:cs="Times New Roman"/>
                <w:sz w:val="28"/>
                <w:szCs w:val="28"/>
                <w:lang w:eastAsia="ru-RU"/>
              </w:rPr>
              <w:t>полусироты</w:t>
            </w:r>
            <w:proofErr w:type="spellEnd"/>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опекуны</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c>
          <w:tcPr>
            <w:tcW w:w="3369" w:type="dxa"/>
            <w:vMerge/>
            <w:tcBorders>
              <w:bottom w:val="single" w:sz="4" w:space="0" w:color="auto"/>
            </w:tcBorders>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малообеспеченные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E25C53" w:rsidRPr="00F10BC0" w:rsidTr="00E25C53">
        <w:tc>
          <w:tcPr>
            <w:tcW w:w="3369" w:type="dxa"/>
            <w:vMerge w:val="restart"/>
            <w:tcBorders>
              <w:top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Образовательный ценз</w:t>
            </w:r>
          </w:p>
        </w:tc>
        <w:tc>
          <w:tcPr>
            <w:tcW w:w="3402" w:type="dxa"/>
            <w:tcBorders>
              <w:top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высшее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среднее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r>
      <w:tr w:rsidR="00E25C53" w:rsidRPr="00F10BC0" w:rsidTr="00E25C53">
        <w:tc>
          <w:tcPr>
            <w:tcW w:w="3369" w:type="dxa"/>
            <w:vMerge/>
            <w:tcBorders>
              <w:bottom w:val="single" w:sz="4" w:space="0" w:color="auto"/>
            </w:tcBorders>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roofErr w:type="gramStart"/>
            <w:r w:rsidRPr="00F10BC0">
              <w:rPr>
                <w:rFonts w:ascii="Times New Roman" w:eastAsia="Calibri" w:hAnsi="Times New Roman" w:cs="Times New Roman"/>
                <w:sz w:val="28"/>
                <w:szCs w:val="28"/>
                <w:lang w:eastAsia="ru-RU"/>
              </w:rPr>
              <w:t>с</w:t>
            </w:r>
            <w:proofErr w:type="gramEnd"/>
            <w:r w:rsidRPr="00F10BC0">
              <w:rPr>
                <w:rFonts w:ascii="Times New Roman" w:eastAsia="Calibri" w:hAnsi="Times New Roman" w:cs="Times New Roman"/>
                <w:sz w:val="28"/>
                <w:szCs w:val="28"/>
                <w:lang w:eastAsia="ru-RU"/>
              </w:rPr>
              <w:t>/спец.</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r>
      <w:tr w:rsidR="00E25C53" w:rsidRPr="00F10BC0" w:rsidTr="00E25C53">
        <w:tc>
          <w:tcPr>
            <w:tcW w:w="3369" w:type="dxa"/>
            <w:vMerge w:val="restart"/>
            <w:tcBorders>
              <w:top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Социальный состав</w:t>
            </w:r>
          </w:p>
        </w:tc>
        <w:tc>
          <w:tcPr>
            <w:tcW w:w="3402" w:type="dxa"/>
            <w:tcBorders>
              <w:top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рабочие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служащие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домохозяйки</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предприниматели</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r>
      <w:tr w:rsidR="00E25C53" w:rsidRPr="00F10BC0" w:rsidTr="00E25C53">
        <w:tc>
          <w:tcPr>
            <w:tcW w:w="3369" w:type="dxa"/>
            <w:vMerge/>
            <w:vAlign w:val="center"/>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безработные</w:t>
            </w:r>
          </w:p>
        </w:tc>
        <w:tc>
          <w:tcPr>
            <w:tcW w:w="2193" w:type="dxa"/>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r>
      <w:tr w:rsidR="00E25C53" w:rsidRPr="00F10BC0" w:rsidTr="00E25C53">
        <w:trPr>
          <w:trHeight w:val="336"/>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педагоги</w:t>
            </w:r>
          </w:p>
        </w:tc>
        <w:tc>
          <w:tcPr>
            <w:tcW w:w="2193"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r>
      <w:tr w:rsidR="00E25C53" w:rsidRPr="00F10BC0" w:rsidTr="00E25C53">
        <w:trPr>
          <w:trHeight w:val="355"/>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Default="00E25C53" w:rsidP="006504F2">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Мед</w:t>
            </w:r>
            <w:proofErr w:type="gramStart"/>
            <w:r>
              <w:rPr>
                <w:rFonts w:ascii="Times New Roman" w:eastAsia="Calibri" w:hAnsi="Times New Roman" w:cs="Times New Roman"/>
                <w:sz w:val="28"/>
                <w:szCs w:val="28"/>
                <w:lang w:eastAsia="ru-RU"/>
              </w:rPr>
              <w:t>.р</w:t>
            </w:r>
            <w:proofErr w:type="gramEnd"/>
            <w:r>
              <w:rPr>
                <w:rFonts w:ascii="Times New Roman" w:eastAsia="Calibri" w:hAnsi="Times New Roman" w:cs="Times New Roman"/>
                <w:sz w:val="28"/>
                <w:szCs w:val="28"/>
                <w:lang w:eastAsia="ru-RU"/>
              </w:rPr>
              <w:t>аботники</w:t>
            </w:r>
            <w:proofErr w:type="spellEnd"/>
          </w:p>
        </w:tc>
        <w:tc>
          <w:tcPr>
            <w:tcW w:w="2193" w:type="dxa"/>
            <w:tcBorders>
              <w:top w:val="single" w:sz="4" w:space="0" w:color="auto"/>
              <w:bottom w:val="single" w:sz="4" w:space="0" w:color="auto"/>
            </w:tcBorders>
          </w:tcPr>
          <w:p w:rsidR="00E25C53"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r>
      <w:tr w:rsidR="00E25C53" w:rsidRPr="00F10BC0" w:rsidTr="00E25C53">
        <w:trPr>
          <w:trHeight w:val="190"/>
        </w:trPr>
        <w:tc>
          <w:tcPr>
            <w:tcW w:w="3369" w:type="dxa"/>
            <w:vMerge/>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инвалиды</w:t>
            </w:r>
          </w:p>
        </w:tc>
        <w:tc>
          <w:tcPr>
            <w:tcW w:w="2193" w:type="dxa"/>
            <w:tcBorders>
              <w:top w:val="single" w:sz="4" w:space="0" w:color="auto"/>
              <w:bottom w:val="single" w:sz="4" w:space="0" w:color="auto"/>
            </w:tcBorders>
          </w:tcPr>
          <w:p w:rsidR="00E25C53"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r>
      <w:tr w:rsidR="00E25C53" w:rsidRPr="00F10BC0" w:rsidTr="00E25C53">
        <w:trPr>
          <w:trHeight w:val="85"/>
        </w:trPr>
        <w:tc>
          <w:tcPr>
            <w:tcW w:w="3369" w:type="dxa"/>
            <w:vMerge w:val="restart"/>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 xml:space="preserve">Численность детей, </w:t>
            </w:r>
            <w:proofErr w:type="gramStart"/>
            <w:r w:rsidRPr="00F10BC0">
              <w:rPr>
                <w:rFonts w:ascii="Times New Roman" w:eastAsia="Calibri" w:hAnsi="Times New Roman" w:cs="Times New Roman"/>
                <w:sz w:val="28"/>
                <w:szCs w:val="28"/>
                <w:lang w:eastAsia="ru-RU"/>
              </w:rPr>
              <w:t>для</w:t>
            </w:r>
            <w:proofErr w:type="gramEnd"/>
            <w:r w:rsidRPr="00F10BC0">
              <w:rPr>
                <w:rFonts w:ascii="Times New Roman" w:eastAsia="Calibri" w:hAnsi="Times New Roman" w:cs="Times New Roman"/>
                <w:sz w:val="28"/>
                <w:szCs w:val="28"/>
                <w:lang w:eastAsia="ru-RU"/>
              </w:rPr>
              <w:t xml:space="preserve"> </w:t>
            </w:r>
          </w:p>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roofErr w:type="gramStart"/>
            <w:r w:rsidRPr="00F10BC0">
              <w:rPr>
                <w:rFonts w:ascii="Times New Roman" w:eastAsia="Calibri" w:hAnsi="Times New Roman" w:cs="Times New Roman"/>
                <w:sz w:val="28"/>
                <w:szCs w:val="28"/>
                <w:lang w:eastAsia="ru-RU"/>
              </w:rPr>
              <w:t>которых</w:t>
            </w:r>
            <w:proofErr w:type="gramEnd"/>
            <w:r w:rsidRPr="00F10BC0">
              <w:rPr>
                <w:rFonts w:ascii="Times New Roman" w:eastAsia="Calibri" w:hAnsi="Times New Roman" w:cs="Times New Roman"/>
                <w:sz w:val="28"/>
                <w:szCs w:val="28"/>
                <w:lang w:eastAsia="ru-RU"/>
              </w:rPr>
              <w:t xml:space="preserve"> язык является родным:</w:t>
            </w:r>
          </w:p>
        </w:tc>
        <w:tc>
          <w:tcPr>
            <w:tcW w:w="3402" w:type="dxa"/>
            <w:tcBorders>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Рус</w:t>
            </w:r>
            <w:r>
              <w:rPr>
                <w:rFonts w:ascii="Times New Roman" w:eastAsia="Calibri" w:hAnsi="Times New Roman" w:cs="Times New Roman"/>
                <w:sz w:val="28"/>
                <w:szCs w:val="28"/>
                <w:lang w:eastAsia="ru-RU"/>
              </w:rPr>
              <w:t>с</w:t>
            </w:r>
            <w:r w:rsidRPr="00F10BC0">
              <w:rPr>
                <w:rFonts w:ascii="Times New Roman" w:eastAsia="Calibri" w:hAnsi="Times New Roman" w:cs="Times New Roman"/>
                <w:sz w:val="28"/>
                <w:szCs w:val="28"/>
                <w:lang w:eastAsia="ru-RU"/>
              </w:rPr>
              <w:t>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rPr>
          <w:trHeight w:val="2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Аварский язык</w:t>
            </w:r>
          </w:p>
        </w:tc>
        <w:tc>
          <w:tcPr>
            <w:tcW w:w="2193" w:type="dxa"/>
            <w:tcBorders>
              <w:top w:val="single" w:sz="4" w:space="0" w:color="auto"/>
              <w:bottom w:val="single" w:sz="4" w:space="0" w:color="auto"/>
              <w:right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p>
        </w:tc>
      </w:tr>
      <w:tr w:rsidR="00E25C53" w:rsidRPr="00F10BC0" w:rsidTr="00E25C53">
        <w:trPr>
          <w:trHeight w:val="186"/>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Даргинский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E25C53" w:rsidRPr="00F10BC0" w:rsidTr="00E25C53">
        <w:trPr>
          <w:trHeight w:val="114"/>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Кумыкский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r>
      <w:tr w:rsidR="00E25C53" w:rsidRPr="00F10BC0" w:rsidTr="00E25C53">
        <w:trPr>
          <w:trHeight w:val="272"/>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Табасаранский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r>
      <w:tr w:rsidR="00E25C53" w:rsidRPr="00F10BC0" w:rsidTr="00E25C53">
        <w:trPr>
          <w:trHeight w:val="228"/>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Лезгинский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r>
      <w:tr w:rsidR="00E25C53" w:rsidRPr="00F10BC0" w:rsidTr="00E25C53">
        <w:trPr>
          <w:trHeight w:val="1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Ногайский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rPr>
          <w:trHeight w:val="1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Чеченский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rPr>
          <w:trHeight w:val="1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Азербайджанский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rPr>
          <w:trHeight w:val="1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roofErr w:type="spellStart"/>
            <w:r w:rsidRPr="00F10BC0">
              <w:rPr>
                <w:rFonts w:ascii="Times New Roman" w:eastAsia="Calibri" w:hAnsi="Times New Roman" w:cs="Times New Roman"/>
                <w:sz w:val="28"/>
                <w:szCs w:val="28"/>
                <w:lang w:eastAsia="ru-RU"/>
              </w:rPr>
              <w:t>Рутульский</w:t>
            </w:r>
            <w:proofErr w:type="spellEnd"/>
            <w:r w:rsidRPr="00F10BC0">
              <w:rPr>
                <w:rFonts w:ascii="Times New Roman" w:eastAsia="Calibri" w:hAnsi="Times New Roman" w:cs="Times New Roman"/>
                <w:sz w:val="28"/>
                <w:szCs w:val="28"/>
                <w:lang w:eastAsia="ru-RU"/>
              </w:rPr>
              <w:t xml:space="preserve">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r>
      <w:tr w:rsidR="00E25C53" w:rsidRPr="00F10BC0" w:rsidTr="00E25C53">
        <w:trPr>
          <w:trHeight w:val="1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sz w:val="28"/>
                <w:szCs w:val="28"/>
                <w:lang w:eastAsia="ru-RU"/>
              </w:rPr>
              <w:t>Агульский язык</w:t>
            </w:r>
          </w:p>
        </w:tc>
        <w:tc>
          <w:tcPr>
            <w:tcW w:w="2193" w:type="dxa"/>
            <w:tcBorders>
              <w:top w:val="single" w:sz="4" w:space="0" w:color="auto"/>
              <w:bottom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r>
      <w:tr w:rsidR="00E25C53" w:rsidRPr="00F10BC0" w:rsidTr="00E25C53">
        <w:trPr>
          <w:trHeight w:val="171"/>
        </w:trPr>
        <w:tc>
          <w:tcPr>
            <w:tcW w:w="3369" w:type="dxa"/>
            <w:vMerge/>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
        </w:tc>
        <w:tc>
          <w:tcPr>
            <w:tcW w:w="3402" w:type="dxa"/>
            <w:tcBorders>
              <w:top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Лакский</w:t>
            </w:r>
            <w:proofErr w:type="spellEnd"/>
            <w:r>
              <w:rPr>
                <w:rFonts w:ascii="Times New Roman" w:eastAsia="Calibri" w:hAnsi="Times New Roman" w:cs="Times New Roman"/>
                <w:sz w:val="28"/>
                <w:szCs w:val="28"/>
                <w:lang w:eastAsia="ru-RU"/>
              </w:rPr>
              <w:t xml:space="preserve"> язык</w:t>
            </w:r>
          </w:p>
        </w:tc>
        <w:tc>
          <w:tcPr>
            <w:tcW w:w="2193" w:type="dxa"/>
            <w:tcBorders>
              <w:top w:val="single" w:sz="4" w:space="0" w:color="auto"/>
            </w:tcBorders>
          </w:tcPr>
          <w:p w:rsidR="00E25C53" w:rsidRPr="00F10BC0" w:rsidRDefault="00E25C53" w:rsidP="006504F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r>
    </w:tbl>
    <w:p w:rsidR="00E25C53" w:rsidRDefault="00E25C53" w:rsidP="00E25C53">
      <w:pPr>
        <w:spacing w:after="0" w:line="240" w:lineRule="auto"/>
        <w:ind w:right="-1"/>
        <w:jc w:val="both"/>
        <w:rPr>
          <w:rFonts w:ascii="Times New Roman" w:eastAsia="Calibri" w:hAnsi="Times New Roman" w:cs="Times New Roman"/>
          <w:b/>
          <w:sz w:val="28"/>
          <w:szCs w:val="28"/>
        </w:rPr>
      </w:pPr>
    </w:p>
    <w:p w:rsidR="00E25C53" w:rsidRPr="00F10BC0" w:rsidRDefault="00E25C53" w:rsidP="00E25C53">
      <w:pPr>
        <w:spacing w:after="0" w:line="240" w:lineRule="auto"/>
        <w:ind w:right="-1"/>
        <w:jc w:val="both"/>
        <w:rPr>
          <w:rFonts w:ascii="Times New Roman" w:eastAsia="Calibri" w:hAnsi="Times New Roman" w:cs="Times New Roman"/>
          <w:b/>
          <w:sz w:val="28"/>
          <w:szCs w:val="28"/>
        </w:rPr>
      </w:pPr>
    </w:p>
    <w:p w:rsidR="00E25C53" w:rsidRDefault="00E25C53" w:rsidP="00E25C53">
      <w:pPr>
        <w:spacing w:after="0" w:line="240" w:lineRule="auto"/>
        <w:ind w:right="-1"/>
        <w:jc w:val="both"/>
        <w:rPr>
          <w:rFonts w:ascii="Times New Roman" w:eastAsia="Calibri" w:hAnsi="Times New Roman" w:cs="Times New Roman"/>
          <w:b/>
          <w:i/>
          <w:sz w:val="28"/>
          <w:szCs w:val="28"/>
        </w:rPr>
      </w:pPr>
    </w:p>
    <w:p w:rsidR="00E25C53" w:rsidRDefault="00E25C53" w:rsidP="00E25C53">
      <w:pPr>
        <w:spacing w:after="0" w:line="240" w:lineRule="auto"/>
        <w:ind w:right="-1"/>
        <w:jc w:val="both"/>
        <w:rPr>
          <w:rFonts w:ascii="Times New Roman" w:eastAsia="Calibri" w:hAnsi="Times New Roman" w:cs="Times New Roman"/>
          <w:b/>
          <w:i/>
          <w:sz w:val="28"/>
          <w:szCs w:val="28"/>
        </w:rPr>
      </w:pPr>
    </w:p>
    <w:p w:rsidR="00E25C53" w:rsidRDefault="00E25C53" w:rsidP="00E25C53">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В группе 29 детей</w:t>
      </w:r>
    </w:p>
    <w:p w:rsidR="00E25C53" w:rsidRPr="00F10BC0" w:rsidRDefault="00E25C53" w:rsidP="00E25C53">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количество мальчиков -   14</w:t>
      </w:r>
    </w:p>
    <w:p w:rsidR="00E25C53" w:rsidRPr="00F10BC0" w:rsidRDefault="00E25C53" w:rsidP="00E25C53">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количество девочек-  15</w:t>
      </w:r>
    </w:p>
    <w:p w:rsidR="00E25C53" w:rsidRPr="00F10BC0" w:rsidRDefault="00E25C53" w:rsidP="00E25C53">
      <w:pPr>
        <w:spacing w:after="0" w:line="240" w:lineRule="auto"/>
        <w:ind w:right="-1"/>
        <w:jc w:val="both"/>
        <w:rPr>
          <w:rFonts w:ascii="Times New Roman" w:eastAsia="Calibri" w:hAnsi="Times New Roman" w:cs="Times New Roman"/>
          <w:b/>
          <w:sz w:val="28"/>
          <w:szCs w:val="28"/>
        </w:rPr>
      </w:pPr>
    </w:p>
    <w:p w:rsidR="00E25C53" w:rsidRDefault="00E25C53" w:rsidP="00E25C53">
      <w:pPr>
        <w:spacing w:after="0" w:line="240" w:lineRule="auto"/>
        <w:ind w:right="-1"/>
        <w:jc w:val="both"/>
        <w:rPr>
          <w:rFonts w:ascii="Times New Roman" w:eastAsia="Calibri" w:hAnsi="Times New Roman" w:cs="Times New Roman"/>
          <w:b/>
          <w:sz w:val="28"/>
          <w:szCs w:val="28"/>
        </w:rPr>
      </w:pPr>
    </w:p>
    <w:p w:rsidR="00A74291" w:rsidRDefault="00A74291" w:rsidP="001A704A">
      <w:pPr>
        <w:spacing w:after="0" w:line="240" w:lineRule="auto"/>
        <w:ind w:right="-1"/>
        <w:jc w:val="both"/>
        <w:rPr>
          <w:rFonts w:ascii="Times New Roman" w:eastAsia="Calibri" w:hAnsi="Times New Roman" w:cs="Times New Roman"/>
          <w:b/>
          <w:sz w:val="28"/>
          <w:szCs w:val="28"/>
        </w:rPr>
      </w:pPr>
    </w:p>
    <w:p w:rsidR="00A74291" w:rsidRDefault="00A74291" w:rsidP="001A704A">
      <w:pPr>
        <w:spacing w:after="0" w:line="240" w:lineRule="auto"/>
        <w:ind w:right="-1"/>
        <w:jc w:val="both"/>
        <w:rPr>
          <w:rFonts w:ascii="Times New Roman" w:eastAsia="Calibri" w:hAnsi="Times New Roman" w:cs="Times New Roman"/>
          <w:b/>
          <w:sz w:val="28"/>
          <w:szCs w:val="28"/>
        </w:rPr>
      </w:pPr>
    </w:p>
    <w:p w:rsidR="0051311A" w:rsidRPr="00E25C53" w:rsidRDefault="008108A2" w:rsidP="00E25C53">
      <w:pPr>
        <w:spacing w:after="0" w:line="240" w:lineRule="auto"/>
        <w:ind w:right="-1"/>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E25C53">
        <w:rPr>
          <w:rFonts w:ascii="Times New Roman" w:eastAsia="Calibri" w:hAnsi="Times New Roman" w:cs="Times New Roman"/>
          <w:b/>
          <w:sz w:val="28"/>
          <w:szCs w:val="28"/>
        </w:rPr>
        <w:t xml:space="preserve">           </w:t>
      </w:r>
      <w:r w:rsidR="0051311A">
        <w:t>Социальный портрет семьи</w:t>
      </w:r>
    </w:p>
    <w:tbl>
      <w:tblPr>
        <w:tblStyle w:val="aff9"/>
        <w:tblW w:w="9924" w:type="dxa"/>
        <w:tblInd w:w="-318" w:type="dxa"/>
        <w:tblLayout w:type="fixed"/>
        <w:tblLook w:val="04A0"/>
      </w:tblPr>
      <w:tblGrid>
        <w:gridCol w:w="568"/>
        <w:gridCol w:w="2835"/>
        <w:gridCol w:w="284"/>
        <w:gridCol w:w="369"/>
        <w:gridCol w:w="30"/>
        <w:gridCol w:w="254"/>
        <w:gridCol w:w="30"/>
        <w:gridCol w:w="253"/>
        <w:gridCol w:w="30"/>
        <w:gridCol w:w="254"/>
        <w:gridCol w:w="30"/>
        <w:gridCol w:w="253"/>
        <w:gridCol w:w="30"/>
        <w:gridCol w:w="309"/>
        <w:gridCol w:w="30"/>
        <w:gridCol w:w="340"/>
        <w:gridCol w:w="30"/>
        <w:gridCol w:w="283"/>
        <w:gridCol w:w="26"/>
        <w:gridCol w:w="258"/>
        <w:gridCol w:w="26"/>
        <w:gridCol w:w="425"/>
        <w:gridCol w:w="567"/>
        <w:gridCol w:w="425"/>
        <w:gridCol w:w="284"/>
        <w:gridCol w:w="283"/>
        <w:gridCol w:w="284"/>
        <w:gridCol w:w="567"/>
        <w:gridCol w:w="567"/>
      </w:tblGrid>
      <w:tr w:rsidR="0051311A" w:rsidTr="00655F2D">
        <w:trPr>
          <w:cantSplit/>
          <w:trHeight w:val="315"/>
        </w:trPr>
        <w:tc>
          <w:tcPr>
            <w:tcW w:w="568" w:type="dxa"/>
            <w:tcBorders>
              <w:top w:val="single" w:sz="4" w:space="0" w:color="auto"/>
              <w:bottom w:val="single" w:sz="4" w:space="0" w:color="auto"/>
            </w:tcBorders>
          </w:tcPr>
          <w:p w:rsidR="0051311A" w:rsidRDefault="0051311A" w:rsidP="00655F2D">
            <w:pPr>
              <w:pStyle w:val="af0"/>
              <w:jc w:val="center"/>
            </w:pPr>
          </w:p>
        </w:tc>
        <w:tc>
          <w:tcPr>
            <w:tcW w:w="2835" w:type="dxa"/>
            <w:tcBorders>
              <w:top w:val="single" w:sz="4" w:space="0" w:color="auto"/>
              <w:bottom w:val="single" w:sz="4" w:space="0" w:color="auto"/>
            </w:tcBorders>
          </w:tcPr>
          <w:p w:rsidR="0051311A" w:rsidRDefault="0051311A" w:rsidP="00655F2D">
            <w:pPr>
              <w:pStyle w:val="af0"/>
              <w:jc w:val="center"/>
            </w:pPr>
          </w:p>
        </w:tc>
        <w:tc>
          <w:tcPr>
            <w:tcW w:w="4536" w:type="dxa"/>
            <w:gridSpan w:val="22"/>
            <w:tcBorders>
              <w:top w:val="single" w:sz="4" w:space="0" w:color="auto"/>
              <w:bottom w:val="single" w:sz="4" w:space="0" w:color="auto"/>
              <w:right w:val="single" w:sz="4" w:space="0" w:color="auto"/>
            </w:tcBorders>
          </w:tcPr>
          <w:p w:rsidR="0051311A" w:rsidRDefault="0051311A" w:rsidP="00655F2D">
            <w:pPr>
              <w:rPr>
                <w:sz w:val="16"/>
                <w:szCs w:val="16"/>
              </w:rPr>
            </w:pPr>
            <w:proofErr w:type="gramStart"/>
            <w:r>
              <w:rPr>
                <w:sz w:val="16"/>
                <w:szCs w:val="16"/>
              </w:rPr>
              <w:t>Дети</w:t>
            </w:r>
            <w:proofErr w:type="gramEnd"/>
            <w:r>
              <w:rPr>
                <w:sz w:val="16"/>
                <w:szCs w:val="16"/>
              </w:rPr>
              <w:t xml:space="preserve"> находящиеся в трудной жизненной ситуации</w:t>
            </w:r>
          </w:p>
        </w:tc>
        <w:tc>
          <w:tcPr>
            <w:tcW w:w="1985" w:type="dxa"/>
            <w:gridSpan w:val="5"/>
            <w:tcBorders>
              <w:top w:val="single" w:sz="4" w:space="0" w:color="auto"/>
              <w:left w:val="single" w:sz="4" w:space="0" w:color="auto"/>
              <w:bottom w:val="single" w:sz="4" w:space="0" w:color="auto"/>
              <w:right w:val="single" w:sz="4" w:space="0" w:color="auto"/>
            </w:tcBorders>
          </w:tcPr>
          <w:p w:rsidR="0051311A" w:rsidRDefault="0051311A" w:rsidP="00655F2D">
            <w:pPr>
              <w:rPr>
                <w:sz w:val="16"/>
                <w:szCs w:val="16"/>
              </w:rPr>
            </w:pPr>
            <w:r>
              <w:rPr>
                <w:sz w:val="16"/>
                <w:szCs w:val="16"/>
              </w:rPr>
              <w:t>Жилищные условия</w:t>
            </w:r>
          </w:p>
        </w:tc>
      </w:tr>
      <w:tr w:rsidR="0051311A" w:rsidTr="00655F2D">
        <w:trPr>
          <w:cantSplit/>
          <w:trHeight w:val="2418"/>
        </w:trPr>
        <w:tc>
          <w:tcPr>
            <w:tcW w:w="568" w:type="dxa"/>
            <w:tcBorders>
              <w:top w:val="single" w:sz="4" w:space="0" w:color="auto"/>
            </w:tcBorders>
          </w:tcPr>
          <w:p w:rsidR="0051311A" w:rsidRDefault="0051311A" w:rsidP="00655F2D">
            <w:pPr>
              <w:pStyle w:val="af0"/>
              <w:jc w:val="center"/>
            </w:pPr>
          </w:p>
        </w:tc>
        <w:tc>
          <w:tcPr>
            <w:tcW w:w="2835" w:type="dxa"/>
            <w:tcBorders>
              <w:top w:val="single" w:sz="4" w:space="0" w:color="auto"/>
            </w:tcBorders>
          </w:tcPr>
          <w:p w:rsidR="0051311A" w:rsidRDefault="0051311A" w:rsidP="00655F2D">
            <w:pPr>
              <w:pStyle w:val="af0"/>
              <w:jc w:val="center"/>
            </w:pPr>
          </w:p>
        </w:tc>
        <w:tc>
          <w:tcPr>
            <w:tcW w:w="284" w:type="dxa"/>
            <w:tcBorders>
              <w:top w:val="single" w:sz="4" w:space="0" w:color="auto"/>
              <w:right w:val="single" w:sz="4" w:space="0" w:color="auto"/>
            </w:tcBorders>
            <w:textDirection w:val="btLr"/>
          </w:tcPr>
          <w:p w:rsidR="0051311A" w:rsidRDefault="0051311A" w:rsidP="00655F2D">
            <w:pPr>
              <w:pStyle w:val="af0"/>
              <w:rPr>
                <w:sz w:val="18"/>
                <w:szCs w:val="18"/>
              </w:rPr>
            </w:pPr>
            <w:r>
              <w:rPr>
                <w:sz w:val="18"/>
                <w:szCs w:val="18"/>
              </w:rPr>
              <w:t>Дети из полных семей</w:t>
            </w:r>
          </w:p>
        </w:tc>
        <w:tc>
          <w:tcPr>
            <w:tcW w:w="399" w:type="dxa"/>
            <w:gridSpan w:val="2"/>
            <w:tcBorders>
              <w:top w:val="single" w:sz="4" w:space="0" w:color="auto"/>
              <w:left w:val="single" w:sz="4" w:space="0" w:color="auto"/>
            </w:tcBorders>
            <w:textDirection w:val="btLr"/>
          </w:tcPr>
          <w:p w:rsidR="0051311A" w:rsidRDefault="0051311A" w:rsidP="00655F2D">
            <w:pPr>
              <w:pStyle w:val="af0"/>
              <w:rPr>
                <w:sz w:val="18"/>
                <w:szCs w:val="18"/>
              </w:rPr>
            </w:pPr>
            <w:r>
              <w:rPr>
                <w:sz w:val="18"/>
                <w:szCs w:val="18"/>
              </w:rPr>
              <w:t>Дети из неполных семей</w:t>
            </w:r>
          </w:p>
        </w:tc>
        <w:tc>
          <w:tcPr>
            <w:tcW w:w="284"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 xml:space="preserve">Дети </w:t>
            </w:r>
            <w:proofErr w:type="spellStart"/>
            <w:r>
              <w:rPr>
                <w:sz w:val="16"/>
                <w:szCs w:val="16"/>
              </w:rPr>
              <w:t>восп</w:t>
            </w:r>
            <w:proofErr w:type="gramStart"/>
            <w:r>
              <w:rPr>
                <w:sz w:val="16"/>
                <w:szCs w:val="16"/>
              </w:rPr>
              <w:t>.м</w:t>
            </w:r>
            <w:proofErr w:type="gramEnd"/>
            <w:r>
              <w:rPr>
                <w:sz w:val="16"/>
                <w:szCs w:val="16"/>
              </w:rPr>
              <w:t>атерью</w:t>
            </w:r>
            <w:proofErr w:type="spellEnd"/>
          </w:p>
        </w:tc>
        <w:tc>
          <w:tcPr>
            <w:tcW w:w="283"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 xml:space="preserve">Дети </w:t>
            </w:r>
            <w:proofErr w:type="spellStart"/>
            <w:r>
              <w:rPr>
                <w:sz w:val="16"/>
                <w:szCs w:val="16"/>
              </w:rPr>
              <w:t>воспит</w:t>
            </w:r>
            <w:proofErr w:type="spellEnd"/>
            <w:r>
              <w:rPr>
                <w:sz w:val="16"/>
                <w:szCs w:val="16"/>
              </w:rPr>
              <w:t xml:space="preserve"> отцом</w:t>
            </w:r>
          </w:p>
        </w:tc>
        <w:tc>
          <w:tcPr>
            <w:tcW w:w="284"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Дети из многодетных семей</w:t>
            </w:r>
          </w:p>
        </w:tc>
        <w:tc>
          <w:tcPr>
            <w:tcW w:w="283"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Опекаемые дети до 14 лет</w:t>
            </w:r>
          </w:p>
        </w:tc>
        <w:tc>
          <w:tcPr>
            <w:tcW w:w="339"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Дети сироты</w:t>
            </w:r>
          </w:p>
        </w:tc>
        <w:tc>
          <w:tcPr>
            <w:tcW w:w="370"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Малообеспеченные дети</w:t>
            </w:r>
          </w:p>
        </w:tc>
        <w:tc>
          <w:tcPr>
            <w:tcW w:w="283" w:type="dxa"/>
            <w:tcBorders>
              <w:top w:val="single" w:sz="4" w:space="0" w:color="auto"/>
            </w:tcBorders>
            <w:textDirection w:val="btLr"/>
          </w:tcPr>
          <w:p w:rsidR="0051311A" w:rsidRDefault="0051311A" w:rsidP="00655F2D">
            <w:pPr>
              <w:pStyle w:val="af0"/>
              <w:ind w:left="113" w:right="113"/>
              <w:rPr>
                <w:sz w:val="16"/>
                <w:szCs w:val="16"/>
              </w:rPr>
            </w:pPr>
            <w:r>
              <w:rPr>
                <w:sz w:val="16"/>
                <w:szCs w:val="16"/>
              </w:rPr>
              <w:t>Семьи переселенцы</w:t>
            </w:r>
          </w:p>
        </w:tc>
        <w:tc>
          <w:tcPr>
            <w:tcW w:w="284" w:type="dxa"/>
            <w:gridSpan w:val="2"/>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 xml:space="preserve">Семьи где есть </w:t>
            </w:r>
            <w:proofErr w:type="spellStart"/>
            <w:r>
              <w:rPr>
                <w:sz w:val="16"/>
                <w:szCs w:val="16"/>
              </w:rPr>
              <w:t>осужд</w:t>
            </w:r>
            <w:proofErr w:type="gramStart"/>
            <w:r>
              <w:rPr>
                <w:sz w:val="16"/>
                <w:szCs w:val="16"/>
              </w:rPr>
              <w:t>.р</w:t>
            </w:r>
            <w:proofErr w:type="gramEnd"/>
            <w:r>
              <w:rPr>
                <w:sz w:val="16"/>
                <w:szCs w:val="16"/>
              </w:rPr>
              <w:t>од</w:t>
            </w:r>
            <w:proofErr w:type="spellEnd"/>
            <w:r>
              <w:rPr>
                <w:sz w:val="16"/>
                <w:szCs w:val="16"/>
              </w:rPr>
              <w:t>.</w:t>
            </w:r>
          </w:p>
        </w:tc>
        <w:tc>
          <w:tcPr>
            <w:tcW w:w="451" w:type="dxa"/>
            <w:gridSpan w:val="2"/>
            <w:tcBorders>
              <w:top w:val="single" w:sz="4" w:space="0" w:color="auto"/>
            </w:tcBorders>
            <w:textDirection w:val="btLr"/>
          </w:tcPr>
          <w:p w:rsidR="0051311A" w:rsidRDefault="0051311A" w:rsidP="00655F2D">
            <w:pPr>
              <w:pStyle w:val="af0"/>
              <w:ind w:left="113" w:right="113"/>
              <w:jc w:val="center"/>
              <w:rPr>
                <w:sz w:val="16"/>
                <w:szCs w:val="16"/>
              </w:rPr>
            </w:pPr>
            <w:proofErr w:type="gramStart"/>
            <w:r>
              <w:rPr>
                <w:sz w:val="16"/>
                <w:szCs w:val="16"/>
              </w:rPr>
              <w:t>Дети</w:t>
            </w:r>
            <w:proofErr w:type="gramEnd"/>
            <w:r>
              <w:rPr>
                <w:sz w:val="16"/>
                <w:szCs w:val="16"/>
              </w:rPr>
              <w:t xml:space="preserve"> не имеющие гражданства</w:t>
            </w:r>
          </w:p>
        </w:tc>
        <w:tc>
          <w:tcPr>
            <w:tcW w:w="567" w:type="dxa"/>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 xml:space="preserve">Дети инвалиды </w:t>
            </w:r>
            <w:proofErr w:type="spellStart"/>
            <w:r>
              <w:rPr>
                <w:sz w:val="16"/>
                <w:szCs w:val="16"/>
              </w:rPr>
              <w:t>посещ</w:t>
            </w:r>
            <w:proofErr w:type="spellEnd"/>
            <w:r>
              <w:rPr>
                <w:sz w:val="16"/>
                <w:szCs w:val="16"/>
              </w:rPr>
              <w:t xml:space="preserve">. Дошкольное </w:t>
            </w:r>
            <w:proofErr w:type="spellStart"/>
            <w:r>
              <w:rPr>
                <w:sz w:val="16"/>
                <w:szCs w:val="16"/>
              </w:rPr>
              <w:t>учр</w:t>
            </w:r>
            <w:proofErr w:type="spellEnd"/>
            <w:r>
              <w:rPr>
                <w:sz w:val="16"/>
                <w:szCs w:val="16"/>
              </w:rPr>
              <w:t>.</w:t>
            </w:r>
          </w:p>
        </w:tc>
        <w:tc>
          <w:tcPr>
            <w:tcW w:w="425" w:type="dxa"/>
            <w:tcBorders>
              <w:top w:val="single" w:sz="4" w:space="0" w:color="auto"/>
              <w:right w:val="single" w:sz="4" w:space="0" w:color="auto"/>
            </w:tcBorders>
            <w:textDirection w:val="btLr"/>
          </w:tcPr>
          <w:p w:rsidR="0051311A" w:rsidRDefault="0051311A" w:rsidP="00655F2D">
            <w:pPr>
              <w:pStyle w:val="af0"/>
              <w:ind w:left="113" w:right="113"/>
              <w:jc w:val="center"/>
              <w:rPr>
                <w:sz w:val="16"/>
                <w:szCs w:val="16"/>
              </w:rPr>
            </w:pPr>
            <w:r>
              <w:rPr>
                <w:sz w:val="16"/>
                <w:szCs w:val="16"/>
              </w:rPr>
              <w:t>Дети из неблагополучных семей</w:t>
            </w:r>
          </w:p>
        </w:tc>
        <w:tc>
          <w:tcPr>
            <w:tcW w:w="284" w:type="dxa"/>
            <w:tcBorders>
              <w:top w:val="single" w:sz="4" w:space="0" w:color="auto"/>
              <w:left w:val="single" w:sz="4" w:space="0" w:color="auto"/>
            </w:tcBorders>
            <w:textDirection w:val="btLr"/>
          </w:tcPr>
          <w:p w:rsidR="0051311A" w:rsidRDefault="0051311A" w:rsidP="00655F2D">
            <w:pPr>
              <w:pStyle w:val="af0"/>
              <w:ind w:left="113" w:right="113"/>
              <w:jc w:val="center"/>
              <w:rPr>
                <w:sz w:val="16"/>
                <w:szCs w:val="16"/>
              </w:rPr>
            </w:pPr>
            <w:r>
              <w:rPr>
                <w:sz w:val="16"/>
                <w:szCs w:val="16"/>
              </w:rPr>
              <w:t>Проживают в своём жилье</w:t>
            </w:r>
          </w:p>
        </w:tc>
        <w:tc>
          <w:tcPr>
            <w:tcW w:w="283" w:type="dxa"/>
            <w:tcBorders>
              <w:top w:val="single" w:sz="4" w:space="0" w:color="auto"/>
            </w:tcBorders>
            <w:textDirection w:val="btLr"/>
          </w:tcPr>
          <w:p w:rsidR="0051311A" w:rsidRDefault="0051311A" w:rsidP="00655F2D">
            <w:pPr>
              <w:pStyle w:val="af0"/>
              <w:ind w:left="113" w:right="113"/>
              <w:jc w:val="center"/>
              <w:rPr>
                <w:sz w:val="16"/>
                <w:szCs w:val="16"/>
              </w:rPr>
            </w:pPr>
            <w:proofErr w:type="spellStart"/>
            <w:r>
              <w:rPr>
                <w:sz w:val="16"/>
                <w:szCs w:val="16"/>
              </w:rPr>
              <w:t>Прожив</w:t>
            </w:r>
            <w:proofErr w:type="gramStart"/>
            <w:r>
              <w:rPr>
                <w:sz w:val="16"/>
                <w:szCs w:val="16"/>
              </w:rPr>
              <w:t>.в</w:t>
            </w:r>
            <w:proofErr w:type="spellEnd"/>
            <w:proofErr w:type="gramEnd"/>
            <w:r>
              <w:rPr>
                <w:sz w:val="16"/>
                <w:szCs w:val="16"/>
              </w:rPr>
              <w:t xml:space="preserve"> общежитии</w:t>
            </w:r>
          </w:p>
        </w:tc>
        <w:tc>
          <w:tcPr>
            <w:tcW w:w="284" w:type="dxa"/>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Прожив. В аварийном жилье</w:t>
            </w:r>
          </w:p>
        </w:tc>
        <w:tc>
          <w:tcPr>
            <w:tcW w:w="567" w:type="dxa"/>
            <w:tcBorders>
              <w:top w:val="single" w:sz="4" w:space="0" w:color="auto"/>
            </w:tcBorders>
            <w:textDirection w:val="btLr"/>
          </w:tcPr>
          <w:p w:rsidR="0051311A" w:rsidRDefault="0051311A" w:rsidP="00655F2D">
            <w:pPr>
              <w:pStyle w:val="af0"/>
              <w:ind w:left="113" w:right="113"/>
              <w:jc w:val="center"/>
              <w:rPr>
                <w:sz w:val="16"/>
                <w:szCs w:val="16"/>
              </w:rPr>
            </w:pPr>
            <w:r>
              <w:rPr>
                <w:sz w:val="16"/>
                <w:szCs w:val="16"/>
              </w:rPr>
              <w:t>Прожив. В съёмном жилье</w:t>
            </w:r>
          </w:p>
        </w:tc>
        <w:tc>
          <w:tcPr>
            <w:tcW w:w="567" w:type="dxa"/>
            <w:tcBorders>
              <w:top w:val="single" w:sz="4" w:space="0" w:color="auto"/>
              <w:right w:val="single" w:sz="4" w:space="0" w:color="auto"/>
            </w:tcBorders>
            <w:textDirection w:val="btLr"/>
          </w:tcPr>
          <w:p w:rsidR="0051311A" w:rsidRDefault="0051311A" w:rsidP="00655F2D">
            <w:pPr>
              <w:pStyle w:val="af0"/>
              <w:ind w:left="113" w:right="113"/>
              <w:jc w:val="center"/>
              <w:rPr>
                <w:sz w:val="16"/>
                <w:szCs w:val="16"/>
              </w:rPr>
            </w:pPr>
            <w:r>
              <w:rPr>
                <w:sz w:val="16"/>
                <w:szCs w:val="16"/>
              </w:rPr>
              <w:t>Прожив в жилье без удобств</w:t>
            </w:r>
          </w:p>
        </w:tc>
      </w:tr>
      <w:tr w:rsidR="0051311A" w:rsidTr="00655F2D">
        <w:trPr>
          <w:trHeight w:val="315"/>
        </w:trPr>
        <w:tc>
          <w:tcPr>
            <w:tcW w:w="568" w:type="dxa"/>
          </w:tcPr>
          <w:p w:rsidR="0051311A" w:rsidRDefault="0051311A" w:rsidP="00655F2D">
            <w:pPr>
              <w:pStyle w:val="af0"/>
              <w:jc w:val="center"/>
            </w:pPr>
            <w:r>
              <w:t>1</w:t>
            </w:r>
          </w:p>
        </w:tc>
        <w:tc>
          <w:tcPr>
            <w:tcW w:w="2835" w:type="dxa"/>
          </w:tcPr>
          <w:p w:rsidR="0051311A" w:rsidRDefault="0051311A" w:rsidP="00655F2D">
            <w:pPr>
              <w:spacing w:line="276" w:lineRule="auto"/>
              <w:rPr>
                <w:sz w:val="24"/>
                <w:szCs w:val="24"/>
              </w:rPr>
            </w:pPr>
            <w:proofErr w:type="spellStart"/>
            <w:r>
              <w:rPr>
                <w:sz w:val="24"/>
                <w:szCs w:val="24"/>
              </w:rPr>
              <w:t>Абидова</w:t>
            </w:r>
            <w:proofErr w:type="spellEnd"/>
            <w:r>
              <w:rPr>
                <w:sz w:val="24"/>
                <w:szCs w:val="24"/>
              </w:rPr>
              <w:t xml:space="preserve">  </w:t>
            </w:r>
            <w:proofErr w:type="spellStart"/>
            <w:r>
              <w:rPr>
                <w:sz w:val="24"/>
                <w:szCs w:val="24"/>
              </w:rPr>
              <w:t>Лувейза</w:t>
            </w:r>
            <w:proofErr w:type="spellEnd"/>
            <w:r>
              <w:rPr>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Pr="004768E9" w:rsidRDefault="0051311A" w:rsidP="00655F2D">
            <w:pPr>
              <w:pStyle w:val="af0"/>
              <w:rPr>
                <w:sz w:val="16"/>
                <w:szCs w:val="16"/>
              </w:rP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285"/>
        </w:trPr>
        <w:tc>
          <w:tcPr>
            <w:tcW w:w="568" w:type="dxa"/>
            <w:tcBorders>
              <w:top w:val="single" w:sz="4" w:space="0" w:color="auto"/>
            </w:tcBorders>
          </w:tcPr>
          <w:p w:rsidR="0051311A" w:rsidRDefault="0051311A" w:rsidP="00655F2D">
            <w:pPr>
              <w:pStyle w:val="af0"/>
              <w:jc w:val="center"/>
            </w:pPr>
            <w:r>
              <w:t>2</w:t>
            </w:r>
          </w:p>
        </w:tc>
        <w:tc>
          <w:tcPr>
            <w:tcW w:w="2835" w:type="dxa"/>
            <w:tcBorders>
              <w:top w:val="single" w:sz="4" w:space="0" w:color="auto"/>
            </w:tcBorders>
          </w:tcPr>
          <w:p w:rsidR="0051311A" w:rsidRDefault="0051311A" w:rsidP="00655F2D">
            <w:pPr>
              <w:rPr>
                <w:sz w:val="24"/>
                <w:szCs w:val="24"/>
              </w:rPr>
            </w:pPr>
            <w:proofErr w:type="spellStart"/>
            <w:r>
              <w:rPr>
                <w:sz w:val="24"/>
                <w:szCs w:val="24"/>
              </w:rPr>
              <w:t>Абдулаев</w:t>
            </w:r>
            <w:proofErr w:type="spellEnd"/>
            <w:r>
              <w:rPr>
                <w:sz w:val="24"/>
                <w:szCs w:val="24"/>
              </w:rPr>
              <w:t xml:space="preserve"> </w:t>
            </w:r>
            <w:proofErr w:type="spellStart"/>
            <w:r>
              <w:rPr>
                <w:sz w:val="24"/>
                <w:szCs w:val="24"/>
              </w:rPr>
              <w:t>Мухаммад</w:t>
            </w:r>
            <w:proofErr w:type="spellEnd"/>
          </w:p>
        </w:tc>
        <w:tc>
          <w:tcPr>
            <w:tcW w:w="284" w:type="dxa"/>
            <w:tcBorders>
              <w:top w:val="single" w:sz="4" w:space="0" w:color="auto"/>
              <w:bottom w:val="single" w:sz="4" w:space="0" w:color="auto"/>
              <w:right w:val="single" w:sz="4" w:space="0" w:color="auto"/>
            </w:tcBorders>
          </w:tcPr>
          <w:p w:rsidR="0051311A" w:rsidRPr="004768E9" w:rsidRDefault="0051311A" w:rsidP="00655F2D">
            <w:pPr>
              <w:pStyle w:val="af0"/>
              <w:rPr>
                <w:sz w:val="16"/>
                <w:szCs w:val="16"/>
              </w:rPr>
            </w:pPr>
          </w:p>
        </w:tc>
        <w:tc>
          <w:tcPr>
            <w:tcW w:w="399" w:type="dxa"/>
            <w:gridSpan w:val="2"/>
            <w:tcBorders>
              <w:top w:val="single" w:sz="4" w:space="0" w:color="auto"/>
              <w:left w:val="single" w:sz="4" w:space="0" w:color="auto"/>
              <w:bottom w:val="single" w:sz="4" w:space="0" w:color="auto"/>
            </w:tcBorders>
          </w:tcPr>
          <w:p w:rsidR="0051311A" w:rsidRDefault="0051311A" w:rsidP="00655F2D">
            <w:pPr>
              <w:pStyle w:val="af0"/>
              <w:jc w:val="center"/>
            </w:pPr>
            <w:r>
              <w:t>1</w:t>
            </w:r>
          </w:p>
        </w:tc>
        <w:tc>
          <w:tcPr>
            <w:tcW w:w="284" w:type="dxa"/>
            <w:gridSpan w:val="2"/>
            <w:tcBorders>
              <w:top w:val="single" w:sz="4" w:space="0" w:color="auto"/>
              <w:bottom w:val="single" w:sz="4" w:space="0" w:color="auto"/>
            </w:tcBorders>
          </w:tcPr>
          <w:p w:rsidR="0051311A" w:rsidRDefault="0051311A" w:rsidP="00655F2D">
            <w:pPr>
              <w:pStyle w:val="af0"/>
              <w:jc w:val="center"/>
            </w:pPr>
            <w:r>
              <w:t>1</w:t>
            </w:r>
          </w:p>
        </w:tc>
        <w:tc>
          <w:tcPr>
            <w:tcW w:w="283" w:type="dxa"/>
            <w:gridSpan w:val="2"/>
            <w:tcBorders>
              <w:top w:val="single" w:sz="4" w:space="0" w:color="auto"/>
              <w:bottom w:val="single" w:sz="4" w:space="0" w:color="auto"/>
            </w:tcBorders>
          </w:tcPr>
          <w:p w:rsidR="0051311A" w:rsidRDefault="0051311A" w:rsidP="00655F2D">
            <w:pPr>
              <w:pStyle w:val="af0"/>
              <w:jc w:val="center"/>
            </w:pPr>
          </w:p>
        </w:tc>
        <w:tc>
          <w:tcPr>
            <w:tcW w:w="284" w:type="dxa"/>
            <w:gridSpan w:val="2"/>
            <w:tcBorders>
              <w:top w:val="single" w:sz="4" w:space="0" w:color="auto"/>
              <w:bottom w:val="single" w:sz="4" w:space="0" w:color="auto"/>
            </w:tcBorders>
          </w:tcPr>
          <w:p w:rsidR="0051311A" w:rsidRDefault="0051311A" w:rsidP="00655F2D">
            <w:pPr>
              <w:pStyle w:val="af0"/>
              <w:jc w:val="center"/>
            </w:pPr>
            <w:r>
              <w:t>1</w:t>
            </w:r>
          </w:p>
        </w:tc>
        <w:tc>
          <w:tcPr>
            <w:tcW w:w="283" w:type="dxa"/>
            <w:gridSpan w:val="2"/>
            <w:tcBorders>
              <w:top w:val="single" w:sz="4" w:space="0" w:color="auto"/>
              <w:bottom w:val="single" w:sz="4" w:space="0" w:color="auto"/>
            </w:tcBorders>
          </w:tcPr>
          <w:p w:rsidR="0051311A" w:rsidRDefault="0051311A" w:rsidP="00655F2D">
            <w:pPr>
              <w:pStyle w:val="af0"/>
              <w:jc w:val="center"/>
            </w:pPr>
          </w:p>
        </w:tc>
        <w:tc>
          <w:tcPr>
            <w:tcW w:w="339" w:type="dxa"/>
            <w:gridSpan w:val="2"/>
            <w:tcBorders>
              <w:top w:val="single" w:sz="4" w:space="0" w:color="auto"/>
              <w:bottom w:val="single" w:sz="4" w:space="0" w:color="auto"/>
            </w:tcBorders>
          </w:tcPr>
          <w:p w:rsidR="0051311A" w:rsidRDefault="0051311A" w:rsidP="00655F2D">
            <w:pPr>
              <w:pStyle w:val="af0"/>
              <w:jc w:val="center"/>
            </w:pPr>
          </w:p>
        </w:tc>
        <w:tc>
          <w:tcPr>
            <w:tcW w:w="370" w:type="dxa"/>
            <w:gridSpan w:val="2"/>
            <w:tcBorders>
              <w:top w:val="single" w:sz="4" w:space="0" w:color="auto"/>
              <w:bottom w:val="single" w:sz="4" w:space="0" w:color="auto"/>
            </w:tcBorders>
          </w:tcPr>
          <w:p w:rsidR="0051311A" w:rsidRDefault="0051311A" w:rsidP="00655F2D">
            <w:pPr>
              <w:pStyle w:val="af0"/>
              <w:jc w:val="center"/>
            </w:pPr>
            <w:r>
              <w:t>1</w:t>
            </w:r>
          </w:p>
        </w:tc>
        <w:tc>
          <w:tcPr>
            <w:tcW w:w="283" w:type="dxa"/>
            <w:tcBorders>
              <w:top w:val="single" w:sz="4" w:space="0" w:color="auto"/>
              <w:bottom w:val="single" w:sz="4" w:space="0" w:color="auto"/>
            </w:tcBorders>
          </w:tcPr>
          <w:p w:rsidR="0051311A" w:rsidRDefault="0051311A" w:rsidP="00655F2D">
            <w:pPr>
              <w:pStyle w:val="af0"/>
              <w:jc w:val="center"/>
            </w:pPr>
          </w:p>
        </w:tc>
        <w:tc>
          <w:tcPr>
            <w:tcW w:w="284" w:type="dxa"/>
            <w:gridSpan w:val="2"/>
            <w:tcBorders>
              <w:top w:val="single" w:sz="4" w:space="0" w:color="auto"/>
              <w:bottom w:val="single" w:sz="4" w:space="0" w:color="auto"/>
            </w:tcBorders>
          </w:tcPr>
          <w:p w:rsidR="0051311A" w:rsidRDefault="0051311A" w:rsidP="00655F2D">
            <w:pPr>
              <w:pStyle w:val="af0"/>
              <w:jc w:val="center"/>
            </w:pPr>
          </w:p>
        </w:tc>
        <w:tc>
          <w:tcPr>
            <w:tcW w:w="451" w:type="dxa"/>
            <w:gridSpan w:val="2"/>
            <w:tcBorders>
              <w:top w:val="single" w:sz="4" w:space="0" w:color="auto"/>
              <w:bottom w:val="single" w:sz="4" w:space="0" w:color="auto"/>
            </w:tcBorders>
          </w:tcPr>
          <w:p w:rsidR="0051311A" w:rsidRDefault="0051311A" w:rsidP="00655F2D">
            <w:pPr>
              <w:pStyle w:val="af0"/>
              <w:jc w:val="center"/>
            </w:pPr>
          </w:p>
        </w:tc>
        <w:tc>
          <w:tcPr>
            <w:tcW w:w="567" w:type="dxa"/>
            <w:tcBorders>
              <w:top w:val="single" w:sz="4" w:space="0" w:color="auto"/>
              <w:bottom w:val="single" w:sz="4" w:space="0" w:color="auto"/>
            </w:tcBorders>
          </w:tcPr>
          <w:p w:rsidR="0051311A" w:rsidRDefault="0051311A" w:rsidP="00655F2D">
            <w:pPr>
              <w:pStyle w:val="af0"/>
              <w:jc w:val="center"/>
            </w:pPr>
          </w:p>
        </w:tc>
        <w:tc>
          <w:tcPr>
            <w:tcW w:w="425" w:type="dxa"/>
            <w:tcBorders>
              <w:top w:val="single" w:sz="4" w:space="0" w:color="auto"/>
              <w:bottom w:val="single" w:sz="4" w:space="0" w:color="auto"/>
            </w:tcBorders>
          </w:tcPr>
          <w:p w:rsidR="0051311A" w:rsidRDefault="0051311A" w:rsidP="00655F2D">
            <w:pPr>
              <w:pStyle w:val="af0"/>
              <w:jc w:val="center"/>
            </w:pPr>
          </w:p>
        </w:tc>
        <w:tc>
          <w:tcPr>
            <w:tcW w:w="284" w:type="dxa"/>
            <w:tcBorders>
              <w:top w:val="single" w:sz="4" w:space="0" w:color="auto"/>
              <w:bottom w:val="single" w:sz="4" w:space="0" w:color="auto"/>
            </w:tcBorders>
          </w:tcPr>
          <w:p w:rsidR="0051311A" w:rsidRDefault="0051311A" w:rsidP="00655F2D">
            <w:pPr>
              <w:pStyle w:val="af0"/>
              <w:jc w:val="center"/>
            </w:pPr>
            <w:r>
              <w:t>1</w:t>
            </w:r>
          </w:p>
        </w:tc>
        <w:tc>
          <w:tcPr>
            <w:tcW w:w="283" w:type="dxa"/>
            <w:tcBorders>
              <w:top w:val="single" w:sz="4" w:space="0" w:color="auto"/>
              <w:bottom w:val="single" w:sz="4" w:space="0" w:color="auto"/>
            </w:tcBorders>
          </w:tcPr>
          <w:p w:rsidR="0051311A" w:rsidRDefault="0051311A" w:rsidP="00655F2D">
            <w:pPr>
              <w:pStyle w:val="af0"/>
              <w:jc w:val="center"/>
            </w:pPr>
          </w:p>
        </w:tc>
        <w:tc>
          <w:tcPr>
            <w:tcW w:w="284" w:type="dxa"/>
            <w:tcBorders>
              <w:top w:val="single" w:sz="4" w:space="0" w:color="auto"/>
              <w:bottom w:val="single" w:sz="4" w:space="0" w:color="auto"/>
            </w:tcBorders>
          </w:tcPr>
          <w:p w:rsidR="0051311A" w:rsidRDefault="0051311A" w:rsidP="00655F2D">
            <w:pPr>
              <w:pStyle w:val="af0"/>
              <w:jc w:val="center"/>
            </w:pPr>
          </w:p>
        </w:tc>
        <w:tc>
          <w:tcPr>
            <w:tcW w:w="567" w:type="dxa"/>
            <w:tcBorders>
              <w:top w:val="single" w:sz="4" w:space="0" w:color="auto"/>
              <w:bottom w:val="single" w:sz="4" w:space="0" w:color="auto"/>
            </w:tcBorders>
          </w:tcPr>
          <w:p w:rsidR="0051311A" w:rsidRDefault="0051311A" w:rsidP="00655F2D">
            <w:pPr>
              <w:pStyle w:val="af0"/>
              <w:jc w:val="center"/>
            </w:pPr>
          </w:p>
        </w:tc>
        <w:tc>
          <w:tcPr>
            <w:tcW w:w="567" w:type="dxa"/>
            <w:tcBorders>
              <w:top w:val="single" w:sz="4" w:space="0" w:color="auto"/>
              <w:bottom w:val="single" w:sz="4" w:space="0" w:color="auto"/>
              <w:right w:val="single" w:sz="4" w:space="0" w:color="auto"/>
            </w:tcBorders>
          </w:tcPr>
          <w:p w:rsidR="0051311A" w:rsidRDefault="0051311A" w:rsidP="00655F2D">
            <w:pPr>
              <w:pStyle w:val="af0"/>
              <w:jc w:val="center"/>
            </w:pPr>
          </w:p>
        </w:tc>
      </w:tr>
      <w:tr w:rsidR="0051311A" w:rsidTr="00655F2D">
        <w:trPr>
          <w:trHeight w:val="270"/>
        </w:trPr>
        <w:tc>
          <w:tcPr>
            <w:tcW w:w="568" w:type="dxa"/>
          </w:tcPr>
          <w:p w:rsidR="0051311A" w:rsidRDefault="0051311A" w:rsidP="00655F2D">
            <w:pPr>
              <w:pStyle w:val="af0"/>
              <w:jc w:val="center"/>
            </w:pPr>
            <w:r>
              <w:t>3</w:t>
            </w:r>
          </w:p>
        </w:tc>
        <w:tc>
          <w:tcPr>
            <w:tcW w:w="2835" w:type="dxa"/>
          </w:tcPr>
          <w:p w:rsidR="0051311A" w:rsidRDefault="0051311A" w:rsidP="00655F2D">
            <w:pPr>
              <w:spacing w:line="276" w:lineRule="auto"/>
              <w:rPr>
                <w:sz w:val="24"/>
                <w:szCs w:val="24"/>
              </w:rPr>
            </w:pPr>
            <w:proofErr w:type="spellStart"/>
            <w:r>
              <w:rPr>
                <w:sz w:val="24"/>
                <w:szCs w:val="24"/>
              </w:rPr>
              <w:t>Абубакарова</w:t>
            </w:r>
            <w:proofErr w:type="spellEnd"/>
            <w:r>
              <w:rPr>
                <w:sz w:val="24"/>
                <w:szCs w:val="24"/>
              </w:rPr>
              <w:t xml:space="preserve"> </w:t>
            </w:r>
            <w:proofErr w:type="spellStart"/>
            <w:r>
              <w:rPr>
                <w:sz w:val="24"/>
                <w:szCs w:val="24"/>
              </w:rPr>
              <w:t>Дайганат</w:t>
            </w:r>
            <w:proofErr w:type="spellEnd"/>
            <w:r>
              <w:rPr>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150"/>
        </w:trPr>
        <w:tc>
          <w:tcPr>
            <w:tcW w:w="568" w:type="dxa"/>
          </w:tcPr>
          <w:p w:rsidR="0051311A" w:rsidRDefault="0051311A" w:rsidP="00655F2D">
            <w:pPr>
              <w:pStyle w:val="af0"/>
              <w:jc w:val="center"/>
            </w:pPr>
            <w:r>
              <w:t>4</w:t>
            </w:r>
          </w:p>
        </w:tc>
        <w:tc>
          <w:tcPr>
            <w:tcW w:w="2835" w:type="dxa"/>
          </w:tcPr>
          <w:p w:rsidR="0051311A" w:rsidRDefault="0051311A" w:rsidP="00655F2D">
            <w:pPr>
              <w:spacing w:line="276" w:lineRule="auto"/>
              <w:rPr>
                <w:sz w:val="24"/>
                <w:szCs w:val="24"/>
              </w:rPr>
            </w:pPr>
            <w:proofErr w:type="spellStart"/>
            <w:r>
              <w:rPr>
                <w:sz w:val="24"/>
                <w:szCs w:val="24"/>
              </w:rPr>
              <w:t>Абакарова</w:t>
            </w:r>
            <w:proofErr w:type="spellEnd"/>
            <w:r>
              <w:rPr>
                <w:sz w:val="24"/>
                <w:szCs w:val="24"/>
              </w:rPr>
              <w:t xml:space="preserve"> </w:t>
            </w:r>
            <w:proofErr w:type="spellStart"/>
            <w:r>
              <w:rPr>
                <w:sz w:val="24"/>
                <w:szCs w:val="24"/>
              </w:rPr>
              <w:t>Умаган</w:t>
            </w:r>
            <w:proofErr w:type="spellEnd"/>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330"/>
        </w:trPr>
        <w:tc>
          <w:tcPr>
            <w:tcW w:w="568" w:type="dxa"/>
          </w:tcPr>
          <w:p w:rsidR="0051311A" w:rsidRDefault="0051311A" w:rsidP="00655F2D">
            <w:pPr>
              <w:pStyle w:val="af0"/>
              <w:jc w:val="center"/>
            </w:pPr>
            <w:r>
              <w:t>5</w:t>
            </w:r>
          </w:p>
        </w:tc>
        <w:tc>
          <w:tcPr>
            <w:tcW w:w="2835" w:type="dxa"/>
            <w:vAlign w:val="bottom"/>
          </w:tcPr>
          <w:p w:rsidR="0051311A" w:rsidRDefault="0051311A" w:rsidP="00655F2D">
            <w:pPr>
              <w:rPr>
                <w:color w:val="000000"/>
                <w:sz w:val="24"/>
                <w:szCs w:val="24"/>
              </w:rPr>
            </w:pPr>
            <w:r>
              <w:rPr>
                <w:color w:val="000000"/>
                <w:sz w:val="24"/>
                <w:szCs w:val="24"/>
              </w:rPr>
              <w:t xml:space="preserve">Алиева </w:t>
            </w:r>
            <w:proofErr w:type="spellStart"/>
            <w:r>
              <w:rPr>
                <w:color w:val="000000"/>
                <w:sz w:val="24"/>
                <w:szCs w:val="24"/>
              </w:rPr>
              <w:t>Джамиля</w:t>
            </w:r>
            <w:proofErr w:type="spellEnd"/>
            <w:r>
              <w:rPr>
                <w:color w:val="000000"/>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c>
          <w:tcPr>
            <w:tcW w:w="568" w:type="dxa"/>
          </w:tcPr>
          <w:p w:rsidR="0051311A" w:rsidRDefault="0051311A" w:rsidP="00655F2D">
            <w:pPr>
              <w:pStyle w:val="af0"/>
              <w:jc w:val="center"/>
            </w:pPr>
            <w:r>
              <w:t>6</w:t>
            </w:r>
          </w:p>
        </w:tc>
        <w:tc>
          <w:tcPr>
            <w:tcW w:w="2835" w:type="dxa"/>
            <w:vAlign w:val="bottom"/>
          </w:tcPr>
          <w:p w:rsidR="0051311A" w:rsidRDefault="0051311A" w:rsidP="00655F2D">
            <w:pPr>
              <w:rPr>
                <w:color w:val="000000"/>
                <w:sz w:val="24"/>
                <w:szCs w:val="24"/>
              </w:rPr>
            </w:pPr>
            <w:proofErr w:type="spellStart"/>
            <w:r>
              <w:rPr>
                <w:color w:val="000000"/>
                <w:sz w:val="24"/>
                <w:szCs w:val="24"/>
              </w:rPr>
              <w:t>Амирчупанов</w:t>
            </w:r>
            <w:proofErr w:type="spellEnd"/>
            <w:r>
              <w:rPr>
                <w:color w:val="000000"/>
                <w:sz w:val="24"/>
                <w:szCs w:val="24"/>
              </w:rPr>
              <w:t xml:space="preserve"> Сулейман </w:t>
            </w:r>
          </w:p>
        </w:tc>
        <w:tc>
          <w:tcPr>
            <w:tcW w:w="284" w:type="dxa"/>
            <w:tcBorders>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tcBorders>
          </w:tcPr>
          <w:p w:rsidR="0051311A" w:rsidRDefault="0051311A" w:rsidP="00655F2D">
            <w:pPr>
              <w:pStyle w:val="af0"/>
              <w:jc w:val="center"/>
            </w:pPr>
          </w:p>
        </w:tc>
        <w:tc>
          <w:tcPr>
            <w:tcW w:w="284" w:type="dxa"/>
            <w:gridSpan w:val="2"/>
          </w:tcPr>
          <w:p w:rsidR="0051311A" w:rsidRDefault="0051311A" w:rsidP="00655F2D">
            <w:pPr>
              <w:pStyle w:val="af0"/>
              <w:jc w:val="center"/>
            </w:pPr>
          </w:p>
        </w:tc>
        <w:tc>
          <w:tcPr>
            <w:tcW w:w="283" w:type="dxa"/>
            <w:gridSpan w:val="2"/>
          </w:tcPr>
          <w:p w:rsidR="0051311A" w:rsidRDefault="0051311A" w:rsidP="00655F2D">
            <w:pPr>
              <w:pStyle w:val="af0"/>
              <w:jc w:val="center"/>
            </w:pPr>
          </w:p>
        </w:tc>
        <w:tc>
          <w:tcPr>
            <w:tcW w:w="284" w:type="dxa"/>
            <w:gridSpan w:val="2"/>
          </w:tcPr>
          <w:p w:rsidR="0051311A" w:rsidRDefault="0051311A" w:rsidP="00655F2D">
            <w:pPr>
              <w:pStyle w:val="af0"/>
              <w:jc w:val="center"/>
            </w:pPr>
          </w:p>
        </w:tc>
        <w:tc>
          <w:tcPr>
            <w:tcW w:w="283" w:type="dxa"/>
            <w:gridSpan w:val="2"/>
          </w:tcPr>
          <w:p w:rsidR="0051311A" w:rsidRDefault="0051311A" w:rsidP="00655F2D">
            <w:pPr>
              <w:pStyle w:val="af0"/>
              <w:jc w:val="center"/>
            </w:pPr>
          </w:p>
        </w:tc>
        <w:tc>
          <w:tcPr>
            <w:tcW w:w="339" w:type="dxa"/>
            <w:gridSpan w:val="2"/>
          </w:tcPr>
          <w:p w:rsidR="0051311A" w:rsidRDefault="0051311A" w:rsidP="00655F2D">
            <w:pPr>
              <w:pStyle w:val="af0"/>
              <w:jc w:val="center"/>
            </w:pPr>
          </w:p>
        </w:tc>
        <w:tc>
          <w:tcPr>
            <w:tcW w:w="370" w:type="dxa"/>
            <w:gridSpan w:val="2"/>
          </w:tcPr>
          <w:p w:rsidR="0051311A" w:rsidRDefault="0051311A" w:rsidP="00655F2D">
            <w:pPr>
              <w:pStyle w:val="af0"/>
              <w:jc w:val="center"/>
            </w:pPr>
          </w:p>
        </w:tc>
        <w:tc>
          <w:tcPr>
            <w:tcW w:w="283" w:type="dxa"/>
          </w:tcPr>
          <w:p w:rsidR="0051311A" w:rsidRDefault="0051311A" w:rsidP="00655F2D">
            <w:pPr>
              <w:pStyle w:val="af0"/>
              <w:jc w:val="center"/>
            </w:pPr>
          </w:p>
        </w:tc>
        <w:tc>
          <w:tcPr>
            <w:tcW w:w="284" w:type="dxa"/>
            <w:gridSpan w:val="2"/>
          </w:tcPr>
          <w:p w:rsidR="0051311A" w:rsidRDefault="0051311A" w:rsidP="00655F2D">
            <w:pPr>
              <w:pStyle w:val="af0"/>
              <w:jc w:val="center"/>
            </w:pPr>
          </w:p>
        </w:tc>
        <w:tc>
          <w:tcPr>
            <w:tcW w:w="451" w:type="dxa"/>
            <w:gridSpan w:val="2"/>
          </w:tcPr>
          <w:p w:rsidR="0051311A" w:rsidRDefault="0051311A" w:rsidP="00655F2D">
            <w:pPr>
              <w:pStyle w:val="af0"/>
              <w:jc w:val="center"/>
            </w:pPr>
          </w:p>
        </w:tc>
        <w:tc>
          <w:tcPr>
            <w:tcW w:w="567" w:type="dxa"/>
          </w:tcPr>
          <w:p w:rsidR="0051311A" w:rsidRDefault="0051311A" w:rsidP="00655F2D">
            <w:pPr>
              <w:pStyle w:val="af0"/>
              <w:jc w:val="center"/>
            </w:pPr>
          </w:p>
        </w:tc>
        <w:tc>
          <w:tcPr>
            <w:tcW w:w="425" w:type="dxa"/>
          </w:tcPr>
          <w:p w:rsidR="0051311A" w:rsidRDefault="0051311A" w:rsidP="00655F2D">
            <w:pPr>
              <w:pStyle w:val="af0"/>
              <w:jc w:val="center"/>
            </w:pPr>
          </w:p>
        </w:tc>
        <w:tc>
          <w:tcPr>
            <w:tcW w:w="284" w:type="dxa"/>
          </w:tcPr>
          <w:p w:rsidR="0051311A" w:rsidRDefault="0051311A" w:rsidP="00655F2D">
            <w:pPr>
              <w:pStyle w:val="af0"/>
              <w:jc w:val="center"/>
            </w:pPr>
            <w:r>
              <w:t>1</w:t>
            </w:r>
          </w:p>
        </w:tc>
        <w:tc>
          <w:tcPr>
            <w:tcW w:w="283" w:type="dxa"/>
          </w:tcPr>
          <w:p w:rsidR="0051311A" w:rsidRDefault="0051311A" w:rsidP="00655F2D">
            <w:pPr>
              <w:pStyle w:val="af0"/>
              <w:jc w:val="center"/>
            </w:pPr>
          </w:p>
        </w:tc>
        <w:tc>
          <w:tcPr>
            <w:tcW w:w="284" w:type="dxa"/>
          </w:tcPr>
          <w:p w:rsidR="0051311A" w:rsidRDefault="0051311A" w:rsidP="00655F2D">
            <w:pPr>
              <w:pStyle w:val="af0"/>
              <w:jc w:val="center"/>
            </w:pPr>
          </w:p>
        </w:tc>
        <w:tc>
          <w:tcPr>
            <w:tcW w:w="567" w:type="dxa"/>
          </w:tcPr>
          <w:p w:rsidR="0051311A" w:rsidRDefault="0051311A" w:rsidP="00655F2D">
            <w:pPr>
              <w:pStyle w:val="af0"/>
              <w:jc w:val="center"/>
            </w:pPr>
          </w:p>
        </w:tc>
        <w:tc>
          <w:tcPr>
            <w:tcW w:w="567" w:type="dxa"/>
            <w:tcBorders>
              <w:right w:val="single" w:sz="4" w:space="0" w:color="auto"/>
            </w:tcBorders>
          </w:tcPr>
          <w:p w:rsidR="0051311A" w:rsidRDefault="0051311A" w:rsidP="00655F2D">
            <w:pPr>
              <w:pStyle w:val="af0"/>
              <w:jc w:val="center"/>
            </w:pPr>
          </w:p>
        </w:tc>
      </w:tr>
      <w:tr w:rsidR="0051311A" w:rsidTr="00655F2D">
        <w:trPr>
          <w:trHeight w:val="300"/>
        </w:trPr>
        <w:tc>
          <w:tcPr>
            <w:tcW w:w="568" w:type="dxa"/>
          </w:tcPr>
          <w:p w:rsidR="0051311A" w:rsidRDefault="0051311A" w:rsidP="00655F2D">
            <w:pPr>
              <w:pStyle w:val="af0"/>
              <w:jc w:val="center"/>
            </w:pPr>
            <w:r>
              <w:t>7</w:t>
            </w:r>
          </w:p>
        </w:tc>
        <w:tc>
          <w:tcPr>
            <w:tcW w:w="2835" w:type="dxa"/>
            <w:vAlign w:val="bottom"/>
          </w:tcPr>
          <w:p w:rsidR="0051311A" w:rsidRDefault="0051311A" w:rsidP="00655F2D">
            <w:pPr>
              <w:rPr>
                <w:color w:val="000000"/>
                <w:sz w:val="24"/>
                <w:szCs w:val="24"/>
              </w:rPr>
            </w:pPr>
            <w:proofErr w:type="spellStart"/>
            <w:r>
              <w:rPr>
                <w:color w:val="000000"/>
                <w:sz w:val="24"/>
                <w:szCs w:val="24"/>
              </w:rPr>
              <w:t>Атаев</w:t>
            </w:r>
            <w:proofErr w:type="spellEnd"/>
            <w:r>
              <w:rPr>
                <w:color w:val="000000"/>
                <w:sz w:val="24"/>
                <w:szCs w:val="24"/>
              </w:rPr>
              <w:t xml:space="preserve"> Саид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285"/>
        </w:trPr>
        <w:tc>
          <w:tcPr>
            <w:tcW w:w="568" w:type="dxa"/>
          </w:tcPr>
          <w:p w:rsidR="0051311A" w:rsidRDefault="0051311A" w:rsidP="00655F2D">
            <w:pPr>
              <w:pStyle w:val="af0"/>
              <w:jc w:val="center"/>
            </w:pPr>
            <w:r>
              <w:t>8</w:t>
            </w:r>
          </w:p>
        </w:tc>
        <w:tc>
          <w:tcPr>
            <w:tcW w:w="2835" w:type="dxa"/>
            <w:vAlign w:val="bottom"/>
          </w:tcPr>
          <w:p w:rsidR="0051311A" w:rsidRDefault="0051311A" w:rsidP="00655F2D">
            <w:pPr>
              <w:rPr>
                <w:color w:val="000000"/>
                <w:sz w:val="24"/>
                <w:szCs w:val="24"/>
              </w:rPr>
            </w:pPr>
            <w:r>
              <w:rPr>
                <w:color w:val="000000"/>
                <w:sz w:val="24"/>
                <w:szCs w:val="24"/>
              </w:rPr>
              <w:t xml:space="preserve">Ахмедов Абдула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315"/>
        </w:trPr>
        <w:tc>
          <w:tcPr>
            <w:tcW w:w="568" w:type="dxa"/>
          </w:tcPr>
          <w:p w:rsidR="0051311A" w:rsidRDefault="0051311A" w:rsidP="00655F2D">
            <w:pPr>
              <w:pStyle w:val="af0"/>
              <w:jc w:val="center"/>
            </w:pPr>
            <w:r>
              <w:t>9</w:t>
            </w:r>
          </w:p>
        </w:tc>
        <w:tc>
          <w:tcPr>
            <w:tcW w:w="2835" w:type="dxa"/>
            <w:vAlign w:val="bottom"/>
          </w:tcPr>
          <w:p w:rsidR="0051311A" w:rsidRDefault="0051311A" w:rsidP="00655F2D">
            <w:pPr>
              <w:rPr>
                <w:color w:val="000000"/>
                <w:sz w:val="24"/>
                <w:szCs w:val="24"/>
              </w:rPr>
            </w:pPr>
            <w:proofErr w:type="spellStart"/>
            <w:r>
              <w:rPr>
                <w:color w:val="000000"/>
                <w:sz w:val="24"/>
                <w:szCs w:val="24"/>
              </w:rPr>
              <w:t>Вагабов</w:t>
            </w:r>
            <w:proofErr w:type="spellEnd"/>
            <w:r>
              <w:rPr>
                <w:color w:val="000000"/>
                <w:sz w:val="24"/>
                <w:szCs w:val="24"/>
              </w:rPr>
              <w:t xml:space="preserve"> </w:t>
            </w:r>
            <w:proofErr w:type="spellStart"/>
            <w:r>
              <w:rPr>
                <w:color w:val="000000"/>
                <w:sz w:val="24"/>
                <w:szCs w:val="24"/>
              </w:rPr>
              <w:t>Курбан</w:t>
            </w:r>
            <w:proofErr w:type="spellEnd"/>
            <w:r>
              <w:rPr>
                <w:color w:val="000000"/>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285"/>
        </w:trPr>
        <w:tc>
          <w:tcPr>
            <w:tcW w:w="568" w:type="dxa"/>
          </w:tcPr>
          <w:p w:rsidR="0051311A" w:rsidRDefault="0051311A" w:rsidP="00655F2D">
            <w:pPr>
              <w:pStyle w:val="af0"/>
              <w:jc w:val="center"/>
            </w:pPr>
            <w:r>
              <w:t>10</w:t>
            </w:r>
          </w:p>
        </w:tc>
        <w:tc>
          <w:tcPr>
            <w:tcW w:w="2835" w:type="dxa"/>
            <w:vAlign w:val="bottom"/>
          </w:tcPr>
          <w:p w:rsidR="0051311A" w:rsidRDefault="0051311A" w:rsidP="00655F2D">
            <w:pPr>
              <w:rPr>
                <w:color w:val="000000"/>
                <w:sz w:val="24"/>
                <w:szCs w:val="24"/>
              </w:rPr>
            </w:pPr>
            <w:r>
              <w:rPr>
                <w:color w:val="000000"/>
                <w:sz w:val="24"/>
                <w:szCs w:val="24"/>
              </w:rPr>
              <w:t xml:space="preserve">Гаджиев </w:t>
            </w:r>
            <w:proofErr w:type="spellStart"/>
            <w:r>
              <w:rPr>
                <w:color w:val="000000"/>
                <w:sz w:val="24"/>
                <w:szCs w:val="24"/>
              </w:rPr>
              <w:t>Мухаммад</w:t>
            </w:r>
            <w:proofErr w:type="spellEnd"/>
            <w:r>
              <w:rPr>
                <w:color w:val="000000"/>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305"/>
        </w:trPr>
        <w:tc>
          <w:tcPr>
            <w:tcW w:w="568" w:type="dxa"/>
          </w:tcPr>
          <w:p w:rsidR="0051311A" w:rsidRDefault="0051311A" w:rsidP="00655F2D">
            <w:pPr>
              <w:pStyle w:val="af0"/>
              <w:jc w:val="center"/>
            </w:pPr>
            <w:r>
              <w:t>11</w:t>
            </w:r>
          </w:p>
        </w:tc>
        <w:tc>
          <w:tcPr>
            <w:tcW w:w="2835" w:type="dxa"/>
          </w:tcPr>
          <w:p w:rsidR="0051311A" w:rsidRDefault="0051311A" w:rsidP="00655F2D">
            <w:pPr>
              <w:spacing w:line="276" w:lineRule="auto"/>
              <w:rPr>
                <w:sz w:val="24"/>
                <w:szCs w:val="24"/>
              </w:rPr>
            </w:pPr>
            <w:proofErr w:type="spellStart"/>
            <w:r>
              <w:rPr>
                <w:sz w:val="24"/>
                <w:szCs w:val="24"/>
              </w:rPr>
              <w:t>Гичиев</w:t>
            </w:r>
            <w:proofErr w:type="spellEnd"/>
            <w:r>
              <w:rPr>
                <w:sz w:val="24"/>
                <w:szCs w:val="24"/>
              </w:rPr>
              <w:t xml:space="preserve"> </w:t>
            </w:r>
            <w:proofErr w:type="spellStart"/>
            <w:r>
              <w:rPr>
                <w:sz w:val="24"/>
                <w:szCs w:val="24"/>
              </w:rPr>
              <w:t>Идрис</w:t>
            </w:r>
            <w:proofErr w:type="spellEnd"/>
            <w:r>
              <w:rPr>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285"/>
        </w:trPr>
        <w:tc>
          <w:tcPr>
            <w:tcW w:w="568" w:type="dxa"/>
          </w:tcPr>
          <w:p w:rsidR="0051311A" w:rsidRDefault="0051311A" w:rsidP="00655F2D">
            <w:pPr>
              <w:pStyle w:val="af0"/>
              <w:jc w:val="center"/>
            </w:pPr>
            <w:r>
              <w:t>12</w:t>
            </w:r>
          </w:p>
        </w:tc>
        <w:tc>
          <w:tcPr>
            <w:tcW w:w="2835" w:type="dxa"/>
          </w:tcPr>
          <w:p w:rsidR="0051311A" w:rsidRDefault="0051311A" w:rsidP="00655F2D">
            <w:pPr>
              <w:spacing w:line="276" w:lineRule="auto"/>
              <w:rPr>
                <w:sz w:val="24"/>
                <w:szCs w:val="24"/>
              </w:rPr>
            </w:pPr>
            <w:r>
              <w:rPr>
                <w:sz w:val="24"/>
                <w:szCs w:val="24"/>
              </w:rPr>
              <w:t xml:space="preserve">Гусейнов Магомед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240"/>
        </w:trPr>
        <w:tc>
          <w:tcPr>
            <w:tcW w:w="568" w:type="dxa"/>
          </w:tcPr>
          <w:p w:rsidR="0051311A" w:rsidRDefault="0051311A" w:rsidP="00655F2D">
            <w:pPr>
              <w:pStyle w:val="af0"/>
              <w:jc w:val="center"/>
            </w:pPr>
            <w:r>
              <w:t>13</w:t>
            </w:r>
          </w:p>
        </w:tc>
        <w:tc>
          <w:tcPr>
            <w:tcW w:w="2835" w:type="dxa"/>
            <w:vAlign w:val="bottom"/>
          </w:tcPr>
          <w:p w:rsidR="0051311A" w:rsidRDefault="0051311A" w:rsidP="00655F2D">
            <w:pPr>
              <w:rPr>
                <w:color w:val="000000"/>
                <w:sz w:val="24"/>
                <w:szCs w:val="24"/>
              </w:rPr>
            </w:pPr>
            <w:r>
              <w:rPr>
                <w:color w:val="000000"/>
                <w:sz w:val="24"/>
                <w:szCs w:val="24"/>
              </w:rPr>
              <w:t xml:space="preserve">Гусейнов </w:t>
            </w:r>
            <w:proofErr w:type="spellStart"/>
            <w:r>
              <w:rPr>
                <w:color w:val="000000"/>
                <w:sz w:val="24"/>
                <w:szCs w:val="24"/>
              </w:rPr>
              <w:t>Хабиб</w:t>
            </w:r>
            <w:proofErr w:type="spellEnd"/>
            <w:r>
              <w:rPr>
                <w:color w:val="000000"/>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r>
              <w:t>1</w:t>
            </w: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315"/>
        </w:trPr>
        <w:tc>
          <w:tcPr>
            <w:tcW w:w="568" w:type="dxa"/>
          </w:tcPr>
          <w:p w:rsidR="0051311A" w:rsidRDefault="0051311A" w:rsidP="00655F2D">
            <w:pPr>
              <w:pStyle w:val="af0"/>
              <w:jc w:val="center"/>
            </w:pPr>
            <w:r>
              <w:t>14</w:t>
            </w:r>
          </w:p>
        </w:tc>
        <w:tc>
          <w:tcPr>
            <w:tcW w:w="2835" w:type="dxa"/>
            <w:vAlign w:val="bottom"/>
          </w:tcPr>
          <w:p w:rsidR="0051311A" w:rsidRPr="004161FB" w:rsidRDefault="0051311A" w:rsidP="00655F2D">
            <w:pPr>
              <w:rPr>
                <w:color w:val="000000"/>
                <w:sz w:val="24"/>
                <w:szCs w:val="24"/>
              </w:rPr>
            </w:pPr>
            <w:proofErr w:type="spellStart"/>
            <w:r w:rsidRPr="004161FB">
              <w:rPr>
                <w:color w:val="000000"/>
                <w:sz w:val="24"/>
                <w:szCs w:val="24"/>
              </w:rPr>
              <w:t>Закарьяева</w:t>
            </w:r>
            <w:proofErr w:type="spellEnd"/>
            <w:r w:rsidRPr="004161FB">
              <w:rPr>
                <w:color w:val="000000"/>
                <w:sz w:val="24"/>
                <w:szCs w:val="24"/>
              </w:rPr>
              <w:t xml:space="preserve"> </w:t>
            </w:r>
            <w:proofErr w:type="spellStart"/>
            <w:r w:rsidRPr="004161FB">
              <w:rPr>
                <w:color w:val="000000"/>
                <w:sz w:val="24"/>
                <w:szCs w:val="24"/>
              </w:rPr>
              <w:t>Миясу</w:t>
            </w:r>
            <w:proofErr w:type="spellEnd"/>
            <w:r w:rsidRPr="004161FB">
              <w:rPr>
                <w:color w:val="000000"/>
                <w:sz w:val="24"/>
                <w:szCs w:val="24"/>
              </w:rPr>
              <w:t xml:space="preserve"> </w:t>
            </w:r>
          </w:p>
        </w:tc>
        <w:tc>
          <w:tcPr>
            <w:tcW w:w="284" w:type="dxa"/>
            <w:tcBorders>
              <w:bottom w:val="single" w:sz="4" w:space="0" w:color="auto"/>
              <w:right w:val="single" w:sz="4" w:space="0" w:color="auto"/>
            </w:tcBorders>
          </w:tcPr>
          <w:p w:rsidR="0051311A" w:rsidRPr="004768E9" w:rsidRDefault="0051311A" w:rsidP="00655F2D">
            <w:pPr>
              <w:pStyle w:val="af0"/>
              <w:rPr>
                <w:sz w:val="16"/>
                <w:szCs w:val="16"/>
              </w:rPr>
            </w:pPr>
            <w:r>
              <w:rPr>
                <w:sz w:val="16"/>
                <w:szCs w:val="16"/>
              </w:rPr>
              <w:t>1</w:t>
            </w:r>
          </w:p>
        </w:tc>
        <w:tc>
          <w:tcPr>
            <w:tcW w:w="399" w:type="dxa"/>
            <w:gridSpan w:val="2"/>
            <w:tcBorders>
              <w:left w:val="single" w:sz="4" w:space="0" w:color="auto"/>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283" w:type="dxa"/>
            <w:gridSpan w:val="2"/>
            <w:tcBorders>
              <w:bottom w:val="single" w:sz="4" w:space="0" w:color="auto"/>
            </w:tcBorders>
          </w:tcPr>
          <w:p w:rsidR="0051311A" w:rsidRDefault="0051311A" w:rsidP="00655F2D">
            <w:pPr>
              <w:pStyle w:val="af0"/>
              <w:jc w:val="center"/>
            </w:pPr>
          </w:p>
        </w:tc>
        <w:tc>
          <w:tcPr>
            <w:tcW w:w="339" w:type="dxa"/>
            <w:gridSpan w:val="2"/>
            <w:tcBorders>
              <w:bottom w:val="single" w:sz="4" w:space="0" w:color="auto"/>
            </w:tcBorders>
          </w:tcPr>
          <w:p w:rsidR="0051311A" w:rsidRDefault="0051311A" w:rsidP="00655F2D">
            <w:pPr>
              <w:pStyle w:val="af0"/>
              <w:jc w:val="center"/>
            </w:pPr>
          </w:p>
        </w:tc>
        <w:tc>
          <w:tcPr>
            <w:tcW w:w="370" w:type="dxa"/>
            <w:gridSpan w:val="2"/>
            <w:tcBorders>
              <w:bottom w:val="single" w:sz="4" w:space="0" w:color="auto"/>
            </w:tcBorders>
          </w:tcPr>
          <w:p w:rsidR="0051311A" w:rsidRDefault="0051311A" w:rsidP="00655F2D">
            <w:pPr>
              <w:pStyle w:val="af0"/>
              <w:jc w:val="center"/>
            </w:pPr>
          </w:p>
        </w:tc>
        <w:tc>
          <w:tcPr>
            <w:tcW w:w="283" w:type="dxa"/>
            <w:tcBorders>
              <w:bottom w:val="single" w:sz="4" w:space="0" w:color="auto"/>
            </w:tcBorders>
          </w:tcPr>
          <w:p w:rsidR="0051311A" w:rsidRDefault="0051311A" w:rsidP="00655F2D">
            <w:pPr>
              <w:pStyle w:val="af0"/>
              <w:jc w:val="center"/>
            </w:pPr>
          </w:p>
        </w:tc>
        <w:tc>
          <w:tcPr>
            <w:tcW w:w="284" w:type="dxa"/>
            <w:gridSpan w:val="2"/>
            <w:tcBorders>
              <w:bottom w:val="single" w:sz="4" w:space="0" w:color="auto"/>
            </w:tcBorders>
          </w:tcPr>
          <w:p w:rsidR="0051311A" w:rsidRDefault="0051311A" w:rsidP="00655F2D">
            <w:pPr>
              <w:pStyle w:val="af0"/>
              <w:jc w:val="center"/>
            </w:pPr>
          </w:p>
        </w:tc>
        <w:tc>
          <w:tcPr>
            <w:tcW w:w="451" w:type="dxa"/>
            <w:gridSpan w:val="2"/>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425"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r>
              <w:t>1</w:t>
            </w:r>
          </w:p>
        </w:tc>
        <w:tc>
          <w:tcPr>
            <w:tcW w:w="283" w:type="dxa"/>
            <w:tcBorders>
              <w:bottom w:val="single" w:sz="4" w:space="0" w:color="auto"/>
            </w:tcBorders>
          </w:tcPr>
          <w:p w:rsidR="0051311A" w:rsidRDefault="0051311A" w:rsidP="00655F2D">
            <w:pPr>
              <w:pStyle w:val="af0"/>
              <w:jc w:val="center"/>
            </w:pPr>
          </w:p>
        </w:tc>
        <w:tc>
          <w:tcPr>
            <w:tcW w:w="284" w:type="dxa"/>
            <w:tcBorders>
              <w:bottom w:val="single" w:sz="4" w:space="0" w:color="auto"/>
            </w:tcBorders>
          </w:tcPr>
          <w:p w:rsidR="0051311A" w:rsidRDefault="0051311A" w:rsidP="00655F2D">
            <w:pPr>
              <w:pStyle w:val="af0"/>
              <w:jc w:val="center"/>
            </w:pPr>
          </w:p>
        </w:tc>
        <w:tc>
          <w:tcPr>
            <w:tcW w:w="567" w:type="dxa"/>
            <w:tcBorders>
              <w:bottom w:val="single" w:sz="4" w:space="0" w:color="auto"/>
            </w:tcBorders>
          </w:tcPr>
          <w:p w:rsidR="0051311A" w:rsidRDefault="0051311A" w:rsidP="00655F2D">
            <w:pPr>
              <w:pStyle w:val="af0"/>
              <w:jc w:val="center"/>
            </w:pPr>
          </w:p>
        </w:tc>
        <w:tc>
          <w:tcPr>
            <w:tcW w:w="567" w:type="dxa"/>
            <w:tcBorders>
              <w:bottom w:val="single" w:sz="4" w:space="0" w:color="auto"/>
              <w:right w:val="single" w:sz="4" w:space="0" w:color="auto"/>
            </w:tcBorders>
          </w:tcPr>
          <w:p w:rsidR="0051311A" w:rsidRDefault="0051311A" w:rsidP="00655F2D">
            <w:pPr>
              <w:pStyle w:val="af0"/>
              <w:jc w:val="center"/>
            </w:pPr>
          </w:p>
        </w:tc>
      </w:tr>
      <w:tr w:rsidR="0051311A" w:rsidTr="00655F2D">
        <w:trPr>
          <w:trHeight w:val="270"/>
        </w:trPr>
        <w:tc>
          <w:tcPr>
            <w:tcW w:w="568" w:type="dxa"/>
            <w:tcBorders>
              <w:top w:val="single" w:sz="4" w:space="0" w:color="auto"/>
            </w:tcBorders>
          </w:tcPr>
          <w:p w:rsidR="0051311A" w:rsidRDefault="0051311A" w:rsidP="00655F2D">
            <w:pPr>
              <w:pStyle w:val="af0"/>
              <w:jc w:val="center"/>
            </w:pPr>
            <w:r>
              <w:t>15</w:t>
            </w:r>
          </w:p>
        </w:tc>
        <w:tc>
          <w:tcPr>
            <w:tcW w:w="2835" w:type="dxa"/>
            <w:tcBorders>
              <w:top w:val="single" w:sz="4" w:space="0" w:color="auto"/>
            </w:tcBorders>
            <w:vAlign w:val="bottom"/>
          </w:tcPr>
          <w:p w:rsidR="0051311A" w:rsidRDefault="0051311A" w:rsidP="00655F2D">
            <w:pPr>
              <w:rPr>
                <w:b/>
                <w:color w:val="000000"/>
                <w:sz w:val="24"/>
                <w:szCs w:val="24"/>
              </w:rPr>
            </w:pPr>
            <w:r>
              <w:rPr>
                <w:color w:val="000000"/>
                <w:sz w:val="24"/>
                <w:szCs w:val="24"/>
              </w:rPr>
              <w:t xml:space="preserve">Исаев </w:t>
            </w:r>
            <w:proofErr w:type="spellStart"/>
            <w:r>
              <w:rPr>
                <w:color w:val="000000"/>
                <w:sz w:val="24"/>
                <w:szCs w:val="24"/>
              </w:rPr>
              <w:t>Мухаммад-али</w:t>
            </w:r>
            <w:proofErr w:type="spellEnd"/>
            <w:r>
              <w:rPr>
                <w:color w:val="000000"/>
                <w:sz w:val="24"/>
                <w:szCs w:val="24"/>
              </w:rPr>
              <w:t xml:space="preserve">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99" w:type="dxa"/>
            <w:gridSpan w:val="2"/>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283" w:type="dxa"/>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51" w:type="dxa"/>
            <w:gridSpan w:val="2"/>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150"/>
        </w:trPr>
        <w:tc>
          <w:tcPr>
            <w:tcW w:w="568" w:type="dxa"/>
          </w:tcPr>
          <w:p w:rsidR="0051311A" w:rsidRDefault="0051311A" w:rsidP="00655F2D">
            <w:pPr>
              <w:pStyle w:val="af0"/>
              <w:jc w:val="center"/>
            </w:pPr>
            <w:r>
              <w:t>16</w:t>
            </w:r>
          </w:p>
        </w:tc>
        <w:tc>
          <w:tcPr>
            <w:tcW w:w="2835" w:type="dxa"/>
            <w:vAlign w:val="bottom"/>
          </w:tcPr>
          <w:p w:rsidR="0051311A" w:rsidRDefault="0051311A" w:rsidP="00655F2D">
            <w:pPr>
              <w:rPr>
                <w:color w:val="000000"/>
                <w:sz w:val="24"/>
                <w:szCs w:val="24"/>
              </w:rPr>
            </w:pPr>
            <w:proofErr w:type="spellStart"/>
            <w:r>
              <w:rPr>
                <w:color w:val="000000"/>
                <w:sz w:val="24"/>
                <w:szCs w:val="24"/>
              </w:rPr>
              <w:t>Кадиева</w:t>
            </w:r>
            <w:proofErr w:type="spellEnd"/>
            <w:r>
              <w:rPr>
                <w:color w:val="000000"/>
                <w:sz w:val="24"/>
                <w:szCs w:val="24"/>
              </w:rPr>
              <w:t xml:space="preserve"> </w:t>
            </w:r>
            <w:proofErr w:type="spellStart"/>
            <w:r>
              <w:rPr>
                <w:color w:val="000000"/>
                <w:sz w:val="24"/>
                <w:szCs w:val="24"/>
              </w:rPr>
              <w:t>Сафия</w:t>
            </w:r>
            <w:proofErr w:type="spellEnd"/>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99" w:type="dxa"/>
            <w:gridSpan w:val="2"/>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r>
              <w:t>1</w:t>
            </w: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283" w:type="dxa"/>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51" w:type="dxa"/>
            <w:gridSpan w:val="2"/>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r>
              <w:t>1</w:t>
            </w: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345"/>
        </w:trPr>
        <w:tc>
          <w:tcPr>
            <w:tcW w:w="568" w:type="dxa"/>
          </w:tcPr>
          <w:p w:rsidR="0051311A" w:rsidRDefault="0051311A" w:rsidP="00655F2D">
            <w:pPr>
              <w:pStyle w:val="af0"/>
              <w:jc w:val="center"/>
            </w:pPr>
            <w:r>
              <w:t>17</w:t>
            </w:r>
          </w:p>
        </w:tc>
        <w:tc>
          <w:tcPr>
            <w:tcW w:w="2835" w:type="dxa"/>
            <w:vAlign w:val="bottom"/>
          </w:tcPr>
          <w:p w:rsidR="0051311A" w:rsidRDefault="0051311A" w:rsidP="00655F2D">
            <w:pPr>
              <w:rPr>
                <w:color w:val="000000"/>
                <w:sz w:val="24"/>
                <w:szCs w:val="24"/>
              </w:rPr>
            </w:pPr>
            <w:proofErr w:type="spellStart"/>
            <w:r>
              <w:rPr>
                <w:color w:val="000000"/>
                <w:sz w:val="24"/>
                <w:szCs w:val="24"/>
              </w:rPr>
              <w:t>Магдилова</w:t>
            </w:r>
            <w:proofErr w:type="spellEnd"/>
            <w:r>
              <w:rPr>
                <w:color w:val="000000"/>
                <w:sz w:val="24"/>
                <w:szCs w:val="24"/>
              </w:rPr>
              <w:t xml:space="preserve"> </w:t>
            </w:r>
            <w:proofErr w:type="spellStart"/>
            <w:r>
              <w:rPr>
                <w:color w:val="000000"/>
                <w:sz w:val="24"/>
                <w:szCs w:val="24"/>
              </w:rPr>
              <w:t>Асият</w:t>
            </w:r>
            <w:proofErr w:type="spellEnd"/>
            <w:r>
              <w:rPr>
                <w:color w:val="000000"/>
                <w:sz w:val="24"/>
                <w:szCs w:val="24"/>
              </w:rPr>
              <w:t xml:space="preserve">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99" w:type="dxa"/>
            <w:gridSpan w:val="2"/>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r>
              <w:t>1</w:t>
            </w: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283" w:type="dxa"/>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51" w:type="dxa"/>
            <w:gridSpan w:val="2"/>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240"/>
        </w:trPr>
        <w:tc>
          <w:tcPr>
            <w:tcW w:w="568" w:type="dxa"/>
          </w:tcPr>
          <w:p w:rsidR="0051311A" w:rsidRDefault="0051311A" w:rsidP="00655F2D">
            <w:pPr>
              <w:pStyle w:val="af0"/>
              <w:jc w:val="center"/>
            </w:pPr>
            <w:r>
              <w:t>18</w:t>
            </w:r>
          </w:p>
        </w:tc>
        <w:tc>
          <w:tcPr>
            <w:tcW w:w="2835" w:type="dxa"/>
            <w:vAlign w:val="bottom"/>
          </w:tcPr>
          <w:p w:rsidR="0051311A" w:rsidRDefault="0051311A" w:rsidP="00655F2D">
            <w:pPr>
              <w:rPr>
                <w:color w:val="000000"/>
                <w:sz w:val="24"/>
                <w:szCs w:val="24"/>
              </w:rPr>
            </w:pPr>
            <w:proofErr w:type="spellStart"/>
            <w:r>
              <w:rPr>
                <w:color w:val="000000"/>
                <w:sz w:val="24"/>
                <w:szCs w:val="24"/>
              </w:rPr>
              <w:t>Мамедгусейнова</w:t>
            </w:r>
            <w:proofErr w:type="spellEnd"/>
            <w:r>
              <w:rPr>
                <w:color w:val="000000"/>
                <w:sz w:val="24"/>
                <w:szCs w:val="24"/>
              </w:rPr>
              <w:t xml:space="preserve"> Марьям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99" w:type="dxa"/>
            <w:gridSpan w:val="2"/>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283" w:type="dxa"/>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51" w:type="dxa"/>
            <w:gridSpan w:val="2"/>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240"/>
        </w:trPr>
        <w:tc>
          <w:tcPr>
            <w:tcW w:w="568" w:type="dxa"/>
          </w:tcPr>
          <w:p w:rsidR="0051311A" w:rsidRDefault="0051311A" w:rsidP="00655F2D">
            <w:pPr>
              <w:pStyle w:val="af0"/>
              <w:jc w:val="center"/>
            </w:pPr>
            <w:r>
              <w:t>19</w:t>
            </w:r>
          </w:p>
        </w:tc>
        <w:tc>
          <w:tcPr>
            <w:tcW w:w="2835" w:type="dxa"/>
          </w:tcPr>
          <w:p w:rsidR="0051311A" w:rsidRDefault="0051311A" w:rsidP="00655F2D">
            <w:pPr>
              <w:spacing w:line="276" w:lineRule="auto"/>
              <w:rPr>
                <w:sz w:val="24"/>
                <w:szCs w:val="24"/>
              </w:rPr>
            </w:pPr>
            <w:proofErr w:type="spellStart"/>
            <w:r>
              <w:rPr>
                <w:sz w:val="24"/>
                <w:szCs w:val="24"/>
              </w:rPr>
              <w:t>Митуева</w:t>
            </w:r>
            <w:proofErr w:type="spellEnd"/>
            <w:r>
              <w:rPr>
                <w:sz w:val="24"/>
                <w:szCs w:val="24"/>
              </w:rPr>
              <w:t xml:space="preserve"> Фатима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360"/>
        </w:trPr>
        <w:tc>
          <w:tcPr>
            <w:tcW w:w="568" w:type="dxa"/>
          </w:tcPr>
          <w:p w:rsidR="0051311A" w:rsidRDefault="0051311A" w:rsidP="00655F2D">
            <w:pPr>
              <w:pStyle w:val="af0"/>
              <w:jc w:val="center"/>
            </w:pPr>
            <w:r>
              <w:t>20</w:t>
            </w:r>
          </w:p>
        </w:tc>
        <w:tc>
          <w:tcPr>
            <w:tcW w:w="2835" w:type="dxa"/>
          </w:tcPr>
          <w:p w:rsidR="0051311A" w:rsidRDefault="0051311A" w:rsidP="00655F2D">
            <w:pPr>
              <w:spacing w:line="276" w:lineRule="auto"/>
              <w:rPr>
                <w:sz w:val="24"/>
                <w:szCs w:val="24"/>
              </w:rPr>
            </w:pPr>
            <w:r>
              <w:rPr>
                <w:sz w:val="24"/>
                <w:szCs w:val="24"/>
              </w:rPr>
              <w:t xml:space="preserve">Мухтаров </w:t>
            </w:r>
            <w:proofErr w:type="spellStart"/>
            <w:r>
              <w:rPr>
                <w:sz w:val="24"/>
                <w:szCs w:val="24"/>
              </w:rPr>
              <w:t>Курбан</w:t>
            </w:r>
            <w:proofErr w:type="spellEnd"/>
            <w:r>
              <w:rPr>
                <w:sz w:val="24"/>
                <w:szCs w:val="24"/>
              </w:rPr>
              <w:t xml:space="preserve">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300"/>
        </w:trPr>
        <w:tc>
          <w:tcPr>
            <w:tcW w:w="568" w:type="dxa"/>
          </w:tcPr>
          <w:p w:rsidR="0051311A" w:rsidRDefault="0051311A" w:rsidP="00655F2D">
            <w:pPr>
              <w:pStyle w:val="af0"/>
              <w:jc w:val="center"/>
            </w:pPr>
            <w:r>
              <w:t>21</w:t>
            </w:r>
          </w:p>
        </w:tc>
        <w:tc>
          <w:tcPr>
            <w:tcW w:w="2835" w:type="dxa"/>
            <w:vAlign w:val="bottom"/>
          </w:tcPr>
          <w:p w:rsidR="0051311A" w:rsidRDefault="0051311A" w:rsidP="00655F2D">
            <w:pPr>
              <w:rPr>
                <w:color w:val="000000"/>
                <w:sz w:val="24"/>
                <w:szCs w:val="24"/>
              </w:rPr>
            </w:pPr>
            <w:proofErr w:type="spellStart"/>
            <w:r>
              <w:rPr>
                <w:color w:val="000000"/>
                <w:sz w:val="24"/>
                <w:szCs w:val="24"/>
              </w:rPr>
              <w:t>Омарова</w:t>
            </w:r>
            <w:proofErr w:type="spellEnd"/>
            <w:r>
              <w:rPr>
                <w:color w:val="000000"/>
                <w:sz w:val="24"/>
                <w:szCs w:val="24"/>
              </w:rPr>
              <w:t xml:space="preserve"> Саида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330"/>
        </w:trPr>
        <w:tc>
          <w:tcPr>
            <w:tcW w:w="568" w:type="dxa"/>
          </w:tcPr>
          <w:p w:rsidR="0051311A" w:rsidRDefault="0051311A" w:rsidP="00655F2D">
            <w:pPr>
              <w:pStyle w:val="af0"/>
              <w:jc w:val="center"/>
            </w:pPr>
            <w:r>
              <w:t>22</w:t>
            </w:r>
          </w:p>
        </w:tc>
        <w:tc>
          <w:tcPr>
            <w:tcW w:w="2835" w:type="dxa"/>
          </w:tcPr>
          <w:p w:rsidR="0051311A" w:rsidRDefault="0051311A" w:rsidP="00655F2D">
            <w:pPr>
              <w:spacing w:line="276" w:lineRule="auto"/>
              <w:rPr>
                <w:sz w:val="24"/>
                <w:szCs w:val="24"/>
              </w:rPr>
            </w:pPr>
            <w:r>
              <w:rPr>
                <w:sz w:val="24"/>
                <w:szCs w:val="24"/>
              </w:rPr>
              <w:t xml:space="preserve">Османов Ибрагим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256"/>
        </w:trPr>
        <w:tc>
          <w:tcPr>
            <w:tcW w:w="568" w:type="dxa"/>
          </w:tcPr>
          <w:p w:rsidR="0051311A" w:rsidRDefault="0051311A" w:rsidP="00655F2D">
            <w:pPr>
              <w:pStyle w:val="af0"/>
              <w:jc w:val="center"/>
            </w:pPr>
            <w:r>
              <w:t>23</w:t>
            </w:r>
          </w:p>
        </w:tc>
        <w:tc>
          <w:tcPr>
            <w:tcW w:w="2835" w:type="dxa"/>
          </w:tcPr>
          <w:p w:rsidR="0051311A" w:rsidRDefault="0051311A" w:rsidP="00655F2D">
            <w:pPr>
              <w:spacing w:line="276" w:lineRule="auto"/>
              <w:rPr>
                <w:sz w:val="24"/>
                <w:szCs w:val="24"/>
              </w:rPr>
            </w:pPr>
            <w:r>
              <w:rPr>
                <w:sz w:val="24"/>
                <w:szCs w:val="24"/>
              </w:rPr>
              <w:t xml:space="preserve">Расулов </w:t>
            </w:r>
            <w:proofErr w:type="spellStart"/>
            <w:r>
              <w:rPr>
                <w:sz w:val="24"/>
                <w:szCs w:val="24"/>
              </w:rPr>
              <w:t>Мухаммадрасул</w:t>
            </w:r>
            <w:proofErr w:type="spellEnd"/>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270"/>
        </w:trPr>
        <w:tc>
          <w:tcPr>
            <w:tcW w:w="568" w:type="dxa"/>
          </w:tcPr>
          <w:p w:rsidR="0051311A" w:rsidRDefault="0051311A" w:rsidP="00655F2D">
            <w:pPr>
              <w:pStyle w:val="af0"/>
              <w:jc w:val="center"/>
            </w:pPr>
            <w:r>
              <w:t>24</w:t>
            </w:r>
          </w:p>
        </w:tc>
        <w:tc>
          <w:tcPr>
            <w:tcW w:w="2835" w:type="dxa"/>
            <w:vAlign w:val="bottom"/>
          </w:tcPr>
          <w:p w:rsidR="0051311A" w:rsidRDefault="0051311A" w:rsidP="00655F2D">
            <w:pPr>
              <w:rPr>
                <w:color w:val="000000"/>
                <w:sz w:val="24"/>
                <w:szCs w:val="24"/>
              </w:rPr>
            </w:pPr>
            <w:proofErr w:type="spellStart"/>
            <w:r>
              <w:rPr>
                <w:color w:val="000000"/>
                <w:sz w:val="24"/>
                <w:szCs w:val="24"/>
              </w:rPr>
              <w:t>Салаватова</w:t>
            </w:r>
            <w:proofErr w:type="spellEnd"/>
            <w:r>
              <w:rPr>
                <w:color w:val="000000"/>
                <w:sz w:val="24"/>
                <w:szCs w:val="24"/>
              </w:rPr>
              <w:t xml:space="preserve"> Марьям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270"/>
        </w:trPr>
        <w:tc>
          <w:tcPr>
            <w:tcW w:w="568" w:type="dxa"/>
          </w:tcPr>
          <w:p w:rsidR="0051311A" w:rsidRDefault="0051311A" w:rsidP="00655F2D">
            <w:pPr>
              <w:pStyle w:val="af0"/>
              <w:jc w:val="center"/>
            </w:pPr>
            <w:r>
              <w:t>25</w:t>
            </w:r>
          </w:p>
        </w:tc>
        <w:tc>
          <w:tcPr>
            <w:tcW w:w="2835" w:type="dxa"/>
            <w:vAlign w:val="bottom"/>
          </w:tcPr>
          <w:p w:rsidR="0051311A" w:rsidRDefault="0051311A" w:rsidP="00655F2D">
            <w:pPr>
              <w:rPr>
                <w:color w:val="000000"/>
                <w:sz w:val="24"/>
                <w:szCs w:val="24"/>
              </w:rPr>
            </w:pPr>
            <w:proofErr w:type="spellStart"/>
            <w:r>
              <w:rPr>
                <w:color w:val="000000"/>
                <w:sz w:val="24"/>
                <w:szCs w:val="24"/>
              </w:rPr>
              <w:t>Таибов</w:t>
            </w:r>
            <w:proofErr w:type="spellEnd"/>
            <w:r>
              <w:rPr>
                <w:color w:val="000000"/>
                <w:sz w:val="24"/>
                <w:szCs w:val="24"/>
              </w:rPr>
              <w:t xml:space="preserve"> </w:t>
            </w:r>
            <w:proofErr w:type="spellStart"/>
            <w:r>
              <w:rPr>
                <w:color w:val="000000"/>
                <w:sz w:val="24"/>
                <w:szCs w:val="24"/>
              </w:rPr>
              <w:t>Абдурагим</w:t>
            </w:r>
            <w:proofErr w:type="spellEnd"/>
            <w:r>
              <w:rPr>
                <w:color w:val="000000"/>
                <w:sz w:val="24"/>
                <w:szCs w:val="24"/>
              </w:rPr>
              <w:t xml:space="preserve">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r>
              <w:t>1</w:t>
            </w: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180"/>
        </w:trPr>
        <w:tc>
          <w:tcPr>
            <w:tcW w:w="568" w:type="dxa"/>
          </w:tcPr>
          <w:p w:rsidR="0051311A" w:rsidRDefault="0051311A" w:rsidP="00655F2D">
            <w:pPr>
              <w:pStyle w:val="af0"/>
              <w:jc w:val="center"/>
            </w:pPr>
            <w:r>
              <w:t>26</w:t>
            </w:r>
          </w:p>
        </w:tc>
        <w:tc>
          <w:tcPr>
            <w:tcW w:w="2835" w:type="dxa"/>
          </w:tcPr>
          <w:p w:rsidR="0051311A" w:rsidRDefault="0051311A" w:rsidP="00655F2D">
            <w:pPr>
              <w:spacing w:line="276" w:lineRule="auto"/>
              <w:rPr>
                <w:sz w:val="24"/>
                <w:szCs w:val="24"/>
              </w:rPr>
            </w:pPr>
            <w:proofErr w:type="spellStart"/>
            <w:r>
              <w:rPr>
                <w:sz w:val="24"/>
                <w:szCs w:val="24"/>
              </w:rPr>
              <w:t>Тайгибова</w:t>
            </w:r>
            <w:proofErr w:type="spellEnd"/>
            <w:r>
              <w:rPr>
                <w:sz w:val="24"/>
                <w:szCs w:val="24"/>
              </w:rPr>
              <w:t xml:space="preserve"> </w:t>
            </w:r>
            <w:proofErr w:type="spellStart"/>
            <w:r>
              <w:rPr>
                <w:sz w:val="24"/>
                <w:szCs w:val="24"/>
              </w:rPr>
              <w:t>Сумая</w:t>
            </w:r>
            <w:proofErr w:type="spellEnd"/>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210"/>
        </w:trPr>
        <w:tc>
          <w:tcPr>
            <w:tcW w:w="568" w:type="dxa"/>
          </w:tcPr>
          <w:p w:rsidR="0051311A" w:rsidRDefault="0051311A" w:rsidP="00655F2D">
            <w:pPr>
              <w:pStyle w:val="af0"/>
              <w:jc w:val="center"/>
            </w:pPr>
            <w:r>
              <w:t>27</w:t>
            </w:r>
          </w:p>
        </w:tc>
        <w:tc>
          <w:tcPr>
            <w:tcW w:w="2835" w:type="dxa"/>
          </w:tcPr>
          <w:p w:rsidR="0051311A" w:rsidRDefault="0051311A" w:rsidP="00655F2D">
            <w:pPr>
              <w:spacing w:line="276" w:lineRule="auto"/>
              <w:rPr>
                <w:sz w:val="24"/>
                <w:szCs w:val="24"/>
              </w:rPr>
            </w:pPr>
            <w:proofErr w:type="spellStart"/>
            <w:r>
              <w:rPr>
                <w:sz w:val="24"/>
                <w:szCs w:val="24"/>
              </w:rPr>
              <w:t>Халимбекова</w:t>
            </w:r>
            <w:proofErr w:type="spellEnd"/>
            <w:r>
              <w:rPr>
                <w:sz w:val="24"/>
                <w:szCs w:val="24"/>
              </w:rPr>
              <w:t xml:space="preserve"> </w:t>
            </w:r>
            <w:proofErr w:type="spellStart"/>
            <w:r>
              <w:rPr>
                <w:sz w:val="24"/>
                <w:szCs w:val="24"/>
              </w:rPr>
              <w:t>Джамиля</w:t>
            </w:r>
            <w:proofErr w:type="spellEnd"/>
            <w:r>
              <w:rPr>
                <w:sz w:val="24"/>
                <w:szCs w:val="24"/>
              </w:rPr>
              <w:t xml:space="preserve">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r>
              <w:t>1</w:t>
            </w: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315"/>
        </w:trPr>
        <w:tc>
          <w:tcPr>
            <w:tcW w:w="568" w:type="dxa"/>
          </w:tcPr>
          <w:p w:rsidR="0051311A" w:rsidRDefault="0051311A" w:rsidP="00655F2D">
            <w:pPr>
              <w:pStyle w:val="af0"/>
              <w:jc w:val="center"/>
            </w:pPr>
            <w:r>
              <w:t>28</w:t>
            </w:r>
          </w:p>
        </w:tc>
        <w:tc>
          <w:tcPr>
            <w:tcW w:w="2835" w:type="dxa"/>
          </w:tcPr>
          <w:p w:rsidR="0051311A" w:rsidRDefault="0051311A" w:rsidP="00655F2D">
            <w:pPr>
              <w:spacing w:line="276" w:lineRule="auto"/>
              <w:rPr>
                <w:sz w:val="24"/>
                <w:szCs w:val="24"/>
              </w:rPr>
            </w:pPr>
            <w:proofErr w:type="spellStart"/>
            <w:r>
              <w:rPr>
                <w:sz w:val="24"/>
                <w:szCs w:val="24"/>
              </w:rPr>
              <w:t>Чидиликилова</w:t>
            </w:r>
            <w:proofErr w:type="spellEnd"/>
            <w:r>
              <w:rPr>
                <w:sz w:val="24"/>
                <w:szCs w:val="24"/>
              </w:rPr>
              <w:t xml:space="preserve"> </w:t>
            </w:r>
            <w:proofErr w:type="spellStart"/>
            <w:r>
              <w:rPr>
                <w:sz w:val="24"/>
                <w:szCs w:val="24"/>
              </w:rPr>
              <w:t>Шамай</w:t>
            </w:r>
            <w:proofErr w:type="spellEnd"/>
            <w:r>
              <w:rPr>
                <w:sz w:val="24"/>
                <w:szCs w:val="24"/>
              </w:rPr>
              <w:t xml:space="preserve"> </w:t>
            </w: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1</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r w:rsidR="0051311A" w:rsidTr="00655F2D">
        <w:trPr>
          <w:trHeight w:val="300"/>
        </w:trPr>
        <w:tc>
          <w:tcPr>
            <w:tcW w:w="568" w:type="dxa"/>
          </w:tcPr>
          <w:p w:rsidR="0051311A" w:rsidRDefault="0051311A" w:rsidP="00655F2D">
            <w:pPr>
              <w:pStyle w:val="af0"/>
              <w:jc w:val="center"/>
            </w:pPr>
            <w:r>
              <w:t>29</w:t>
            </w:r>
          </w:p>
        </w:tc>
        <w:tc>
          <w:tcPr>
            <w:tcW w:w="2835" w:type="dxa"/>
          </w:tcPr>
          <w:p w:rsidR="0051311A" w:rsidRDefault="0051311A" w:rsidP="00655F2D">
            <w:pPr>
              <w:spacing w:line="276" w:lineRule="auto"/>
              <w:rPr>
                <w:sz w:val="24"/>
                <w:szCs w:val="24"/>
              </w:rPr>
            </w:pPr>
            <w:proofErr w:type="spellStart"/>
            <w:r>
              <w:rPr>
                <w:sz w:val="24"/>
                <w:szCs w:val="24"/>
              </w:rPr>
              <w:t>Ясинова</w:t>
            </w:r>
            <w:proofErr w:type="spellEnd"/>
            <w:r>
              <w:rPr>
                <w:sz w:val="24"/>
                <w:szCs w:val="24"/>
              </w:rPr>
              <w:t xml:space="preserve"> </w:t>
            </w:r>
            <w:proofErr w:type="spellStart"/>
            <w:r>
              <w:rPr>
                <w:sz w:val="24"/>
                <w:szCs w:val="24"/>
              </w:rPr>
              <w:t>Патимат</w:t>
            </w:r>
            <w:proofErr w:type="spellEnd"/>
            <w:r>
              <w:rPr>
                <w:sz w:val="24"/>
                <w:szCs w:val="24"/>
              </w:rPr>
              <w:t xml:space="preserve"> </w:t>
            </w:r>
          </w:p>
        </w:tc>
        <w:tc>
          <w:tcPr>
            <w:tcW w:w="284" w:type="dxa"/>
            <w:tcBorders>
              <w:top w:val="single" w:sz="4" w:space="0" w:color="auto"/>
              <w:bottom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1</w:t>
            </w:r>
          </w:p>
        </w:tc>
        <w:tc>
          <w:tcPr>
            <w:tcW w:w="369" w:type="dxa"/>
            <w:tcBorders>
              <w:top w:val="single" w:sz="4" w:space="0" w:color="auto"/>
              <w:left w:val="single" w:sz="4" w:space="0" w:color="auto"/>
              <w:bottom w:val="single" w:sz="4" w:space="0" w:color="auto"/>
            </w:tcBorders>
          </w:tcPr>
          <w:p w:rsidR="0051311A" w:rsidRDefault="0051311A" w:rsidP="00655F2D">
            <w:pPr>
              <w:pStyle w:val="af0"/>
              <w:jc w:val="center"/>
            </w:pPr>
          </w:p>
        </w:tc>
        <w:tc>
          <w:tcPr>
            <w:tcW w:w="284" w:type="dxa"/>
            <w:gridSpan w:val="2"/>
            <w:tcBorders>
              <w:top w:val="single" w:sz="4" w:space="0" w:color="auto"/>
              <w:bottom w:val="single" w:sz="4" w:space="0" w:color="auto"/>
            </w:tcBorders>
          </w:tcPr>
          <w:p w:rsidR="0051311A" w:rsidRDefault="0051311A" w:rsidP="00655F2D">
            <w:pPr>
              <w:pStyle w:val="af0"/>
              <w:jc w:val="center"/>
            </w:pPr>
          </w:p>
        </w:tc>
        <w:tc>
          <w:tcPr>
            <w:tcW w:w="283" w:type="dxa"/>
            <w:gridSpan w:val="2"/>
            <w:tcBorders>
              <w:top w:val="single" w:sz="4" w:space="0" w:color="auto"/>
              <w:bottom w:val="single" w:sz="4" w:space="0" w:color="auto"/>
            </w:tcBorders>
          </w:tcPr>
          <w:p w:rsidR="0051311A" w:rsidRDefault="0051311A" w:rsidP="00655F2D">
            <w:pPr>
              <w:pStyle w:val="af0"/>
              <w:jc w:val="center"/>
            </w:pPr>
          </w:p>
        </w:tc>
        <w:tc>
          <w:tcPr>
            <w:tcW w:w="284" w:type="dxa"/>
            <w:gridSpan w:val="2"/>
            <w:tcBorders>
              <w:top w:val="single" w:sz="4" w:space="0" w:color="auto"/>
              <w:bottom w:val="single" w:sz="4" w:space="0" w:color="auto"/>
            </w:tcBorders>
          </w:tcPr>
          <w:p w:rsidR="0051311A" w:rsidRDefault="0051311A" w:rsidP="00655F2D">
            <w:pPr>
              <w:pStyle w:val="af0"/>
              <w:jc w:val="center"/>
            </w:pPr>
          </w:p>
        </w:tc>
        <w:tc>
          <w:tcPr>
            <w:tcW w:w="283" w:type="dxa"/>
            <w:gridSpan w:val="2"/>
            <w:tcBorders>
              <w:top w:val="single" w:sz="4" w:space="0" w:color="auto"/>
              <w:bottom w:val="single" w:sz="4" w:space="0" w:color="auto"/>
            </w:tcBorders>
          </w:tcPr>
          <w:p w:rsidR="0051311A" w:rsidRDefault="0051311A" w:rsidP="00655F2D">
            <w:pPr>
              <w:pStyle w:val="af0"/>
              <w:jc w:val="center"/>
            </w:pPr>
          </w:p>
        </w:tc>
        <w:tc>
          <w:tcPr>
            <w:tcW w:w="339" w:type="dxa"/>
            <w:gridSpan w:val="2"/>
            <w:tcBorders>
              <w:top w:val="single" w:sz="4" w:space="0" w:color="auto"/>
              <w:bottom w:val="single" w:sz="4" w:space="0" w:color="auto"/>
            </w:tcBorders>
          </w:tcPr>
          <w:p w:rsidR="0051311A" w:rsidRDefault="0051311A" w:rsidP="00655F2D">
            <w:pPr>
              <w:pStyle w:val="af0"/>
              <w:jc w:val="center"/>
            </w:pPr>
          </w:p>
        </w:tc>
        <w:tc>
          <w:tcPr>
            <w:tcW w:w="370" w:type="dxa"/>
            <w:gridSpan w:val="2"/>
            <w:tcBorders>
              <w:top w:val="single" w:sz="4" w:space="0" w:color="auto"/>
              <w:bottom w:val="single" w:sz="4" w:space="0" w:color="auto"/>
            </w:tcBorders>
          </w:tcPr>
          <w:p w:rsidR="0051311A" w:rsidRDefault="0051311A" w:rsidP="00655F2D">
            <w:pPr>
              <w:pStyle w:val="af0"/>
              <w:jc w:val="center"/>
            </w:pPr>
          </w:p>
        </w:tc>
        <w:tc>
          <w:tcPr>
            <w:tcW w:w="339" w:type="dxa"/>
            <w:gridSpan w:val="3"/>
            <w:tcBorders>
              <w:top w:val="single" w:sz="4" w:space="0" w:color="auto"/>
              <w:bottom w:val="single" w:sz="4" w:space="0" w:color="auto"/>
            </w:tcBorders>
          </w:tcPr>
          <w:p w:rsidR="0051311A" w:rsidRDefault="0051311A" w:rsidP="00655F2D">
            <w:pPr>
              <w:pStyle w:val="af0"/>
              <w:jc w:val="center"/>
            </w:pPr>
          </w:p>
        </w:tc>
        <w:tc>
          <w:tcPr>
            <w:tcW w:w="284" w:type="dxa"/>
            <w:gridSpan w:val="2"/>
            <w:tcBorders>
              <w:top w:val="single" w:sz="4" w:space="0" w:color="auto"/>
              <w:bottom w:val="single" w:sz="4" w:space="0" w:color="auto"/>
            </w:tcBorders>
          </w:tcPr>
          <w:p w:rsidR="0051311A" w:rsidRDefault="0051311A" w:rsidP="00655F2D">
            <w:pPr>
              <w:pStyle w:val="af0"/>
              <w:jc w:val="center"/>
            </w:pPr>
          </w:p>
        </w:tc>
        <w:tc>
          <w:tcPr>
            <w:tcW w:w="425" w:type="dxa"/>
            <w:tcBorders>
              <w:top w:val="single" w:sz="4" w:space="0" w:color="auto"/>
              <w:bottom w:val="single" w:sz="4" w:space="0" w:color="auto"/>
            </w:tcBorders>
          </w:tcPr>
          <w:p w:rsidR="0051311A" w:rsidRDefault="0051311A" w:rsidP="00655F2D">
            <w:pPr>
              <w:pStyle w:val="af0"/>
              <w:jc w:val="center"/>
            </w:pPr>
          </w:p>
        </w:tc>
        <w:tc>
          <w:tcPr>
            <w:tcW w:w="567" w:type="dxa"/>
            <w:tcBorders>
              <w:top w:val="single" w:sz="4" w:space="0" w:color="auto"/>
              <w:bottom w:val="single" w:sz="4" w:space="0" w:color="auto"/>
            </w:tcBorders>
          </w:tcPr>
          <w:p w:rsidR="0051311A" w:rsidRDefault="0051311A" w:rsidP="00655F2D">
            <w:pPr>
              <w:pStyle w:val="af0"/>
              <w:jc w:val="center"/>
            </w:pPr>
          </w:p>
        </w:tc>
        <w:tc>
          <w:tcPr>
            <w:tcW w:w="425" w:type="dxa"/>
            <w:tcBorders>
              <w:top w:val="single" w:sz="4" w:space="0" w:color="auto"/>
              <w:bottom w:val="single" w:sz="4" w:space="0" w:color="auto"/>
            </w:tcBorders>
          </w:tcPr>
          <w:p w:rsidR="0051311A" w:rsidRDefault="0051311A" w:rsidP="00655F2D">
            <w:pPr>
              <w:pStyle w:val="af0"/>
              <w:jc w:val="center"/>
            </w:pPr>
          </w:p>
        </w:tc>
        <w:tc>
          <w:tcPr>
            <w:tcW w:w="284" w:type="dxa"/>
            <w:tcBorders>
              <w:top w:val="single" w:sz="4" w:space="0" w:color="auto"/>
              <w:bottom w:val="single" w:sz="4" w:space="0" w:color="auto"/>
            </w:tcBorders>
          </w:tcPr>
          <w:p w:rsidR="0051311A" w:rsidRDefault="0051311A" w:rsidP="00655F2D">
            <w:pPr>
              <w:pStyle w:val="af0"/>
              <w:jc w:val="center"/>
            </w:pPr>
            <w:r>
              <w:t>1</w:t>
            </w:r>
          </w:p>
        </w:tc>
        <w:tc>
          <w:tcPr>
            <w:tcW w:w="283" w:type="dxa"/>
            <w:tcBorders>
              <w:top w:val="single" w:sz="4" w:space="0" w:color="auto"/>
              <w:bottom w:val="single" w:sz="4" w:space="0" w:color="auto"/>
            </w:tcBorders>
          </w:tcPr>
          <w:p w:rsidR="0051311A" w:rsidRDefault="0051311A" w:rsidP="00655F2D">
            <w:pPr>
              <w:pStyle w:val="af0"/>
              <w:jc w:val="center"/>
            </w:pPr>
          </w:p>
        </w:tc>
        <w:tc>
          <w:tcPr>
            <w:tcW w:w="284" w:type="dxa"/>
            <w:tcBorders>
              <w:top w:val="single" w:sz="4" w:space="0" w:color="auto"/>
              <w:bottom w:val="single" w:sz="4" w:space="0" w:color="auto"/>
            </w:tcBorders>
          </w:tcPr>
          <w:p w:rsidR="0051311A" w:rsidRDefault="0051311A" w:rsidP="00655F2D">
            <w:pPr>
              <w:pStyle w:val="af0"/>
              <w:jc w:val="center"/>
            </w:pPr>
          </w:p>
        </w:tc>
        <w:tc>
          <w:tcPr>
            <w:tcW w:w="567" w:type="dxa"/>
            <w:tcBorders>
              <w:top w:val="single" w:sz="4" w:space="0" w:color="auto"/>
              <w:bottom w:val="single" w:sz="4" w:space="0" w:color="auto"/>
            </w:tcBorders>
          </w:tcPr>
          <w:p w:rsidR="0051311A" w:rsidRDefault="0051311A" w:rsidP="00655F2D">
            <w:pPr>
              <w:pStyle w:val="af0"/>
              <w:jc w:val="center"/>
            </w:pPr>
          </w:p>
        </w:tc>
        <w:tc>
          <w:tcPr>
            <w:tcW w:w="567" w:type="dxa"/>
            <w:tcBorders>
              <w:top w:val="single" w:sz="4" w:space="0" w:color="auto"/>
              <w:bottom w:val="single" w:sz="4" w:space="0" w:color="auto"/>
              <w:right w:val="single" w:sz="4" w:space="0" w:color="auto"/>
            </w:tcBorders>
          </w:tcPr>
          <w:p w:rsidR="0051311A" w:rsidRDefault="0051311A" w:rsidP="00655F2D">
            <w:pPr>
              <w:pStyle w:val="af0"/>
              <w:jc w:val="center"/>
            </w:pPr>
          </w:p>
        </w:tc>
      </w:tr>
      <w:tr w:rsidR="0051311A" w:rsidTr="00655F2D">
        <w:trPr>
          <w:trHeight w:val="390"/>
        </w:trPr>
        <w:tc>
          <w:tcPr>
            <w:tcW w:w="568" w:type="dxa"/>
            <w:tcBorders>
              <w:top w:val="single" w:sz="4" w:space="0" w:color="auto"/>
            </w:tcBorders>
          </w:tcPr>
          <w:p w:rsidR="0051311A" w:rsidRDefault="0051311A" w:rsidP="00655F2D">
            <w:pPr>
              <w:pStyle w:val="af0"/>
              <w:jc w:val="center"/>
            </w:pPr>
          </w:p>
        </w:tc>
        <w:tc>
          <w:tcPr>
            <w:tcW w:w="2835" w:type="dxa"/>
            <w:tcBorders>
              <w:top w:val="single" w:sz="4" w:space="0" w:color="auto"/>
            </w:tcBorders>
          </w:tcPr>
          <w:p w:rsidR="0051311A" w:rsidRDefault="0051311A" w:rsidP="00655F2D">
            <w:pPr>
              <w:rPr>
                <w:sz w:val="24"/>
                <w:szCs w:val="24"/>
              </w:rPr>
            </w:pPr>
          </w:p>
        </w:tc>
        <w:tc>
          <w:tcPr>
            <w:tcW w:w="284" w:type="dxa"/>
            <w:tcBorders>
              <w:top w:val="single" w:sz="4" w:space="0" w:color="auto"/>
              <w:right w:val="single" w:sz="4" w:space="0" w:color="auto"/>
            </w:tcBorders>
          </w:tcPr>
          <w:p w:rsidR="0051311A" w:rsidRPr="004768E9" w:rsidRDefault="0051311A" w:rsidP="00655F2D">
            <w:pPr>
              <w:pStyle w:val="af0"/>
              <w:jc w:val="center"/>
              <w:rPr>
                <w:sz w:val="16"/>
                <w:szCs w:val="16"/>
              </w:rPr>
            </w:pPr>
            <w:r>
              <w:rPr>
                <w:sz w:val="16"/>
                <w:szCs w:val="16"/>
              </w:rPr>
              <w:t>28</w:t>
            </w:r>
          </w:p>
        </w:tc>
        <w:tc>
          <w:tcPr>
            <w:tcW w:w="369" w:type="dxa"/>
            <w:tcBorders>
              <w:top w:val="single" w:sz="4" w:space="0" w:color="auto"/>
              <w:left w:val="single" w:sz="4" w:space="0" w:color="auto"/>
            </w:tcBorders>
          </w:tcPr>
          <w:p w:rsidR="0051311A" w:rsidRDefault="0051311A" w:rsidP="00655F2D">
            <w:pPr>
              <w:pStyle w:val="af0"/>
              <w:jc w:val="center"/>
            </w:pPr>
            <w:r>
              <w:t>1</w:t>
            </w:r>
          </w:p>
        </w:tc>
        <w:tc>
          <w:tcPr>
            <w:tcW w:w="284" w:type="dxa"/>
            <w:gridSpan w:val="2"/>
            <w:tcBorders>
              <w:top w:val="single" w:sz="4" w:space="0" w:color="auto"/>
            </w:tcBorders>
          </w:tcPr>
          <w:p w:rsidR="0051311A" w:rsidRDefault="0051311A" w:rsidP="00655F2D">
            <w:pPr>
              <w:pStyle w:val="af0"/>
              <w:jc w:val="center"/>
            </w:pPr>
            <w:r>
              <w:t>1</w:t>
            </w:r>
          </w:p>
        </w:tc>
        <w:tc>
          <w:tcPr>
            <w:tcW w:w="283" w:type="dxa"/>
            <w:gridSpan w:val="2"/>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r>
              <w:t>13</w:t>
            </w:r>
          </w:p>
        </w:tc>
        <w:tc>
          <w:tcPr>
            <w:tcW w:w="283" w:type="dxa"/>
            <w:gridSpan w:val="2"/>
            <w:tcBorders>
              <w:top w:val="single" w:sz="4" w:space="0" w:color="auto"/>
            </w:tcBorders>
          </w:tcPr>
          <w:p w:rsidR="0051311A" w:rsidRDefault="0051311A" w:rsidP="00655F2D">
            <w:pPr>
              <w:pStyle w:val="af0"/>
              <w:jc w:val="center"/>
            </w:pPr>
          </w:p>
        </w:tc>
        <w:tc>
          <w:tcPr>
            <w:tcW w:w="339" w:type="dxa"/>
            <w:gridSpan w:val="2"/>
            <w:tcBorders>
              <w:top w:val="single" w:sz="4" w:space="0" w:color="auto"/>
            </w:tcBorders>
          </w:tcPr>
          <w:p w:rsidR="0051311A" w:rsidRDefault="0051311A" w:rsidP="00655F2D">
            <w:pPr>
              <w:pStyle w:val="af0"/>
              <w:jc w:val="center"/>
            </w:pPr>
          </w:p>
        </w:tc>
        <w:tc>
          <w:tcPr>
            <w:tcW w:w="370" w:type="dxa"/>
            <w:gridSpan w:val="2"/>
            <w:tcBorders>
              <w:top w:val="single" w:sz="4" w:space="0" w:color="auto"/>
            </w:tcBorders>
          </w:tcPr>
          <w:p w:rsidR="0051311A" w:rsidRDefault="0051311A" w:rsidP="00655F2D">
            <w:pPr>
              <w:pStyle w:val="af0"/>
              <w:jc w:val="center"/>
            </w:pPr>
            <w:r>
              <w:t>5</w:t>
            </w:r>
          </w:p>
        </w:tc>
        <w:tc>
          <w:tcPr>
            <w:tcW w:w="339" w:type="dxa"/>
            <w:gridSpan w:val="3"/>
            <w:tcBorders>
              <w:top w:val="single" w:sz="4" w:space="0" w:color="auto"/>
            </w:tcBorders>
          </w:tcPr>
          <w:p w:rsidR="0051311A" w:rsidRDefault="0051311A" w:rsidP="00655F2D">
            <w:pPr>
              <w:pStyle w:val="af0"/>
              <w:jc w:val="center"/>
            </w:pPr>
          </w:p>
        </w:tc>
        <w:tc>
          <w:tcPr>
            <w:tcW w:w="284" w:type="dxa"/>
            <w:gridSpan w:val="2"/>
            <w:tcBorders>
              <w:top w:val="single" w:sz="4" w:space="0" w:color="auto"/>
            </w:tcBorders>
          </w:tcPr>
          <w:p w:rsidR="0051311A" w:rsidRDefault="0051311A" w:rsidP="00655F2D">
            <w:pPr>
              <w:pStyle w:val="af0"/>
              <w:jc w:val="center"/>
            </w:pPr>
          </w:p>
        </w:tc>
        <w:tc>
          <w:tcPr>
            <w:tcW w:w="425"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r>
              <w:t>1</w:t>
            </w:r>
          </w:p>
        </w:tc>
        <w:tc>
          <w:tcPr>
            <w:tcW w:w="425"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r>
              <w:t>29</w:t>
            </w:r>
          </w:p>
        </w:tc>
        <w:tc>
          <w:tcPr>
            <w:tcW w:w="283" w:type="dxa"/>
            <w:tcBorders>
              <w:top w:val="single" w:sz="4" w:space="0" w:color="auto"/>
            </w:tcBorders>
          </w:tcPr>
          <w:p w:rsidR="0051311A" w:rsidRDefault="0051311A" w:rsidP="00655F2D">
            <w:pPr>
              <w:pStyle w:val="af0"/>
              <w:jc w:val="center"/>
            </w:pPr>
          </w:p>
        </w:tc>
        <w:tc>
          <w:tcPr>
            <w:tcW w:w="284" w:type="dxa"/>
            <w:tcBorders>
              <w:top w:val="single" w:sz="4" w:space="0" w:color="auto"/>
            </w:tcBorders>
          </w:tcPr>
          <w:p w:rsidR="0051311A" w:rsidRDefault="0051311A" w:rsidP="00655F2D">
            <w:pPr>
              <w:pStyle w:val="af0"/>
              <w:jc w:val="center"/>
            </w:pPr>
          </w:p>
        </w:tc>
        <w:tc>
          <w:tcPr>
            <w:tcW w:w="567" w:type="dxa"/>
            <w:tcBorders>
              <w:top w:val="single" w:sz="4" w:space="0" w:color="auto"/>
            </w:tcBorders>
          </w:tcPr>
          <w:p w:rsidR="0051311A" w:rsidRDefault="0051311A" w:rsidP="00655F2D">
            <w:pPr>
              <w:pStyle w:val="af0"/>
              <w:jc w:val="center"/>
            </w:pPr>
          </w:p>
        </w:tc>
        <w:tc>
          <w:tcPr>
            <w:tcW w:w="567" w:type="dxa"/>
            <w:tcBorders>
              <w:top w:val="single" w:sz="4" w:space="0" w:color="auto"/>
              <w:right w:val="single" w:sz="4" w:space="0" w:color="auto"/>
            </w:tcBorders>
          </w:tcPr>
          <w:p w:rsidR="0051311A" w:rsidRDefault="0051311A" w:rsidP="00655F2D">
            <w:pPr>
              <w:pStyle w:val="af0"/>
              <w:jc w:val="center"/>
            </w:pPr>
          </w:p>
        </w:tc>
      </w:tr>
    </w:tbl>
    <w:p w:rsidR="00941AB6" w:rsidRDefault="0051311A" w:rsidP="0051311A">
      <w:pPr>
        <w:pStyle w:val="af0"/>
        <w:tabs>
          <w:tab w:val="left" w:pos="3435"/>
        </w:tabs>
      </w:pPr>
      <w:r>
        <w:t xml:space="preserve"> </w:t>
      </w:r>
    </w:p>
    <w:p w:rsidR="00941AB6" w:rsidRDefault="00941AB6" w:rsidP="0051311A">
      <w:pPr>
        <w:pStyle w:val="af0"/>
        <w:tabs>
          <w:tab w:val="left" w:pos="3435"/>
        </w:tabs>
      </w:pPr>
    </w:p>
    <w:p w:rsidR="0051311A" w:rsidRPr="00E03B62" w:rsidRDefault="0051311A" w:rsidP="0051311A">
      <w:pPr>
        <w:pStyle w:val="af0"/>
        <w:tabs>
          <w:tab w:val="left" w:pos="3435"/>
        </w:tabs>
      </w:pPr>
      <w:r>
        <w:t xml:space="preserve">                                                                 </w:t>
      </w:r>
    </w:p>
    <w:p w:rsidR="00E25C53" w:rsidRDefault="00E25C53" w:rsidP="00941AB6">
      <w:pPr>
        <w:pStyle w:val="af0"/>
        <w:jc w:val="center"/>
      </w:pPr>
    </w:p>
    <w:p w:rsidR="00E25C53" w:rsidRDefault="00E25C53" w:rsidP="00941AB6">
      <w:pPr>
        <w:pStyle w:val="af0"/>
        <w:jc w:val="center"/>
      </w:pPr>
    </w:p>
    <w:p w:rsidR="00E25C53" w:rsidRDefault="00E25C53" w:rsidP="00941AB6">
      <w:pPr>
        <w:pStyle w:val="af0"/>
        <w:jc w:val="center"/>
      </w:pPr>
    </w:p>
    <w:p w:rsidR="00E25C53" w:rsidRDefault="00E25C53" w:rsidP="00941AB6">
      <w:pPr>
        <w:pStyle w:val="af0"/>
        <w:jc w:val="center"/>
      </w:pPr>
    </w:p>
    <w:p w:rsidR="00941AB6" w:rsidRPr="00E03B62" w:rsidRDefault="00941AB6" w:rsidP="00941AB6">
      <w:pPr>
        <w:pStyle w:val="af0"/>
        <w:jc w:val="center"/>
      </w:pPr>
      <w:r>
        <w:t>Социальный портрет родителей</w:t>
      </w:r>
    </w:p>
    <w:tbl>
      <w:tblPr>
        <w:tblStyle w:val="aff9"/>
        <w:tblW w:w="10035" w:type="dxa"/>
        <w:tblInd w:w="-318" w:type="dxa"/>
        <w:tblLayout w:type="fixed"/>
        <w:tblLook w:val="04A0"/>
      </w:tblPr>
      <w:tblGrid>
        <w:gridCol w:w="568"/>
        <w:gridCol w:w="2410"/>
        <w:gridCol w:w="709"/>
        <w:gridCol w:w="369"/>
        <w:gridCol w:w="30"/>
        <w:gridCol w:w="254"/>
        <w:gridCol w:w="30"/>
        <w:gridCol w:w="253"/>
        <w:gridCol w:w="30"/>
        <w:gridCol w:w="254"/>
        <w:gridCol w:w="30"/>
        <w:gridCol w:w="253"/>
        <w:gridCol w:w="30"/>
        <w:gridCol w:w="309"/>
        <w:gridCol w:w="30"/>
        <w:gridCol w:w="340"/>
        <w:gridCol w:w="30"/>
        <w:gridCol w:w="253"/>
        <w:gridCol w:w="30"/>
        <w:gridCol w:w="254"/>
        <w:gridCol w:w="30"/>
        <w:gridCol w:w="253"/>
        <w:gridCol w:w="30"/>
        <w:gridCol w:w="254"/>
        <w:gridCol w:w="30"/>
        <w:gridCol w:w="395"/>
        <w:gridCol w:w="30"/>
        <w:gridCol w:w="395"/>
        <w:gridCol w:w="30"/>
        <w:gridCol w:w="396"/>
        <w:gridCol w:w="30"/>
        <w:gridCol w:w="253"/>
        <w:gridCol w:w="30"/>
        <w:gridCol w:w="254"/>
        <w:gridCol w:w="30"/>
        <w:gridCol w:w="253"/>
        <w:gridCol w:w="30"/>
        <w:gridCol w:w="395"/>
        <w:gridCol w:w="30"/>
        <w:gridCol w:w="406"/>
        <w:gridCol w:w="15"/>
      </w:tblGrid>
      <w:tr w:rsidR="00941AB6" w:rsidTr="00941AB6">
        <w:trPr>
          <w:cantSplit/>
          <w:trHeight w:val="321"/>
        </w:trPr>
        <w:tc>
          <w:tcPr>
            <w:tcW w:w="568" w:type="dxa"/>
            <w:tcBorders>
              <w:bottom w:val="single" w:sz="4" w:space="0" w:color="auto"/>
            </w:tcBorders>
          </w:tcPr>
          <w:p w:rsidR="00941AB6" w:rsidRDefault="00941AB6" w:rsidP="00941AB6">
            <w:pPr>
              <w:pStyle w:val="af0"/>
              <w:jc w:val="center"/>
            </w:pPr>
          </w:p>
        </w:tc>
        <w:tc>
          <w:tcPr>
            <w:tcW w:w="2410" w:type="dxa"/>
            <w:tcBorders>
              <w:bottom w:val="single" w:sz="4" w:space="0" w:color="auto"/>
            </w:tcBorders>
          </w:tcPr>
          <w:p w:rsidR="00941AB6" w:rsidRDefault="00941AB6" w:rsidP="00941AB6">
            <w:pPr>
              <w:pStyle w:val="af0"/>
              <w:jc w:val="center"/>
            </w:pPr>
          </w:p>
        </w:tc>
        <w:tc>
          <w:tcPr>
            <w:tcW w:w="709" w:type="dxa"/>
            <w:tcBorders>
              <w:bottom w:val="single" w:sz="4" w:space="0" w:color="auto"/>
              <w:right w:val="single" w:sz="4" w:space="0" w:color="auto"/>
            </w:tcBorders>
            <w:textDirection w:val="btLr"/>
          </w:tcPr>
          <w:p w:rsidR="00941AB6" w:rsidRPr="007177F4" w:rsidRDefault="00941AB6" w:rsidP="00941AB6">
            <w:pPr>
              <w:rPr>
                <w:sz w:val="18"/>
                <w:szCs w:val="18"/>
              </w:rPr>
            </w:pPr>
          </w:p>
        </w:tc>
        <w:tc>
          <w:tcPr>
            <w:tcW w:w="399" w:type="dxa"/>
            <w:gridSpan w:val="2"/>
            <w:tcBorders>
              <w:left w:val="single" w:sz="4" w:space="0" w:color="auto"/>
              <w:bottom w:val="single" w:sz="4" w:space="0" w:color="auto"/>
            </w:tcBorders>
            <w:textDirection w:val="btLr"/>
          </w:tcPr>
          <w:p w:rsidR="00941AB6" w:rsidRPr="007177F4" w:rsidRDefault="00941AB6" w:rsidP="00941AB6">
            <w:pPr>
              <w:rPr>
                <w:sz w:val="18"/>
                <w:szCs w:val="18"/>
              </w:rPr>
            </w:pPr>
          </w:p>
        </w:tc>
        <w:tc>
          <w:tcPr>
            <w:tcW w:w="2693" w:type="dxa"/>
            <w:gridSpan w:val="18"/>
            <w:tcBorders>
              <w:bottom w:val="single" w:sz="4" w:space="0" w:color="auto"/>
            </w:tcBorders>
          </w:tcPr>
          <w:p w:rsidR="00941AB6" w:rsidRPr="007177F4" w:rsidRDefault="00941AB6" w:rsidP="00941AB6">
            <w:pPr>
              <w:rPr>
                <w:sz w:val="16"/>
                <w:szCs w:val="16"/>
              </w:rPr>
            </w:pPr>
            <w:r>
              <w:rPr>
                <w:sz w:val="16"/>
                <w:szCs w:val="16"/>
              </w:rPr>
              <w:t>Социальный портрет родителей</w:t>
            </w:r>
          </w:p>
        </w:tc>
        <w:tc>
          <w:tcPr>
            <w:tcW w:w="284" w:type="dxa"/>
            <w:gridSpan w:val="2"/>
            <w:tcBorders>
              <w:bottom w:val="single" w:sz="4" w:space="0" w:color="auto"/>
            </w:tcBorders>
            <w:textDirection w:val="btLr"/>
          </w:tcPr>
          <w:p w:rsidR="00941AB6" w:rsidRPr="007177F4" w:rsidRDefault="00941AB6" w:rsidP="00941AB6">
            <w:pPr>
              <w:pStyle w:val="af0"/>
              <w:ind w:left="113" w:right="113"/>
              <w:jc w:val="center"/>
              <w:rPr>
                <w:sz w:val="16"/>
                <w:szCs w:val="16"/>
              </w:rPr>
            </w:pPr>
          </w:p>
        </w:tc>
        <w:tc>
          <w:tcPr>
            <w:tcW w:w="1276" w:type="dxa"/>
            <w:gridSpan w:val="6"/>
            <w:tcBorders>
              <w:bottom w:val="single" w:sz="4" w:space="0" w:color="auto"/>
            </w:tcBorders>
          </w:tcPr>
          <w:p w:rsidR="00941AB6" w:rsidRPr="007177F4" w:rsidRDefault="00941AB6" w:rsidP="00941AB6">
            <w:pPr>
              <w:rPr>
                <w:sz w:val="16"/>
                <w:szCs w:val="16"/>
              </w:rPr>
            </w:pPr>
            <w:r>
              <w:rPr>
                <w:sz w:val="16"/>
                <w:szCs w:val="16"/>
              </w:rPr>
              <w:t xml:space="preserve">Уровень </w:t>
            </w:r>
            <w:proofErr w:type="spellStart"/>
            <w:r>
              <w:rPr>
                <w:sz w:val="16"/>
                <w:szCs w:val="16"/>
              </w:rPr>
              <w:t>образов</w:t>
            </w:r>
            <w:proofErr w:type="gramStart"/>
            <w:r>
              <w:rPr>
                <w:sz w:val="16"/>
                <w:szCs w:val="16"/>
              </w:rPr>
              <w:t>.р</w:t>
            </w:r>
            <w:proofErr w:type="gramEnd"/>
            <w:r>
              <w:rPr>
                <w:sz w:val="16"/>
                <w:szCs w:val="16"/>
              </w:rPr>
              <w:t>одителей</w:t>
            </w:r>
            <w:proofErr w:type="spellEnd"/>
          </w:p>
        </w:tc>
        <w:tc>
          <w:tcPr>
            <w:tcW w:w="283" w:type="dxa"/>
            <w:gridSpan w:val="2"/>
            <w:tcBorders>
              <w:bottom w:val="single" w:sz="4" w:space="0" w:color="auto"/>
            </w:tcBorders>
            <w:textDirection w:val="btLr"/>
          </w:tcPr>
          <w:p w:rsidR="00941AB6" w:rsidRPr="007177F4" w:rsidRDefault="00941AB6" w:rsidP="00941AB6">
            <w:pPr>
              <w:pStyle w:val="af0"/>
              <w:ind w:left="113" w:right="113"/>
              <w:jc w:val="center"/>
              <w:rPr>
                <w:sz w:val="16"/>
                <w:szCs w:val="16"/>
              </w:rPr>
            </w:pPr>
          </w:p>
        </w:tc>
        <w:tc>
          <w:tcPr>
            <w:tcW w:w="992" w:type="dxa"/>
            <w:gridSpan w:val="6"/>
            <w:tcBorders>
              <w:bottom w:val="single" w:sz="4" w:space="0" w:color="auto"/>
              <w:right w:val="single" w:sz="4" w:space="0" w:color="auto"/>
            </w:tcBorders>
          </w:tcPr>
          <w:p w:rsidR="00941AB6" w:rsidRPr="007177F4" w:rsidRDefault="00941AB6" w:rsidP="00941AB6">
            <w:pPr>
              <w:rPr>
                <w:sz w:val="16"/>
                <w:szCs w:val="16"/>
              </w:rPr>
            </w:pPr>
            <w:r>
              <w:rPr>
                <w:sz w:val="16"/>
                <w:szCs w:val="16"/>
              </w:rPr>
              <w:t>Возраст родителей</w:t>
            </w:r>
          </w:p>
        </w:tc>
        <w:tc>
          <w:tcPr>
            <w:tcW w:w="421" w:type="dxa"/>
            <w:gridSpan w:val="2"/>
            <w:tcBorders>
              <w:left w:val="single" w:sz="4" w:space="0" w:color="auto"/>
              <w:bottom w:val="single" w:sz="4" w:space="0" w:color="auto"/>
              <w:right w:val="single" w:sz="4" w:space="0" w:color="auto"/>
            </w:tcBorders>
            <w:textDirection w:val="btLr"/>
          </w:tcPr>
          <w:p w:rsidR="00941AB6" w:rsidRPr="007177F4" w:rsidRDefault="00941AB6" w:rsidP="00941AB6">
            <w:pPr>
              <w:pStyle w:val="af0"/>
              <w:ind w:left="113" w:right="113"/>
              <w:jc w:val="center"/>
              <w:rPr>
                <w:sz w:val="16"/>
                <w:szCs w:val="16"/>
              </w:rPr>
            </w:pPr>
          </w:p>
        </w:tc>
      </w:tr>
      <w:tr w:rsidR="00941AB6" w:rsidTr="00941AB6">
        <w:trPr>
          <w:cantSplit/>
          <w:trHeight w:val="2435"/>
        </w:trPr>
        <w:tc>
          <w:tcPr>
            <w:tcW w:w="568" w:type="dxa"/>
            <w:tcBorders>
              <w:top w:val="single" w:sz="4" w:space="0" w:color="auto"/>
            </w:tcBorders>
          </w:tcPr>
          <w:p w:rsidR="00941AB6" w:rsidRDefault="00941AB6" w:rsidP="00941AB6">
            <w:pPr>
              <w:pStyle w:val="af0"/>
              <w:jc w:val="center"/>
            </w:pPr>
          </w:p>
        </w:tc>
        <w:tc>
          <w:tcPr>
            <w:tcW w:w="2410" w:type="dxa"/>
            <w:tcBorders>
              <w:top w:val="single" w:sz="4" w:space="0" w:color="auto"/>
            </w:tcBorders>
          </w:tcPr>
          <w:p w:rsidR="00941AB6" w:rsidRDefault="00941AB6" w:rsidP="00941AB6">
            <w:pPr>
              <w:pStyle w:val="af0"/>
              <w:jc w:val="center"/>
            </w:pPr>
          </w:p>
        </w:tc>
        <w:tc>
          <w:tcPr>
            <w:tcW w:w="709" w:type="dxa"/>
            <w:tcBorders>
              <w:top w:val="single" w:sz="4" w:space="0" w:color="auto"/>
              <w:right w:val="single" w:sz="4" w:space="0" w:color="auto"/>
            </w:tcBorders>
            <w:textDirection w:val="btLr"/>
          </w:tcPr>
          <w:p w:rsidR="00941AB6" w:rsidRPr="007177F4" w:rsidRDefault="00941AB6" w:rsidP="00941AB6">
            <w:pPr>
              <w:pStyle w:val="af0"/>
              <w:rPr>
                <w:sz w:val="18"/>
                <w:szCs w:val="18"/>
              </w:rPr>
            </w:pPr>
          </w:p>
        </w:tc>
        <w:tc>
          <w:tcPr>
            <w:tcW w:w="399" w:type="dxa"/>
            <w:gridSpan w:val="2"/>
            <w:tcBorders>
              <w:top w:val="single" w:sz="4" w:space="0" w:color="auto"/>
              <w:left w:val="single" w:sz="4" w:space="0" w:color="auto"/>
            </w:tcBorders>
            <w:textDirection w:val="btLr"/>
          </w:tcPr>
          <w:p w:rsidR="00941AB6" w:rsidRPr="007177F4" w:rsidRDefault="00941AB6" w:rsidP="00941AB6">
            <w:pPr>
              <w:pStyle w:val="af0"/>
              <w:rPr>
                <w:sz w:val="18"/>
                <w:szCs w:val="18"/>
              </w:rPr>
            </w:pPr>
            <w:r w:rsidRPr="007177F4">
              <w:rPr>
                <w:sz w:val="18"/>
                <w:szCs w:val="18"/>
              </w:rPr>
              <w:t>педагоги</w:t>
            </w:r>
          </w:p>
        </w:tc>
        <w:tc>
          <w:tcPr>
            <w:tcW w:w="284" w:type="dxa"/>
            <w:gridSpan w:val="2"/>
            <w:tcBorders>
              <w:top w:val="single" w:sz="4" w:space="0" w:color="auto"/>
            </w:tcBorders>
            <w:textDirection w:val="btLr"/>
          </w:tcPr>
          <w:p w:rsidR="00941AB6" w:rsidRPr="007177F4" w:rsidRDefault="00941AB6" w:rsidP="00941AB6">
            <w:pPr>
              <w:pStyle w:val="af0"/>
              <w:ind w:left="113" w:right="113"/>
              <w:jc w:val="center"/>
              <w:rPr>
                <w:sz w:val="16"/>
                <w:szCs w:val="16"/>
              </w:rPr>
            </w:pPr>
            <w:proofErr w:type="spellStart"/>
            <w:r w:rsidRPr="007177F4">
              <w:rPr>
                <w:sz w:val="16"/>
                <w:szCs w:val="16"/>
              </w:rPr>
              <w:t>Мед</w:t>
            </w:r>
            <w:proofErr w:type="gramStart"/>
            <w:r w:rsidRPr="007177F4">
              <w:rPr>
                <w:sz w:val="16"/>
                <w:szCs w:val="16"/>
              </w:rPr>
              <w:t>.р</w:t>
            </w:r>
            <w:proofErr w:type="gramEnd"/>
            <w:r w:rsidRPr="007177F4">
              <w:rPr>
                <w:sz w:val="16"/>
                <w:szCs w:val="16"/>
              </w:rPr>
              <w:t>аботники</w:t>
            </w:r>
            <w:proofErr w:type="spellEnd"/>
          </w:p>
        </w:tc>
        <w:tc>
          <w:tcPr>
            <w:tcW w:w="283" w:type="dxa"/>
            <w:gridSpan w:val="2"/>
            <w:tcBorders>
              <w:top w:val="single" w:sz="4" w:space="0" w:color="auto"/>
            </w:tcBorders>
            <w:textDirection w:val="btLr"/>
          </w:tcPr>
          <w:p w:rsidR="00941AB6" w:rsidRPr="007177F4" w:rsidRDefault="00941AB6" w:rsidP="00941AB6">
            <w:pPr>
              <w:pStyle w:val="af0"/>
              <w:ind w:left="113" w:right="113"/>
              <w:jc w:val="center"/>
              <w:rPr>
                <w:sz w:val="16"/>
                <w:szCs w:val="16"/>
              </w:rPr>
            </w:pPr>
            <w:proofErr w:type="spellStart"/>
            <w:r w:rsidRPr="007177F4">
              <w:rPr>
                <w:sz w:val="16"/>
                <w:szCs w:val="16"/>
              </w:rPr>
              <w:t>Уп</w:t>
            </w:r>
            <w:r>
              <w:rPr>
                <w:sz w:val="16"/>
                <w:szCs w:val="16"/>
              </w:rPr>
              <w:t>равл</w:t>
            </w:r>
            <w:proofErr w:type="gramStart"/>
            <w:r>
              <w:rPr>
                <w:sz w:val="16"/>
                <w:szCs w:val="16"/>
              </w:rPr>
              <w:t>.с</w:t>
            </w:r>
            <w:proofErr w:type="gramEnd"/>
            <w:r>
              <w:rPr>
                <w:sz w:val="16"/>
                <w:szCs w:val="16"/>
              </w:rPr>
              <w:t>труктуры</w:t>
            </w:r>
            <w:proofErr w:type="spellEnd"/>
          </w:p>
        </w:tc>
        <w:tc>
          <w:tcPr>
            <w:tcW w:w="284" w:type="dxa"/>
            <w:gridSpan w:val="2"/>
            <w:tcBorders>
              <w:top w:val="single" w:sz="4" w:space="0" w:color="auto"/>
            </w:tcBorders>
            <w:textDirection w:val="btLr"/>
          </w:tcPr>
          <w:p w:rsidR="00941AB6" w:rsidRDefault="00941AB6" w:rsidP="00941AB6">
            <w:pPr>
              <w:pStyle w:val="af0"/>
              <w:ind w:left="113" w:right="113"/>
              <w:jc w:val="center"/>
              <w:rPr>
                <w:sz w:val="16"/>
                <w:szCs w:val="16"/>
              </w:rPr>
            </w:pPr>
            <w:proofErr w:type="spellStart"/>
            <w:r>
              <w:rPr>
                <w:sz w:val="16"/>
                <w:szCs w:val="16"/>
              </w:rPr>
              <w:t>ИТР</w:t>
            </w:r>
            <w:proofErr w:type="gramStart"/>
            <w:r>
              <w:rPr>
                <w:sz w:val="16"/>
                <w:szCs w:val="16"/>
              </w:rPr>
              <w:t>,с</w:t>
            </w:r>
            <w:proofErr w:type="gramEnd"/>
            <w:r>
              <w:rPr>
                <w:sz w:val="16"/>
                <w:szCs w:val="16"/>
              </w:rPr>
              <w:t>лужащие</w:t>
            </w:r>
            <w:proofErr w:type="spellEnd"/>
          </w:p>
        </w:tc>
        <w:tc>
          <w:tcPr>
            <w:tcW w:w="283"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рабочие</w:t>
            </w:r>
          </w:p>
        </w:tc>
        <w:tc>
          <w:tcPr>
            <w:tcW w:w="339"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МВД</w:t>
            </w:r>
          </w:p>
        </w:tc>
        <w:tc>
          <w:tcPr>
            <w:tcW w:w="370"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военные</w:t>
            </w:r>
          </w:p>
        </w:tc>
        <w:tc>
          <w:tcPr>
            <w:tcW w:w="283" w:type="dxa"/>
            <w:gridSpan w:val="2"/>
            <w:tcBorders>
              <w:top w:val="single" w:sz="4" w:space="0" w:color="auto"/>
            </w:tcBorders>
            <w:textDirection w:val="btLr"/>
          </w:tcPr>
          <w:p w:rsidR="00941AB6" w:rsidRDefault="00941AB6" w:rsidP="00941AB6">
            <w:pPr>
              <w:pStyle w:val="af0"/>
              <w:ind w:left="113" w:right="113"/>
              <w:rPr>
                <w:sz w:val="16"/>
                <w:szCs w:val="16"/>
              </w:rPr>
            </w:pPr>
            <w:proofErr w:type="spellStart"/>
            <w:r>
              <w:rPr>
                <w:sz w:val="16"/>
                <w:szCs w:val="16"/>
              </w:rPr>
              <w:t>безрботныеи</w:t>
            </w:r>
            <w:proofErr w:type="spellEnd"/>
          </w:p>
        </w:tc>
        <w:tc>
          <w:tcPr>
            <w:tcW w:w="284"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инвалиды</w:t>
            </w:r>
          </w:p>
        </w:tc>
        <w:tc>
          <w:tcPr>
            <w:tcW w:w="283"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 xml:space="preserve">работники </w:t>
            </w:r>
            <w:proofErr w:type="spellStart"/>
            <w:r>
              <w:rPr>
                <w:sz w:val="16"/>
                <w:szCs w:val="16"/>
              </w:rPr>
              <w:t>негос</w:t>
            </w:r>
            <w:proofErr w:type="spellEnd"/>
            <w:r>
              <w:rPr>
                <w:sz w:val="16"/>
                <w:szCs w:val="16"/>
              </w:rPr>
              <w:t>. предприятий</w:t>
            </w:r>
          </w:p>
        </w:tc>
        <w:tc>
          <w:tcPr>
            <w:tcW w:w="284" w:type="dxa"/>
            <w:gridSpan w:val="2"/>
            <w:tcBorders>
              <w:top w:val="single" w:sz="4" w:space="0" w:color="auto"/>
            </w:tcBorders>
            <w:textDirection w:val="btLr"/>
          </w:tcPr>
          <w:p w:rsidR="00941AB6" w:rsidRPr="007177F4" w:rsidRDefault="00941AB6" w:rsidP="00941AB6">
            <w:pPr>
              <w:pStyle w:val="af0"/>
              <w:ind w:left="113" w:right="113"/>
              <w:jc w:val="center"/>
              <w:rPr>
                <w:sz w:val="16"/>
                <w:szCs w:val="16"/>
              </w:rPr>
            </w:pPr>
          </w:p>
        </w:tc>
        <w:tc>
          <w:tcPr>
            <w:tcW w:w="425"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высшее</w:t>
            </w:r>
          </w:p>
        </w:tc>
        <w:tc>
          <w:tcPr>
            <w:tcW w:w="425"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 xml:space="preserve">Среднее </w:t>
            </w:r>
            <w:proofErr w:type="gramStart"/>
            <w:r>
              <w:rPr>
                <w:sz w:val="16"/>
                <w:szCs w:val="16"/>
              </w:rPr>
              <w:t>спец</w:t>
            </w:r>
            <w:proofErr w:type="gramEnd"/>
            <w:r>
              <w:rPr>
                <w:sz w:val="16"/>
                <w:szCs w:val="16"/>
              </w:rPr>
              <w:t>.</w:t>
            </w:r>
          </w:p>
        </w:tc>
        <w:tc>
          <w:tcPr>
            <w:tcW w:w="426"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Общеобразовательное</w:t>
            </w:r>
          </w:p>
        </w:tc>
        <w:tc>
          <w:tcPr>
            <w:tcW w:w="283" w:type="dxa"/>
            <w:gridSpan w:val="2"/>
            <w:tcBorders>
              <w:top w:val="single" w:sz="4" w:space="0" w:color="auto"/>
            </w:tcBorders>
            <w:textDirection w:val="btLr"/>
          </w:tcPr>
          <w:p w:rsidR="00941AB6" w:rsidRPr="007177F4" w:rsidRDefault="00941AB6" w:rsidP="00941AB6">
            <w:pPr>
              <w:pStyle w:val="af0"/>
              <w:ind w:left="113" w:right="113"/>
              <w:jc w:val="center"/>
              <w:rPr>
                <w:sz w:val="16"/>
                <w:szCs w:val="16"/>
              </w:rPr>
            </w:pPr>
          </w:p>
        </w:tc>
        <w:tc>
          <w:tcPr>
            <w:tcW w:w="284" w:type="dxa"/>
            <w:gridSpan w:val="2"/>
            <w:tcBorders>
              <w:top w:val="single" w:sz="4" w:space="0" w:color="auto"/>
            </w:tcBorders>
            <w:textDirection w:val="btLr"/>
          </w:tcPr>
          <w:p w:rsidR="00941AB6" w:rsidRDefault="00941AB6" w:rsidP="00941AB6">
            <w:pPr>
              <w:pStyle w:val="af0"/>
              <w:ind w:left="113" w:right="113"/>
              <w:jc w:val="center"/>
              <w:rPr>
                <w:sz w:val="16"/>
                <w:szCs w:val="16"/>
              </w:rPr>
            </w:pPr>
            <w:r>
              <w:rPr>
                <w:sz w:val="16"/>
                <w:szCs w:val="16"/>
              </w:rPr>
              <w:t>До 30 лет</w:t>
            </w:r>
          </w:p>
        </w:tc>
        <w:tc>
          <w:tcPr>
            <w:tcW w:w="283" w:type="dxa"/>
            <w:gridSpan w:val="2"/>
            <w:tcBorders>
              <w:top w:val="single" w:sz="4" w:space="0" w:color="auto"/>
              <w:right w:val="single" w:sz="4" w:space="0" w:color="auto"/>
            </w:tcBorders>
            <w:textDirection w:val="btLr"/>
          </w:tcPr>
          <w:p w:rsidR="00941AB6" w:rsidRDefault="00941AB6" w:rsidP="00941AB6">
            <w:pPr>
              <w:pStyle w:val="af0"/>
              <w:ind w:left="113" w:right="113"/>
              <w:jc w:val="center"/>
              <w:rPr>
                <w:sz w:val="16"/>
                <w:szCs w:val="16"/>
              </w:rPr>
            </w:pPr>
            <w:r>
              <w:rPr>
                <w:sz w:val="16"/>
                <w:szCs w:val="16"/>
              </w:rPr>
              <w:t>До 40 лет</w:t>
            </w:r>
          </w:p>
        </w:tc>
        <w:tc>
          <w:tcPr>
            <w:tcW w:w="425" w:type="dxa"/>
            <w:gridSpan w:val="2"/>
            <w:tcBorders>
              <w:top w:val="single" w:sz="4" w:space="0" w:color="auto"/>
              <w:left w:val="single" w:sz="4" w:space="0" w:color="auto"/>
              <w:right w:val="single" w:sz="4" w:space="0" w:color="auto"/>
            </w:tcBorders>
            <w:textDirection w:val="btLr"/>
          </w:tcPr>
          <w:p w:rsidR="00941AB6" w:rsidRDefault="00941AB6" w:rsidP="00941AB6">
            <w:pPr>
              <w:pStyle w:val="af0"/>
              <w:ind w:left="113" w:right="113"/>
              <w:jc w:val="center"/>
              <w:rPr>
                <w:sz w:val="16"/>
                <w:szCs w:val="16"/>
              </w:rPr>
            </w:pPr>
            <w:r>
              <w:rPr>
                <w:sz w:val="16"/>
                <w:szCs w:val="16"/>
              </w:rPr>
              <w:t>После 40 лет</w:t>
            </w:r>
          </w:p>
        </w:tc>
        <w:tc>
          <w:tcPr>
            <w:tcW w:w="421" w:type="dxa"/>
            <w:gridSpan w:val="2"/>
            <w:tcBorders>
              <w:top w:val="single" w:sz="4" w:space="0" w:color="auto"/>
              <w:left w:val="single" w:sz="4" w:space="0" w:color="auto"/>
              <w:right w:val="single" w:sz="4" w:space="0" w:color="auto"/>
            </w:tcBorders>
            <w:textDirection w:val="btLr"/>
          </w:tcPr>
          <w:p w:rsidR="00941AB6" w:rsidRPr="007177F4" w:rsidRDefault="00941AB6" w:rsidP="00941AB6">
            <w:pPr>
              <w:pStyle w:val="af0"/>
              <w:ind w:left="113" w:right="113"/>
              <w:jc w:val="center"/>
              <w:rPr>
                <w:sz w:val="16"/>
                <w:szCs w:val="16"/>
              </w:rPr>
            </w:pPr>
          </w:p>
        </w:tc>
      </w:tr>
      <w:tr w:rsidR="00941AB6" w:rsidTr="00941AB6">
        <w:trPr>
          <w:trHeight w:val="315"/>
        </w:trPr>
        <w:tc>
          <w:tcPr>
            <w:tcW w:w="568" w:type="dxa"/>
            <w:vMerge w:val="restart"/>
          </w:tcPr>
          <w:p w:rsidR="00941AB6" w:rsidRDefault="00941AB6" w:rsidP="00941AB6">
            <w:pPr>
              <w:pStyle w:val="af0"/>
              <w:jc w:val="center"/>
            </w:pPr>
            <w:r>
              <w:t>1</w:t>
            </w:r>
          </w:p>
        </w:tc>
        <w:tc>
          <w:tcPr>
            <w:tcW w:w="2410" w:type="dxa"/>
            <w:vMerge w:val="restart"/>
          </w:tcPr>
          <w:p w:rsidR="00941AB6" w:rsidRDefault="00941AB6" w:rsidP="00941AB6">
            <w:pPr>
              <w:spacing w:line="276" w:lineRule="auto"/>
              <w:rPr>
                <w:sz w:val="24"/>
                <w:szCs w:val="24"/>
              </w:rPr>
            </w:pPr>
            <w:proofErr w:type="spellStart"/>
            <w:r>
              <w:rPr>
                <w:sz w:val="24"/>
                <w:szCs w:val="24"/>
              </w:rPr>
              <w:t>Абидова</w:t>
            </w:r>
            <w:proofErr w:type="spellEnd"/>
            <w:r>
              <w:rPr>
                <w:sz w:val="24"/>
                <w:szCs w:val="24"/>
              </w:rPr>
              <w:t xml:space="preserve">  </w:t>
            </w:r>
            <w:proofErr w:type="spellStart"/>
            <w:r>
              <w:rPr>
                <w:sz w:val="24"/>
                <w:szCs w:val="24"/>
              </w:rPr>
              <w:t>Лувейза</w:t>
            </w:r>
            <w:proofErr w:type="spellEnd"/>
            <w:r>
              <w:rPr>
                <w:sz w:val="24"/>
                <w:szCs w:val="24"/>
              </w:rPr>
              <w:t xml:space="preserve"> </w:t>
            </w:r>
            <w:proofErr w:type="spellStart"/>
            <w:r>
              <w:rPr>
                <w:sz w:val="24"/>
                <w:szCs w:val="24"/>
              </w:rPr>
              <w:t>Яхъяевна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Pr="004768E9" w:rsidRDefault="001A7CA3" w:rsidP="00941AB6">
            <w:pPr>
              <w:pStyle w:val="af0"/>
              <w:rPr>
                <w:sz w:val="16"/>
                <w:szCs w:val="16"/>
              </w:rPr>
            </w:pPr>
            <w:r>
              <w:rPr>
                <w:sz w:val="16"/>
                <w:szCs w:val="16"/>
              </w:rPr>
              <w:fldChar w:fldCharType="begin"/>
            </w:r>
            <w:r w:rsidR="00941AB6">
              <w:rPr>
                <w:sz w:val="16"/>
                <w:szCs w:val="16"/>
              </w:rPr>
              <w:instrText xml:space="preserve"> =SUM(LEFT) </w:instrText>
            </w:r>
            <w:r>
              <w:rPr>
                <w:sz w:val="16"/>
                <w:szCs w:val="16"/>
              </w:rPr>
              <w:fldChar w:fldCharType="separate"/>
            </w:r>
            <w:r w:rsidR="00941AB6">
              <w:rPr>
                <w:noProof/>
                <w:sz w:val="16"/>
                <w:szCs w:val="16"/>
              </w:rPr>
              <w:t>1</w:t>
            </w:r>
            <w:r>
              <w:rPr>
                <w:sz w:val="16"/>
                <w:szCs w:val="16"/>
              </w:rPr>
              <w:fldChar w:fldCharType="end"/>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305"/>
        </w:trPr>
        <w:tc>
          <w:tcPr>
            <w:tcW w:w="568" w:type="dxa"/>
            <w:vMerge/>
            <w:tcBorders>
              <w:bottom w:val="single" w:sz="4" w:space="0" w:color="auto"/>
            </w:tcBorders>
          </w:tcPr>
          <w:p w:rsidR="00941AB6" w:rsidRDefault="00941AB6" w:rsidP="00941AB6">
            <w:pPr>
              <w:pStyle w:val="af0"/>
              <w:jc w:val="center"/>
            </w:pPr>
          </w:p>
        </w:tc>
        <w:tc>
          <w:tcPr>
            <w:tcW w:w="2410" w:type="dxa"/>
            <w:vMerge/>
            <w:tcBorders>
              <w:bottom w:val="single" w:sz="4" w:space="0" w:color="auto"/>
            </w:tcBorders>
          </w:tcPr>
          <w:p w:rsidR="00941AB6" w:rsidRDefault="00941AB6" w:rsidP="00941AB6">
            <w:pPr>
              <w:rPr>
                <w:sz w:val="24"/>
                <w:szCs w:val="24"/>
              </w:rPr>
            </w:pPr>
          </w:p>
        </w:tc>
        <w:tc>
          <w:tcPr>
            <w:tcW w:w="709" w:type="dxa"/>
            <w:tcBorders>
              <w:top w:val="single" w:sz="4" w:space="0" w:color="auto"/>
              <w:bottom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339" w:type="dxa"/>
            <w:gridSpan w:val="2"/>
            <w:tcBorders>
              <w:top w:val="single" w:sz="4" w:space="0" w:color="auto"/>
              <w:bottom w:val="single" w:sz="4" w:space="0" w:color="auto"/>
            </w:tcBorders>
          </w:tcPr>
          <w:p w:rsidR="00941AB6" w:rsidRDefault="00941AB6" w:rsidP="00941AB6">
            <w:pPr>
              <w:pStyle w:val="af0"/>
              <w:jc w:val="center"/>
            </w:pPr>
          </w:p>
        </w:tc>
        <w:tc>
          <w:tcPr>
            <w:tcW w:w="370"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r>
              <w:t>1</w:t>
            </w: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r>
              <w:t>1</w:t>
            </w:r>
          </w:p>
        </w:tc>
        <w:tc>
          <w:tcPr>
            <w:tcW w:w="425" w:type="dxa"/>
            <w:gridSpan w:val="2"/>
            <w:tcBorders>
              <w:top w:val="single" w:sz="4" w:space="0" w:color="auto"/>
              <w:bottom w:val="single" w:sz="4" w:space="0" w:color="auto"/>
            </w:tcBorders>
          </w:tcPr>
          <w:p w:rsidR="00941AB6" w:rsidRDefault="00941AB6" w:rsidP="00941AB6">
            <w:pPr>
              <w:pStyle w:val="af0"/>
              <w:jc w:val="center"/>
            </w:pPr>
          </w:p>
        </w:tc>
        <w:tc>
          <w:tcPr>
            <w:tcW w:w="426"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85"/>
        </w:trPr>
        <w:tc>
          <w:tcPr>
            <w:tcW w:w="568" w:type="dxa"/>
            <w:vMerge w:val="restart"/>
            <w:tcBorders>
              <w:top w:val="single" w:sz="4" w:space="0" w:color="auto"/>
            </w:tcBorders>
          </w:tcPr>
          <w:p w:rsidR="00941AB6" w:rsidRDefault="00941AB6" w:rsidP="00941AB6">
            <w:pPr>
              <w:pStyle w:val="af0"/>
              <w:jc w:val="center"/>
            </w:pPr>
            <w:r>
              <w:t>2</w:t>
            </w:r>
          </w:p>
        </w:tc>
        <w:tc>
          <w:tcPr>
            <w:tcW w:w="2410" w:type="dxa"/>
            <w:vMerge w:val="restart"/>
            <w:tcBorders>
              <w:top w:val="single" w:sz="4" w:space="0" w:color="auto"/>
            </w:tcBorders>
          </w:tcPr>
          <w:p w:rsidR="00941AB6" w:rsidRDefault="00941AB6" w:rsidP="00941AB6">
            <w:pPr>
              <w:rPr>
                <w:sz w:val="24"/>
                <w:szCs w:val="24"/>
              </w:rPr>
            </w:pPr>
            <w:proofErr w:type="spellStart"/>
            <w:r>
              <w:rPr>
                <w:sz w:val="24"/>
                <w:szCs w:val="24"/>
              </w:rPr>
              <w:t>Абдулаев</w:t>
            </w:r>
            <w:proofErr w:type="spellEnd"/>
            <w:r>
              <w:rPr>
                <w:sz w:val="24"/>
                <w:szCs w:val="24"/>
              </w:rPr>
              <w:t xml:space="preserve"> </w:t>
            </w:r>
            <w:proofErr w:type="spellStart"/>
            <w:r>
              <w:rPr>
                <w:sz w:val="24"/>
                <w:szCs w:val="24"/>
              </w:rPr>
              <w:t>Мухаммад</w:t>
            </w:r>
            <w:proofErr w:type="spellEnd"/>
          </w:p>
        </w:tc>
        <w:tc>
          <w:tcPr>
            <w:tcW w:w="709" w:type="dxa"/>
            <w:tcBorders>
              <w:top w:val="single" w:sz="4" w:space="0" w:color="auto"/>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top w:val="single" w:sz="4" w:space="0" w:color="auto"/>
              <w:left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339" w:type="dxa"/>
            <w:gridSpan w:val="2"/>
            <w:tcBorders>
              <w:top w:val="single" w:sz="4" w:space="0" w:color="auto"/>
              <w:bottom w:val="single" w:sz="4" w:space="0" w:color="auto"/>
            </w:tcBorders>
          </w:tcPr>
          <w:p w:rsidR="00941AB6" w:rsidRDefault="00941AB6" w:rsidP="00941AB6">
            <w:pPr>
              <w:pStyle w:val="af0"/>
              <w:jc w:val="center"/>
            </w:pPr>
          </w:p>
        </w:tc>
        <w:tc>
          <w:tcPr>
            <w:tcW w:w="370"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p>
        </w:tc>
        <w:tc>
          <w:tcPr>
            <w:tcW w:w="426"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52"/>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270"/>
        </w:trPr>
        <w:tc>
          <w:tcPr>
            <w:tcW w:w="568" w:type="dxa"/>
            <w:vMerge w:val="restart"/>
          </w:tcPr>
          <w:p w:rsidR="00941AB6" w:rsidRDefault="00941AB6" w:rsidP="00941AB6">
            <w:pPr>
              <w:pStyle w:val="af0"/>
              <w:jc w:val="center"/>
            </w:pPr>
            <w:r>
              <w:t>3</w:t>
            </w:r>
          </w:p>
        </w:tc>
        <w:tc>
          <w:tcPr>
            <w:tcW w:w="2410" w:type="dxa"/>
            <w:vMerge w:val="restart"/>
          </w:tcPr>
          <w:p w:rsidR="00941AB6" w:rsidRDefault="00941AB6" w:rsidP="00941AB6">
            <w:pPr>
              <w:spacing w:line="276" w:lineRule="auto"/>
              <w:rPr>
                <w:sz w:val="24"/>
                <w:szCs w:val="24"/>
              </w:rPr>
            </w:pPr>
            <w:proofErr w:type="spellStart"/>
            <w:r>
              <w:rPr>
                <w:sz w:val="24"/>
                <w:szCs w:val="24"/>
              </w:rPr>
              <w:t>Абубакарова</w:t>
            </w:r>
            <w:proofErr w:type="spellEnd"/>
            <w:r>
              <w:rPr>
                <w:sz w:val="24"/>
                <w:szCs w:val="24"/>
              </w:rPr>
              <w:t xml:space="preserve"> </w:t>
            </w:r>
            <w:proofErr w:type="spellStart"/>
            <w:r>
              <w:rPr>
                <w:sz w:val="24"/>
                <w:szCs w:val="24"/>
              </w:rPr>
              <w:t>Дайганат</w:t>
            </w:r>
            <w:proofErr w:type="spellEnd"/>
            <w:r>
              <w:rPr>
                <w:sz w:val="24"/>
                <w:szCs w:val="24"/>
              </w:rPr>
              <w:t xml:space="preserve"> </w:t>
            </w:r>
            <w:proofErr w:type="spellStart"/>
            <w:r>
              <w:rPr>
                <w:sz w:val="24"/>
                <w:szCs w:val="24"/>
              </w:rPr>
              <w:t>Зауровна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36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150"/>
        </w:trPr>
        <w:tc>
          <w:tcPr>
            <w:tcW w:w="568" w:type="dxa"/>
            <w:vMerge w:val="restart"/>
          </w:tcPr>
          <w:p w:rsidR="00941AB6" w:rsidRDefault="00941AB6" w:rsidP="00941AB6">
            <w:pPr>
              <w:pStyle w:val="af0"/>
              <w:jc w:val="center"/>
            </w:pPr>
            <w:r>
              <w:t>4</w:t>
            </w:r>
          </w:p>
        </w:tc>
        <w:tc>
          <w:tcPr>
            <w:tcW w:w="2410" w:type="dxa"/>
            <w:vMerge w:val="restart"/>
          </w:tcPr>
          <w:p w:rsidR="00941AB6" w:rsidRDefault="00941AB6" w:rsidP="00941AB6">
            <w:pPr>
              <w:spacing w:line="276" w:lineRule="auto"/>
              <w:rPr>
                <w:sz w:val="24"/>
                <w:szCs w:val="24"/>
              </w:rPr>
            </w:pPr>
            <w:proofErr w:type="spellStart"/>
            <w:r>
              <w:rPr>
                <w:sz w:val="24"/>
                <w:szCs w:val="24"/>
              </w:rPr>
              <w:t>Абакарова</w:t>
            </w:r>
            <w:proofErr w:type="spellEnd"/>
            <w:r>
              <w:rPr>
                <w:sz w:val="24"/>
                <w:szCs w:val="24"/>
              </w:rPr>
              <w:t xml:space="preserve"> </w:t>
            </w:r>
            <w:proofErr w:type="spellStart"/>
            <w:r>
              <w:rPr>
                <w:sz w:val="24"/>
                <w:szCs w:val="24"/>
              </w:rPr>
              <w:t>Умаган</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r>
              <w:t>1</w:t>
            </w: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15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330"/>
        </w:trPr>
        <w:tc>
          <w:tcPr>
            <w:tcW w:w="568" w:type="dxa"/>
            <w:vMerge w:val="restart"/>
          </w:tcPr>
          <w:p w:rsidR="00941AB6" w:rsidRDefault="00941AB6" w:rsidP="00941AB6">
            <w:pPr>
              <w:pStyle w:val="af0"/>
              <w:jc w:val="center"/>
            </w:pPr>
            <w:r>
              <w:t>5</w:t>
            </w:r>
          </w:p>
        </w:tc>
        <w:tc>
          <w:tcPr>
            <w:tcW w:w="2410" w:type="dxa"/>
            <w:vMerge w:val="restart"/>
            <w:vAlign w:val="bottom"/>
          </w:tcPr>
          <w:p w:rsidR="00941AB6" w:rsidRDefault="00941AB6" w:rsidP="00941AB6">
            <w:pPr>
              <w:rPr>
                <w:color w:val="000000"/>
                <w:sz w:val="24"/>
                <w:szCs w:val="24"/>
              </w:rPr>
            </w:pPr>
            <w:r>
              <w:rPr>
                <w:color w:val="000000"/>
                <w:sz w:val="24"/>
                <w:szCs w:val="24"/>
              </w:rPr>
              <w:t xml:space="preserve">Алиева </w:t>
            </w:r>
            <w:proofErr w:type="spellStart"/>
            <w:r>
              <w:rPr>
                <w:color w:val="000000"/>
                <w:sz w:val="24"/>
                <w:szCs w:val="24"/>
              </w:rPr>
              <w:t>Джамиля</w:t>
            </w:r>
            <w:proofErr w:type="spellEnd"/>
            <w:r>
              <w:rPr>
                <w:color w:val="000000"/>
                <w:sz w:val="24"/>
                <w:szCs w:val="24"/>
              </w:rPr>
              <w:t xml:space="preserve"> </w:t>
            </w:r>
            <w:proofErr w:type="spellStart"/>
            <w:r>
              <w:rPr>
                <w:color w:val="000000"/>
                <w:sz w:val="24"/>
                <w:szCs w:val="24"/>
              </w:rPr>
              <w:t>Алиевна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25"/>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c>
          <w:tcPr>
            <w:tcW w:w="568" w:type="dxa"/>
            <w:vMerge w:val="restart"/>
          </w:tcPr>
          <w:p w:rsidR="00941AB6" w:rsidRDefault="00941AB6" w:rsidP="00941AB6">
            <w:pPr>
              <w:pStyle w:val="af0"/>
              <w:jc w:val="center"/>
            </w:pPr>
            <w:r>
              <w:t>6</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Амирчупанов</w:t>
            </w:r>
            <w:proofErr w:type="spellEnd"/>
            <w:r>
              <w:rPr>
                <w:color w:val="000000"/>
                <w:sz w:val="24"/>
                <w:szCs w:val="24"/>
              </w:rPr>
              <w:t xml:space="preserve"> Сулейман </w:t>
            </w:r>
          </w:p>
        </w:tc>
        <w:tc>
          <w:tcPr>
            <w:tcW w:w="709" w:type="dxa"/>
            <w:tcBorders>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tcBorders>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339" w:type="dxa"/>
            <w:gridSpan w:val="2"/>
          </w:tcPr>
          <w:p w:rsidR="00941AB6" w:rsidRDefault="00941AB6" w:rsidP="00941AB6">
            <w:pPr>
              <w:pStyle w:val="af0"/>
              <w:jc w:val="center"/>
            </w:pPr>
            <w:r>
              <w:t>1</w:t>
            </w:r>
          </w:p>
        </w:tc>
        <w:tc>
          <w:tcPr>
            <w:tcW w:w="370"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425" w:type="dxa"/>
            <w:gridSpan w:val="2"/>
          </w:tcPr>
          <w:p w:rsidR="00941AB6" w:rsidRDefault="00941AB6" w:rsidP="00941AB6">
            <w:pPr>
              <w:pStyle w:val="af0"/>
              <w:jc w:val="center"/>
            </w:pPr>
            <w:r>
              <w:t>1</w:t>
            </w:r>
          </w:p>
        </w:tc>
        <w:tc>
          <w:tcPr>
            <w:tcW w:w="425" w:type="dxa"/>
            <w:gridSpan w:val="2"/>
          </w:tcPr>
          <w:p w:rsidR="00941AB6" w:rsidRDefault="00941AB6" w:rsidP="00941AB6">
            <w:pPr>
              <w:pStyle w:val="af0"/>
              <w:jc w:val="center"/>
            </w:pPr>
          </w:p>
        </w:tc>
        <w:tc>
          <w:tcPr>
            <w:tcW w:w="426"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283" w:type="dxa"/>
            <w:gridSpan w:val="2"/>
            <w:tcBorders>
              <w:right w:val="single" w:sz="4" w:space="0" w:color="auto"/>
            </w:tcBorders>
          </w:tcPr>
          <w:p w:rsidR="00941AB6" w:rsidRDefault="00941AB6" w:rsidP="00941AB6">
            <w:pPr>
              <w:pStyle w:val="af0"/>
              <w:jc w:val="center"/>
            </w:pPr>
            <w:r>
              <w:t>1</w:t>
            </w:r>
          </w:p>
        </w:tc>
        <w:tc>
          <w:tcPr>
            <w:tcW w:w="425" w:type="dxa"/>
            <w:gridSpan w:val="2"/>
            <w:tcBorders>
              <w:left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right w:val="single" w:sz="4" w:space="0" w:color="auto"/>
            </w:tcBorders>
          </w:tcPr>
          <w:p w:rsidR="00941AB6" w:rsidRDefault="00941AB6" w:rsidP="00941AB6">
            <w:pPr>
              <w:pStyle w:val="af0"/>
              <w:jc w:val="center"/>
            </w:pPr>
          </w:p>
        </w:tc>
      </w:tr>
      <w:tr w:rsidR="00941AB6" w:rsidTr="00941AB6">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left w:val="single" w:sz="4" w:space="0" w:color="auto"/>
            </w:tcBorders>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339" w:type="dxa"/>
            <w:gridSpan w:val="2"/>
          </w:tcPr>
          <w:p w:rsidR="00941AB6" w:rsidRDefault="00941AB6" w:rsidP="00941AB6">
            <w:pPr>
              <w:pStyle w:val="af0"/>
              <w:jc w:val="center"/>
            </w:pPr>
          </w:p>
        </w:tc>
        <w:tc>
          <w:tcPr>
            <w:tcW w:w="370"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r>
              <w:t>1</w:t>
            </w:r>
          </w:p>
        </w:tc>
        <w:tc>
          <w:tcPr>
            <w:tcW w:w="284"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p>
        </w:tc>
        <w:tc>
          <w:tcPr>
            <w:tcW w:w="425" w:type="dxa"/>
            <w:gridSpan w:val="2"/>
          </w:tcPr>
          <w:p w:rsidR="00941AB6" w:rsidRDefault="00941AB6" w:rsidP="00941AB6">
            <w:pPr>
              <w:pStyle w:val="af0"/>
              <w:jc w:val="center"/>
            </w:pPr>
          </w:p>
        </w:tc>
        <w:tc>
          <w:tcPr>
            <w:tcW w:w="425" w:type="dxa"/>
            <w:gridSpan w:val="2"/>
          </w:tcPr>
          <w:p w:rsidR="00941AB6" w:rsidRDefault="00941AB6" w:rsidP="00941AB6">
            <w:pPr>
              <w:pStyle w:val="af0"/>
              <w:jc w:val="center"/>
            </w:pPr>
            <w:r>
              <w:t>1</w:t>
            </w:r>
          </w:p>
        </w:tc>
        <w:tc>
          <w:tcPr>
            <w:tcW w:w="426" w:type="dxa"/>
            <w:gridSpan w:val="2"/>
          </w:tcPr>
          <w:p w:rsidR="00941AB6" w:rsidRDefault="00941AB6" w:rsidP="00941AB6">
            <w:pPr>
              <w:pStyle w:val="af0"/>
              <w:jc w:val="center"/>
            </w:pPr>
          </w:p>
        </w:tc>
        <w:tc>
          <w:tcPr>
            <w:tcW w:w="283" w:type="dxa"/>
            <w:gridSpan w:val="2"/>
          </w:tcPr>
          <w:p w:rsidR="00941AB6" w:rsidRDefault="00941AB6" w:rsidP="00941AB6">
            <w:pPr>
              <w:pStyle w:val="af0"/>
              <w:jc w:val="center"/>
            </w:pPr>
          </w:p>
        </w:tc>
        <w:tc>
          <w:tcPr>
            <w:tcW w:w="284" w:type="dxa"/>
            <w:gridSpan w:val="2"/>
          </w:tcPr>
          <w:p w:rsidR="00941AB6" w:rsidRDefault="00941AB6" w:rsidP="00941AB6">
            <w:pPr>
              <w:pStyle w:val="af0"/>
              <w:jc w:val="center"/>
            </w:pPr>
            <w:r>
              <w:t>1</w:t>
            </w:r>
          </w:p>
        </w:tc>
        <w:tc>
          <w:tcPr>
            <w:tcW w:w="283" w:type="dxa"/>
            <w:gridSpan w:val="2"/>
            <w:tcBorders>
              <w:right w:val="single" w:sz="4" w:space="0" w:color="auto"/>
            </w:tcBorders>
          </w:tcPr>
          <w:p w:rsidR="00941AB6" w:rsidRDefault="00941AB6" w:rsidP="00941AB6">
            <w:pPr>
              <w:pStyle w:val="af0"/>
              <w:jc w:val="center"/>
            </w:pPr>
          </w:p>
        </w:tc>
        <w:tc>
          <w:tcPr>
            <w:tcW w:w="425" w:type="dxa"/>
            <w:gridSpan w:val="2"/>
            <w:tcBorders>
              <w:left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right w:val="single" w:sz="4" w:space="0" w:color="auto"/>
            </w:tcBorders>
          </w:tcPr>
          <w:p w:rsidR="00941AB6" w:rsidRDefault="00941AB6" w:rsidP="00941AB6">
            <w:pPr>
              <w:pStyle w:val="af0"/>
              <w:jc w:val="center"/>
            </w:pPr>
          </w:p>
        </w:tc>
      </w:tr>
      <w:tr w:rsidR="00941AB6" w:rsidTr="00941AB6">
        <w:trPr>
          <w:trHeight w:val="300"/>
        </w:trPr>
        <w:tc>
          <w:tcPr>
            <w:tcW w:w="568" w:type="dxa"/>
            <w:vMerge w:val="restart"/>
          </w:tcPr>
          <w:p w:rsidR="00941AB6" w:rsidRDefault="00941AB6" w:rsidP="00941AB6">
            <w:pPr>
              <w:pStyle w:val="af0"/>
              <w:jc w:val="center"/>
            </w:pPr>
            <w:r>
              <w:t>7</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Атаев</w:t>
            </w:r>
            <w:proofErr w:type="spellEnd"/>
            <w:r>
              <w:rPr>
                <w:color w:val="000000"/>
                <w:sz w:val="24"/>
                <w:szCs w:val="24"/>
              </w:rPr>
              <w:t xml:space="preserve"> Саид </w:t>
            </w:r>
            <w:proofErr w:type="spellStart"/>
            <w:r>
              <w:rPr>
                <w:color w:val="000000"/>
                <w:sz w:val="24"/>
                <w:szCs w:val="24"/>
              </w:rPr>
              <w:t>Бийболатович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40"/>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285"/>
        </w:trPr>
        <w:tc>
          <w:tcPr>
            <w:tcW w:w="568" w:type="dxa"/>
            <w:vMerge w:val="restart"/>
          </w:tcPr>
          <w:p w:rsidR="00941AB6" w:rsidRDefault="00941AB6" w:rsidP="00941AB6">
            <w:pPr>
              <w:pStyle w:val="af0"/>
              <w:jc w:val="center"/>
            </w:pPr>
            <w:r>
              <w:t>8</w:t>
            </w:r>
          </w:p>
        </w:tc>
        <w:tc>
          <w:tcPr>
            <w:tcW w:w="2410" w:type="dxa"/>
            <w:vMerge w:val="restart"/>
            <w:vAlign w:val="bottom"/>
          </w:tcPr>
          <w:p w:rsidR="00941AB6" w:rsidRDefault="00941AB6" w:rsidP="00941AB6">
            <w:pPr>
              <w:rPr>
                <w:color w:val="000000"/>
                <w:sz w:val="24"/>
                <w:szCs w:val="24"/>
              </w:rPr>
            </w:pPr>
            <w:r>
              <w:rPr>
                <w:color w:val="000000"/>
                <w:sz w:val="24"/>
                <w:szCs w:val="24"/>
              </w:rPr>
              <w:t>Ахмедов Абдула Магомедович</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70"/>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315"/>
        </w:trPr>
        <w:tc>
          <w:tcPr>
            <w:tcW w:w="568" w:type="dxa"/>
            <w:vMerge w:val="restart"/>
          </w:tcPr>
          <w:p w:rsidR="00941AB6" w:rsidRDefault="00941AB6" w:rsidP="00941AB6">
            <w:pPr>
              <w:pStyle w:val="af0"/>
              <w:jc w:val="center"/>
            </w:pPr>
            <w:r>
              <w:t>9</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Вагабов</w:t>
            </w:r>
            <w:proofErr w:type="spellEnd"/>
            <w:r>
              <w:rPr>
                <w:color w:val="000000"/>
                <w:sz w:val="24"/>
                <w:szCs w:val="24"/>
              </w:rPr>
              <w:t xml:space="preserve"> </w:t>
            </w:r>
            <w:proofErr w:type="spellStart"/>
            <w:r>
              <w:rPr>
                <w:color w:val="000000"/>
                <w:sz w:val="24"/>
                <w:szCs w:val="24"/>
              </w:rPr>
              <w:t>Курбан</w:t>
            </w:r>
            <w:proofErr w:type="spellEnd"/>
            <w:r>
              <w:rPr>
                <w:color w:val="000000"/>
                <w:sz w:val="24"/>
                <w:szCs w:val="24"/>
              </w:rPr>
              <w:t xml:space="preserve"> </w:t>
            </w:r>
            <w:proofErr w:type="spellStart"/>
            <w:r>
              <w:rPr>
                <w:color w:val="000000"/>
                <w:sz w:val="24"/>
                <w:szCs w:val="24"/>
              </w:rPr>
              <w:t>Абдулович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40"/>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285"/>
        </w:trPr>
        <w:tc>
          <w:tcPr>
            <w:tcW w:w="568" w:type="dxa"/>
            <w:vMerge w:val="restart"/>
          </w:tcPr>
          <w:p w:rsidR="00941AB6" w:rsidRDefault="00941AB6" w:rsidP="00941AB6">
            <w:pPr>
              <w:pStyle w:val="af0"/>
              <w:jc w:val="center"/>
            </w:pPr>
            <w:r>
              <w:t>10</w:t>
            </w:r>
          </w:p>
        </w:tc>
        <w:tc>
          <w:tcPr>
            <w:tcW w:w="2410" w:type="dxa"/>
            <w:vMerge w:val="restart"/>
            <w:vAlign w:val="bottom"/>
          </w:tcPr>
          <w:p w:rsidR="00941AB6" w:rsidRDefault="00941AB6" w:rsidP="00941AB6">
            <w:pPr>
              <w:rPr>
                <w:color w:val="000000"/>
                <w:sz w:val="24"/>
                <w:szCs w:val="24"/>
              </w:rPr>
            </w:pPr>
            <w:r>
              <w:rPr>
                <w:color w:val="000000"/>
                <w:sz w:val="24"/>
                <w:szCs w:val="24"/>
              </w:rPr>
              <w:t xml:space="preserve">Гаджиев </w:t>
            </w:r>
            <w:proofErr w:type="spellStart"/>
            <w:r>
              <w:rPr>
                <w:color w:val="000000"/>
                <w:sz w:val="24"/>
                <w:szCs w:val="24"/>
              </w:rPr>
              <w:t>Мухаммад</w:t>
            </w:r>
            <w:proofErr w:type="spellEnd"/>
            <w:r>
              <w:rPr>
                <w:color w:val="000000"/>
                <w:sz w:val="24"/>
                <w:szCs w:val="24"/>
              </w:rPr>
              <w:t xml:space="preserve">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r>
              <w:t>1</w:t>
            </w: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55"/>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305"/>
        </w:trPr>
        <w:tc>
          <w:tcPr>
            <w:tcW w:w="568" w:type="dxa"/>
            <w:vMerge w:val="restart"/>
          </w:tcPr>
          <w:p w:rsidR="00941AB6" w:rsidRDefault="00941AB6" w:rsidP="00941AB6">
            <w:pPr>
              <w:pStyle w:val="af0"/>
              <w:jc w:val="center"/>
            </w:pPr>
            <w:r>
              <w:t>11</w:t>
            </w:r>
          </w:p>
        </w:tc>
        <w:tc>
          <w:tcPr>
            <w:tcW w:w="2410" w:type="dxa"/>
            <w:vMerge w:val="restart"/>
          </w:tcPr>
          <w:p w:rsidR="00941AB6" w:rsidRDefault="00941AB6" w:rsidP="00941AB6">
            <w:pPr>
              <w:spacing w:line="276" w:lineRule="auto"/>
              <w:rPr>
                <w:sz w:val="24"/>
                <w:szCs w:val="24"/>
              </w:rPr>
            </w:pPr>
            <w:proofErr w:type="spellStart"/>
            <w:r>
              <w:rPr>
                <w:sz w:val="24"/>
                <w:szCs w:val="24"/>
              </w:rPr>
              <w:t>Гичиев</w:t>
            </w:r>
            <w:proofErr w:type="spellEnd"/>
            <w:r>
              <w:rPr>
                <w:sz w:val="24"/>
                <w:szCs w:val="24"/>
              </w:rPr>
              <w:t xml:space="preserve"> </w:t>
            </w:r>
            <w:proofErr w:type="spellStart"/>
            <w:r>
              <w:rPr>
                <w:sz w:val="24"/>
                <w:szCs w:val="24"/>
              </w:rPr>
              <w:t>Идрис</w:t>
            </w:r>
            <w:proofErr w:type="spellEnd"/>
            <w:r>
              <w:rPr>
                <w:sz w:val="24"/>
                <w:szCs w:val="24"/>
              </w:rPr>
              <w:t xml:space="preserve"> </w:t>
            </w:r>
            <w:proofErr w:type="spellStart"/>
            <w:r>
              <w:rPr>
                <w:sz w:val="24"/>
                <w:szCs w:val="24"/>
              </w:rPr>
              <w:t>Гичиевич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r>
              <w:t>1</w:t>
            </w: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315"/>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285"/>
        </w:trPr>
        <w:tc>
          <w:tcPr>
            <w:tcW w:w="568" w:type="dxa"/>
            <w:vMerge w:val="restart"/>
          </w:tcPr>
          <w:p w:rsidR="00941AB6" w:rsidRDefault="00941AB6" w:rsidP="00941AB6">
            <w:pPr>
              <w:pStyle w:val="af0"/>
              <w:jc w:val="center"/>
            </w:pPr>
            <w:r>
              <w:t>12</w:t>
            </w:r>
          </w:p>
        </w:tc>
        <w:tc>
          <w:tcPr>
            <w:tcW w:w="2410" w:type="dxa"/>
            <w:vMerge w:val="restart"/>
          </w:tcPr>
          <w:p w:rsidR="00941AB6" w:rsidRDefault="00941AB6" w:rsidP="00941AB6">
            <w:pPr>
              <w:spacing w:line="276" w:lineRule="auto"/>
              <w:rPr>
                <w:sz w:val="24"/>
                <w:szCs w:val="24"/>
              </w:rPr>
            </w:pPr>
            <w:r>
              <w:rPr>
                <w:sz w:val="24"/>
                <w:szCs w:val="24"/>
              </w:rPr>
              <w:t xml:space="preserve">Гусейнов Магомед </w:t>
            </w:r>
            <w:proofErr w:type="spellStart"/>
            <w:r>
              <w:rPr>
                <w:sz w:val="24"/>
                <w:szCs w:val="24"/>
              </w:rPr>
              <w:t>Рафаэлович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345"/>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240"/>
        </w:trPr>
        <w:tc>
          <w:tcPr>
            <w:tcW w:w="568" w:type="dxa"/>
            <w:vMerge w:val="restart"/>
          </w:tcPr>
          <w:p w:rsidR="00941AB6" w:rsidRDefault="00941AB6" w:rsidP="00941AB6">
            <w:pPr>
              <w:pStyle w:val="af0"/>
              <w:jc w:val="center"/>
            </w:pPr>
            <w:r>
              <w:t>13</w:t>
            </w:r>
          </w:p>
        </w:tc>
        <w:tc>
          <w:tcPr>
            <w:tcW w:w="2410" w:type="dxa"/>
            <w:vMerge w:val="restart"/>
            <w:vAlign w:val="bottom"/>
          </w:tcPr>
          <w:p w:rsidR="00941AB6" w:rsidRDefault="00941AB6" w:rsidP="00941AB6">
            <w:pPr>
              <w:rPr>
                <w:color w:val="000000"/>
                <w:sz w:val="24"/>
                <w:szCs w:val="24"/>
              </w:rPr>
            </w:pPr>
            <w:r>
              <w:rPr>
                <w:color w:val="000000"/>
                <w:sz w:val="24"/>
                <w:szCs w:val="24"/>
              </w:rPr>
              <w:t xml:space="preserve">Гусейнов </w:t>
            </w:r>
            <w:proofErr w:type="spellStart"/>
            <w:r>
              <w:rPr>
                <w:color w:val="000000"/>
                <w:sz w:val="24"/>
                <w:szCs w:val="24"/>
              </w:rPr>
              <w:t>Хабиб</w:t>
            </w:r>
            <w:proofErr w:type="spellEnd"/>
            <w:r>
              <w:rPr>
                <w:color w:val="000000"/>
                <w:sz w:val="24"/>
                <w:szCs w:val="24"/>
              </w:rPr>
              <w:t xml:space="preserve"> </w:t>
            </w:r>
            <w:proofErr w:type="spellStart"/>
            <w:r>
              <w:rPr>
                <w:color w:val="000000"/>
                <w:sz w:val="24"/>
                <w:szCs w:val="24"/>
              </w:rPr>
              <w:t>Ахмедович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315"/>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315"/>
        </w:trPr>
        <w:tc>
          <w:tcPr>
            <w:tcW w:w="568" w:type="dxa"/>
            <w:vMerge w:val="restart"/>
          </w:tcPr>
          <w:p w:rsidR="00941AB6" w:rsidRDefault="00941AB6" w:rsidP="00941AB6">
            <w:pPr>
              <w:pStyle w:val="af0"/>
              <w:jc w:val="center"/>
            </w:pPr>
            <w:r>
              <w:t>14</w:t>
            </w:r>
          </w:p>
        </w:tc>
        <w:tc>
          <w:tcPr>
            <w:tcW w:w="2410" w:type="dxa"/>
            <w:vMerge w:val="restart"/>
            <w:vAlign w:val="bottom"/>
          </w:tcPr>
          <w:p w:rsidR="00941AB6" w:rsidRPr="004161FB" w:rsidRDefault="00941AB6" w:rsidP="00941AB6">
            <w:pPr>
              <w:rPr>
                <w:color w:val="000000"/>
                <w:sz w:val="24"/>
                <w:szCs w:val="24"/>
              </w:rPr>
            </w:pPr>
            <w:proofErr w:type="spellStart"/>
            <w:r w:rsidRPr="004161FB">
              <w:rPr>
                <w:color w:val="000000"/>
                <w:sz w:val="24"/>
                <w:szCs w:val="24"/>
              </w:rPr>
              <w:t>Закарьяева</w:t>
            </w:r>
            <w:proofErr w:type="spellEnd"/>
            <w:r w:rsidRPr="004161FB">
              <w:rPr>
                <w:color w:val="000000"/>
                <w:sz w:val="24"/>
                <w:szCs w:val="24"/>
              </w:rPr>
              <w:t xml:space="preserve"> </w:t>
            </w:r>
            <w:proofErr w:type="spellStart"/>
            <w:r w:rsidRPr="004161FB">
              <w:rPr>
                <w:color w:val="000000"/>
                <w:sz w:val="24"/>
                <w:szCs w:val="24"/>
              </w:rPr>
              <w:t>Миясу</w:t>
            </w:r>
            <w:proofErr w:type="spellEnd"/>
            <w:r w:rsidRPr="004161FB">
              <w:rPr>
                <w:color w:val="000000"/>
                <w:sz w:val="24"/>
                <w:szCs w:val="24"/>
              </w:rPr>
              <w:t xml:space="preserve"> </w:t>
            </w:r>
            <w:proofErr w:type="spellStart"/>
            <w:r w:rsidRPr="004161FB">
              <w:rPr>
                <w:color w:val="000000"/>
                <w:sz w:val="24"/>
                <w:szCs w:val="24"/>
              </w:rPr>
              <w:t>Османовна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22"/>
        </w:trPr>
        <w:tc>
          <w:tcPr>
            <w:tcW w:w="568" w:type="dxa"/>
            <w:vMerge/>
            <w:tcBorders>
              <w:bottom w:val="single" w:sz="4" w:space="0" w:color="auto"/>
            </w:tcBorders>
          </w:tcPr>
          <w:p w:rsidR="00941AB6" w:rsidRDefault="00941AB6" w:rsidP="00941AB6">
            <w:pPr>
              <w:pStyle w:val="af0"/>
              <w:jc w:val="center"/>
            </w:pPr>
          </w:p>
        </w:tc>
        <w:tc>
          <w:tcPr>
            <w:tcW w:w="2410" w:type="dxa"/>
            <w:vMerge/>
            <w:tcBorders>
              <w:bottom w:val="single" w:sz="4" w:space="0" w:color="auto"/>
            </w:tcBorders>
            <w:vAlign w:val="bottom"/>
          </w:tcPr>
          <w:p w:rsidR="00941AB6" w:rsidRPr="004161FB" w:rsidRDefault="00941AB6" w:rsidP="00941AB6">
            <w:pPr>
              <w:rPr>
                <w:color w:val="000000"/>
                <w:sz w:val="24"/>
                <w:szCs w:val="24"/>
              </w:rPr>
            </w:pPr>
          </w:p>
        </w:tc>
        <w:tc>
          <w:tcPr>
            <w:tcW w:w="709" w:type="dxa"/>
            <w:tcBorders>
              <w:top w:val="single" w:sz="4" w:space="0" w:color="auto"/>
              <w:bottom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339" w:type="dxa"/>
            <w:gridSpan w:val="2"/>
            <w:tcBorders>
              <w:top w:val="single" w:sz="4" w:space="0" w:color="auto"/>
              <w:bottom w:val="single" w:sz="4" w:space="0" w:color="auto"/>
            </w:tcBorders>
          </w:tcPr>
          <w:p w:rsidR="00941AB6" w:rsidRDefault="00941AB6" w:rsidP="00941AB6">
            <w:pPr>
              <w:pStyle w:val="af0"/>
              <w:jc w:val="center"/>
            </w:pPr>
          </w:p>
        </w:tc>
        <w:tc>
          <w:tcPr>
            <w:tcW w:w="370"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r>
              <w:t>1</w:t>
            </w: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r>
              <w:t>1</w:t>
            </w:r>
          </w:p>
        </w:tc>
        <w:tc>
          <w:tcPr>
            <w:tcW w:w="425" w:type="dxa"/>
            <w:gridSpan w:val="2"/>
            <w:tcBorders>
              <w:top w:val="single" w:sz="4" w:space="0" w:color="auto"/>
              <w:bottom w:val="single" w:sz="4" w:space="0" w:color="auto"/>
            </w:tcBorders>
          </w:tcPr>
          <w:p w:rsidR="00941AB6" w:rsidRDefault="00941AB6" w:rsidP="00941AB6">
            <w:pPr>
              <w:pStyle w:val="af0"/>
              <w:jc w:val="center"/>
            </w:pPr>
          </w:p>
        </w:tc>
        <w:tc>
          <w:tcPr>
            <w:tcW w:w="426"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r>
              <w:t>1</w:t>
            </w:r>
          </w:p>
        </w:tc>
        <w:tc>
          <w:tcPr>
            <w:tcW w:w="283" w:type="dxa"/>
            <w:gridSpan w:val="2"/>
            <w:tcBorders>
              <w:top w:val="single" w:sz="4" w:space="0" w:color="auto"/>
              <w:bottom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70"/>
        </w:trPr>
        <w:tc>
          <w:tcPr>
            <w:tcW w:w="568" w:type="dxa"/>
            <w:vMerge w:val="restart"/>
            <w:tcBorders>
              <w:top w:val="single" w:sz="4" w:space="0" w:color="auto"/>
            </w:tcBorders>
          </w:tcPr>
          <w:p w:rsidR="00941AB6" w:rsidRDefault="00941AB6" w:rsidP="00941AB6">
            <w:pPr>
              <w:pStyle w:val="af0"/>
              <w:jc w:val="center"/>
            </w:pPr>
            <w:r>
              <w:t>15</w:t>
            </w:r>
          </w:p>
        </w:tc>
        <w:tc>
          <w:tcPr>
            <w:tcW w:w="2410" w:type="dxa"/>
            <w:vMerge w:val="restart"/>
            <w:tcBorders>
              <w:top w:val="single" w:sz="4" w:space="0" w:color="auto"/>
            </w:tcBorders>
            <w:vAlign w:val="bottom"/>
          </w:tcPr>
          <w:p w:rsidR="00941AB6" w:rsidRDefault="00941AB6" w:rsidP="00941AB6">
            <w:pPr>
              <w:rPr>
                <w:b/>
                <w:color w:val="000000"/>
                <w:sz w:val="24"/>
                <w:szCs w:val="24"/>
              </w:rPr>
            </w:pPr>
            <w:r>
              <w:rPr>
                <w:color w:val="000000"/>
                <w:sz w:val="24"/>
                <w:szCs w:val="24"/>
              </w:rPr>
              <w:t xml:space="preserve">Исаев </w:t>
            </w:r>
            <w:proofErr w:type="spellStart"/>
            <w:r>
              <w:rPr>
                <w:color w:val="000000"/>
                <w:sz w:val="24"/>
                <w:szCs w:val="24"/>
              </w:rPr>
              <w:t>Мухаммад-али</w:t>
            </w:r>
            <w:proofErr w:type="spellEnd"/>
            <w:r>
              <w:rPr>
                <w:color w:val="000000"/>
                <w:sz w:val="24"/>
                <w:szCs w:val="24"/>
              </w:rPr>
              <w:t xml:space="preserve"> </w:t>
            </w:r>
            <w:proofErr w:type="spellStart"/>
            <w:r>
              <w:rPr>
                <w:color w:val="000000"/>
                <w:sz w:val="24"/>
                <w:szCs w:val="24"/>
              </w:rPr>
              <w:t>Бахтиярович</w:t>
            </w:r>
            <w:proofErr w:type="spellEnd"/>
          </w:p>
        </w:tc>
        <w:tc>
          <w:tcPr>
            <w:tcW w:w="709" w:type="dxa"/>
            <w:tcBorders>
              <w:top w:val="single" w:sz="4" w:space="0" w:color="auto"/>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top w:val="single" w:sz="4" w:space="0" w:color="auto"/>
              <w:left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339" w:type="dxa"/>
            <w:gridSpan w:val="2"/>
            <w:tcBorders>
              <w:top w:val="single" w:sz="4" w:space="0" w:color="auto"/>
              <w:bottom w:val="single" w:sz="4" w:space="0" w:color="auto"/>
            </w:tcBorders>
          </w:tcPr>
          <w:p w:rsidR="00941AB6" w:rsidRDefault="00941AB6" w:rsidP="00941AB6">
            <w:pPr>
              <w:pStyle w:val="af0"/>
              <w:jc w:val="center"/>
            </w:pPr>
          </w:p>
        </w:tc>
        <w:tc>
          <w:tcPr>
            <w:tcW w:w="370"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r>
              <w:t>1</w:t>
            </w: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r>
              <w:t>1</w:t>
            </w:r>
          </w:p>
        </w:tc>
        <w:tc>
          <w:tcPr>
            <w:tcW w:w="426"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267"/>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150"/>
        </w:trPr>
        <w:tc>
          <w:tcPr>
            <w:tcW w:w="568" w:type="dxa"/>
            <w:vMerge w:val="restart"/>
          </w:tcPr>
          <w:p w:rsidR="00941AB6" w:rsidRDefault="00941AB6" w:rsidP="00941AB6">
            <w:pPr>
              <w:pStyle w:val="af0"/>
              <w:jc w:val="center"/>
            </w:pPr>
            <w:r>
              <w:t>16</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Кадиева</w:t>
            </w:r>
            <w:proofErr w:type="spellEnd"/>
            <w:r>
              <w:rPr>
                <w:color w:val="000000"/>
                <w:sz w:val="24"/>
                <w:szCs w:val="24"/>
              </w:rPr>
              <w:t xml:space="preserve"> </w:t>
            </w:r>
            <w:proofErr w:type="spellStart"/>
            <w:r>
              <w:rPr>
                <w:color w:val="000000"/>
                <w:sz w:val="24"/>
                <w:szCs w:val="24"/>
              </w:rPr>
              <w:t>Сафия</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120"/>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345"/>
        </w:trPr>
        <w:tc>
          <w:tcPr>
            <w:tcW w:w="568" w:type="dxa"/>
            <w:vMerge w:val="restart"/>
          </w:tcPr>
          <w:p w:rsidR="00941AB6" w:rsidRDefault="00941AB6" w:rsidP="00941AB6">
            <w:pPr>
              <w:pStyle w:val="af0"/>
              <w:jc w:val="center"/>
            </w:pPr>
            <w:r>
              <w:t>17</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Магдилова</w:t>
            </w:r>
            <w:proofErr w:type="spellEnd"/>
            <w:r>
              <w:rPr>
                <w:color w:val="000000"/>
                <w:sz w:val="24"/>
                <w:szCs w:val="24"/>
              </w:rPr>
              <w:t xml:space="preserve"> </w:t>
            </w:r>
            <w:proofErr w:type="spellStart"/>
            <w:r>
              <w:rPr>
                <w:color w:val="000000"/>
                <w:sz w:val="24"/>
                <w:szCs w:val="24"/>
              </w:rPr>
              <w:t>Асият</w:t>
            </w:r>
            <w:proofErr w:type="spellEnd"/>
            <w:r>
              <w:rPr>
                <w:color w:val="000000"/>
                <w:sz w:val="24"/>
                <w:szCs w:val="24"/>
              </w:rPr>
              <w:t xml:space="preserve">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r>
              <w:t>1</w:t>
            </w: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F8207C">
        <w:trPr>
          <w:trHeight w:val="229"/>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r>
      <w:tr w:rsidR="00941AB6" w:rsidTr="00941AB6">
        <w:trPr>
          <w:trHeight w:val="240"/>
        </w:trPr>
        <w:tc>
          <w:tcPr>
            <w:tcW w:w="568" w:type="dxa"/>
            <w:vMerge w:val="restart"/>
          </w:tcPr>
          <w:p w:rsidR="00941AB6" w:rsidRDefault="00941AB6" w:rsidP="00941AB6">
            <w:pPr>
              <w:pStyle w:val="af0"/>
              <w:jc w:val="center"/>
            </w:pPr>
            <w:r>
              <w:t>18</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Мамедгусейнова</w:t>
            </w:r>
            <w:proofErr w:type="spellEnd"/>
            <w:r>
              <w:rPr>
                <w:color w:val="000000"/>
                <w:sz w:val="24"/>
                <w:szCs w:val="24"/>
              </w:rPr>
              <w:t xml:space="preserve"> Марьям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99" w:type="dxa"/>
            <w:gridSpan w:val="2"/>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trHeight w:val="315"/>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99" w:type="dxa"/>
            <w:gridSpan w:val="2"/>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c>
          <w:tcPr>
            <w:tcW w:w="421"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r>
      <w:tr w:rsidR="00941AB6" w:rsidTr="00941AB6">
        <w:trPr>
          <w:gridAfter w:val="1"/>
          <w:wAfter w:w="15" w:type="dxa"/>
          <w:trHeight w:val="240"/>
        </w:trPr>
        <w:tc>
          <w:tcPr>
            <w:tcW w:w="568" w:type="dxa"/>
            <w:vMerge w:val="restart"/>
          </w:tcPr>
          <w:p w:rsidR="00941AB6" w:rsidRDefault="00941AB6" w:rsidP="00941AB6">
            <w:pPr>
              <w:pStyle w:val="af0"/>
              <w:jc w:val="center"/>
            </w:pPr>
            <w:r>
              <w:t>19</w:t>
            </w:r>
          </w:p>
        </w:tc>
        <w:tc>
          <w:tcPr>
            <w:tcW w:w="2410" w:type="dxa"/>
            <w:vMerge w:val="restart"/>
          </w:tcPr>
          <w:p w:rsidR="00941AB6" w:rsidRDefault="00941AB6" w:rsidP="00941AB6">
            <w:pPr>
              <w:spacing w:line="276" w:lineRule="auto"/>
              <w:rPr>
                <w:sz w:val="24"/>
                <w:szCs w:val="24"/>
              </w:rPr>
            </w:pPr>
            <w:proofErr w:type="spellStart"/>
            <w:r>
              <w:rPr>
                <w:sz w:val="24"/>
                <w:szCs w:val="24"/>
              </w:rPr>
              <w:t>Митуева</w:t>
            </w:r>
            <w:proofErr w:type="spellEnd"/>
            <w:r>
              <w:rPr>
                <w:sz w:val="24"/>
                <w:szCs w:val="24"/>
              </w:rPr>
              <w:t xml:space="preserve"> Фатима </w:t>
            </w:r>
            <w:proofErr w:type="spellStart"/>
            <w:r>
              <w:rPr>
                <w:sz w:val="24"/>
                <w:szCs w:val="24"/>
              </w:rPr>
              <w:t>Хизриевна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39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360"/>
        </w:trPr>
        <w:tc>
          <w:tcPr>
            <w:tcW w:w="568" w:type="dxa"/>
            <w:vMerge w:val="restart"/>
          </w:tcPr>
          <w:p w:rsidR="00941AB6" w:rsidRDefault="00941AB6" w:rsidP="00941AB6">
            <w:pPr>
              <w:pStyle w:val="af0"/>
              <w:jc w:val="center"/>
            </w:pPr>
            <w:r>
              <w:lastRenderedPageBreak/>
              <w:t>20</w:t>
            </w:r>
          </w:p>
        </w:tc>
        <w:tc>
          <w:tcPr>
            <w:tcW w:w="2410" w:type="dxa"/>
            <w:vMerge w:val="restart"/>
          </w:tcPr>
          <w:p w:rsidR="00941AB6" w:rsidRDefault="00941AB6" w:rsidP="00941AB6">
            <w:pPr>
              <w:spacing w:line="276" w:lineRule="auto"/>
              <w:rPr>
                <w:sz w:val="24"/>
                <w:szCs w:val="24"/>
              </w:rPr>
            </w:pPr>
            <w:r>
              <w:rPr>
                <w:sz w:val="24"/>
                <w:szCs w:val="24"/>
              </w:rPr>
              <w:t xml:space="preserve">Мухтаров </w:t>
            </w:r>
            <w:proofErr w:type="spellStart"/>
            <w:r>
              <w:rPr>
                <w:sz w:val="24"/>
                <w:szCs w:val="24"/>
              </w:rPr>
              <w:t>Курбан</w:t>
            </w:r>
            <w:proofErr w:type="spellEnd"/>
            <w:r>
              <w:rPr>
                <w:sz w:val="24"/>
                <w:szCs w:val="24"/>
              </w:rPr>
              <w:t xml:space="preserve"> </w:t>
            </w:r>
            <w:proofErr w:type="spellStart"/>
            <w:r>
              <w:rPr>
                <w:sz w:val="24"/>
                <w:szCs w:val="24"/>
              </w:rPr>
              <w:t>Зейналович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27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300"/>
        </w:trPr>
        <w:tc>
          <w:tcPr>
            <w:tcW w:w="568" w:type="dxa"/>
            <w:vMerge w:val="restart"/>
          </w:tcPr>
          <w:p w:rsidR="00941AB6" w:rsidRDefault="00941AB6" w:rsidP="00941AB6">
            <w:pPr>
              <w:pStyle w:val="af0"/>
              <w:jc w:val="center"/>
            </w:pPr>
            <w:r>
              <w:t>21</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Омарова</w:t>
            </w:r>
            <w:proofErr w:type="spellEnd"/>
            <w:r>
              <w:rPr>
                <w:color w:val="000000"/>
                <w:sz w:val="24"/>
                <w:szCs w:val="24"/>
              </w:rPr>
              <w:t xml:space="preserve"> Саида </w:t>
            </w:r>
            <w:proofErr w:type="spellStart"/>
            <w:r>
              <w:rPr>
                <w:color w:val="000000"/>
                <w:sz w:val="24"/>
                <w:szCs w:val="24"/>
              </w:rPr>
              <w:t>Ахмедовна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255"/>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330"/>
        </w:trPr>
        <w:tc>
          <w:tcPr>
            <w:tcW w:w="568" w:type="dxa"/>
            <w:vMerge w:val="restart"/>
          </w:tcPr>
          <w:p w:rsidR="00941AB6" w:rsidRDefault="00941AB6" w:rsidP="00941AB6">
            <w:pPr>
              <w:pStyle w:val="af0"/>
              <w:jc w:val="center"/>
            </w:pPr>
            <w:r>
              <w:t>22</w:t>
            </w:r>
          </w:p>
        </w:tc>
        <w:tc>
          <w:tcPr>
            <w:tcW w:w="2410" w:type="dxa"/>
            <w:vMerge w:val="restart"/>
          </w:tcPr>
          <w:p w:rsidR="00941AB6" w:rsidRDefault="00941AB6" w:rsidP="00941AB6">
            <w:pPr>
              <w:spacing w:line="276" w:lineRule="auto"/>
              <w:rPr>
                <w:sz w:val="24"/>
                <w:szCs w:val="24"/>
              </w:rPr>
            </w:pPr>
            <w:r>
              <w:rPr>
                <w:sz w:val="24"/>
                <w:szCs w:val="24"/>
              </w:rPr>
              <w:t xml:space="preserve">Османов Ибрагим </w:t>
            </w:r>
            <w:proofErr w:type="spellStart"/>
            <w:r>
              <w:rPr>
                <w:sz w:val="24"/>
                <w:szCs w:val="24"/>
              </w:rPr>
              <w:t>Мурадович</w:t>
            </w:r>
            <w:proofErr w:type="spellEnd"/>
            <w:r>
              <w:rPr>
                <w:sz w:val="24"/>
                <w:szCs w:val="24"/>
              </w:rPr>
              <w:t xml:space="preserve">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30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256"/>
        </w:trPr>
        <w:tc>
          <w:tcPr>
            <w:tcW w:w="568" w:type="dxa"/>
            <w:vMerge w:val="restart"/>
          </w:tcPr>
          <w:p w:rsidR="00941AB6" w:rsidRDefault="00941AB6" w:rsidP="00941AB6">
            <w:pPr>
              <w:pStyle w:val="af0"/>
              <w:jc w:val="center"/>
            </w:pPr>
            <w:r>
              <w:t>23</w:t>
            </w:r>
          </w:p>
        </w:tc>
        <w:tc>
          <w:tcPr>
            <w:tcW w:w="2410" w:type="dxa"/>
            <w:vMerge w:val="restart"/>
          </w:tcPr>
          <w:p w:rsidR="00941AB6" w:rsidRDefault="00941AB6" w:rsidP="00941AB6">
            <w:pPr>
              <w:spacing w:line="276" w:lineRule="auto"/>
              <w:rPr>
                <w:sz w:val="24"/>
                <w:szCs w:val="24"/>
              </w:rPr>
            </w:pPr>
            <w:r>
              <w:rPr>
                <w:sz w:val="24"/>
                <w:szCs w:val="24"/>
              </w:rPr>
              <w:t xml:space="preserve">Расулов </w:t>
            </w:r>
            <w:proofErr w:type="spellStart"/>
            <w:r>
              <w:rPr>
                <w:sz w:val="24"/>
                <w:szCs w:val="24"/>
              </w:rPr>
              <w:t>Мухаммадрасул</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108"/>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270"/>
        </w:trPr>
        <w:tc>
          <w:tcPr>
            <w:tcW w:w="568" w:type="dxa"/>
            <w:vMerge w:val="restart"/>
          </w:tcPr>
          <w:p w:rsidR="00941AB6" w:rsidRDefault="00941AB6" w:rsidP="00941AB6">
            <w:pPr>
              <w:pStyle w:val="af0"/>
              <w:jc w:val="center"/>
            </w:pPr>
            <w:r>
              <w:t>24</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Салаватова</w:t>
            </w:r>
            <w:proofErr w:type="spellEnd"/>
            <w:r>
              <w:rPr>
                <w:color w:val="000000"/>
                <w:sz w:val="24"/>
                <w:szCs w:val="24"/>
              </w:rPr>
              <w:t xml:space="preserve"> Марьям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270"/>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270"/>
        </w:trPr>
        <w:tc>
          <w:tcPr>
            <w:tcW w:w="568" w:type="dxa"/>
            <w:vMerge w:val="restart"/>
          </w:tcPr>
          <w:p w:rsidR="00941AB6" w:rsidRDefault="00941AB6" w:rsidP="00941AB6">
            <w:pPr>
              <w:pStyle w:val="af0"/>
              <w:jc w:val="center"/>
            </w:pPr>
            <w:r>
              <w:t>25</w:t>
            </w:r>
          </w:p>
        </w:tc>
        <w:tc>
          <w:tcPr>
            <w:tcW w:w="2410" w:type="dxa"/>
            <w:vMerge w:val="restart"/>
            <w:vAlign w:val="bottom"/>
          </w:tcPr>
          <w:p w:rsidR="00941AB6" w:rsidRDefault="00941AB6" w:rsidP="00941AB6">
            <w:pPr>
              <w:rPr>
                <w:color w:val="000000"/>
                <w:sz w:val="24"/>
                <w:szCs w:val="24"/>
              </w:rPr>
            </w:pPr>
            <w:proofErr w:type="spellStart"/>
            <w:r>
              <w:rPr>
                <w:color w:val="000000"/>
                <w:sz w:val="24"/>
                <w:szCs w:val="24"/>
              </w:rPr>
              <w:t>Таибов</w:t>
            </w:r>
            <w:proofErr w:type="spellEnd"/>
            <w:r>
              <w:rPr>
                <w:color w:val="000000"/>
                <w:sz w:val="24"/>
                <w:szCs w:val="24"/>
              </w:rPr>
              <w:t xml:space="preserve"> </w:t>
            </w:r>
            <w:proofErr w:type="spellStart"/>
            <w:r>
              <w:rPr>
                <w:color w:val="000000"/>
                <w:sz w:val="24"/>
                <w:szCs w:val="24"/>
              </w:rPr>
              <w:t>Абдурагим</w:t>
            </w:r>
            <w:proofErr w:type="spellEnd"/>
            <w:r>
              <w:rPr>
                <w:color w:val="000000"/>
                <w:sz w:val="24"/>
                <w:szCs w:val="24"/>
              </w:rPr>
              <w:t xml:space="preserve"> </w:t>
            </w:r>
            <w:proofErr w:type="spellStart"/>
            <w:r>
              <w:rPr>
                <w:color w:val="000000"/>
                <w:sz w:val="24"/>
                <w:szCs w:val="24"/>
              </w:rPr>
              <w:t>Абдулмуминович</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r>
              <w:t>1</w:t>
            </w: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285"/>
        </w:trPr>
        <w:tc>
          <w:tcPr>
            <w:tcW w:w="568" w:type="dxa"/>
            <w:vMerge/>
          </w:tcPr>
          <w:p w:rsidR="00941AB6" w:rsidRDefault="00941AB6" w:rsidP="00941AB6">
            <w:pPr>
              <w:pStyle w:val="af0"/>
              <w:jc w:val="center"/>
            </w:pPr>
          </w:p>
        </w:tc>
        <w:tc>
          <w:tcPr>
            <w:tcW w:w="2410" w:type="dxa"/>
            <w:vMerge/>
            <w:vAlign w:val="bottom"/>
          </w:tcPr>
          <w:p w:rsidR="00941AB6" w:rsidRDefault="00941AB6" w:rsidP="00941AB6">
            <w:pPr>
              <w:rPr>
                <w:color w:val="000000"/>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180"/>
        </w:trPr>
        <w:tc>
          <w:tcPr>
            <w:tcW w:w="568" w:type="dxa"/>
            <w:vMerge w:val="restart"/>
          </w:tcPr>
          <w:p w:rsidR="00941AB6" w:rsidRDefault="00941AB6" w:rsidP="00941AB6">
            <w:pPr>
              <w:pStyle w:val="af0"/>
              <w:jc w:val="center"/>
            </w:pPr>
            <w:r>
              <w:t>26</w:t>
            </w:r>
          </w:p>
        </w:tc>
        <w:tc>
          <w:tcPr>
            <w:tcW w:w="2410" w:type="dxa"/>
            <w:vMerge w:val="restart"/>
          </w:tcPr>
          <w:p w:rsidR="00941AB6" w:rsidRDefault="00941AB6" w:rsidP="00941AB6">
            <w:pPr>
              <w:spacing w:line="276" w:lineRule="auto"/>
              <w:rPr>
                <w:sz w:val="24"/>
                <w:szCs w:val="24"/>
              </w:rPr>
            </w:pPr>
            <w:proofErr w:type="spellStart"/>
            <w:r>
              <w:rPr>
                <w:sz w:val="24"/>
                <w:szCs w:val="24"/>
              </w:rPr>
              <w:t>Тайгибова</w:t>
            </w:r>
            <w:proofErr w:type="spellEnd"/>
            <w:r>
              <w:rPr>
                <w:sz w:val="24"/>
                <w:szCs w:val="24"/>
              </w:rPr>
              <w:t xml:space="preserve"> </w:t>
            </w:r>
            <w:proofErr w:type="spellStart"/>
            <w:r>
              <w:rPr>
                <w:sz w:val="24"/>
                <w:szCs w:val="24"/>
              </w:rPr>
              <w:t>Сумая</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12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210"/>
        </w:trPr>
        <w:tc>
          <w:tcPr>
            <w:tcW w:w="568" w:type="dxa"/>
            <w:vMerge w:val="restart"/>
          </w:tcPr>
          <w:p w:rsidR="00941AB6" w:rsidRDefault="00941AB6" w:rsidP="00941AB6">
            <w:pPr>
              <w:pStyle w:val="af0"/>
              <w:jc w:val="center"/>
            </w:pPr>
            <w:r>
              <w:t>27</w:t>
            </w:r>
          </w:p>
        </w:tc>
        <w:tc>
          <w:tcPr>
            <w:tcW w:w="2410" w:type="dxa"/>
            <w:vMerge w:val="restart"/>
          </w:tcPr>
          <w:p w:rsidR="00941AB6" w:rsidRDefault="00941AB6" w:rsidP="00941AB6">
            <w:pPr>
              <w:spacing w:line="276" w:lineRule="auto"/>
              <w:rPr>
                <w:sz w:val="24"/>
                <w:szCs w:val="24"/>
              </w:rPr>
            </w:pPr>
            <w:proofErr w:type="spellStart"/>
            <w:r>
              <w:rPr>
                <w:sz w:val="24"/>
                <w:szCs w:val="24"/>
              </w:rPr>
              <w:t>Халимбекова</w:t>
            </w:r>
            <w:proofErr w:type="spellEnd"/>
            <w:r>
              <w:rPr>
                <w:sz w:val="24"/>
                <w:szCs w:val="24"/>
              </w:rPr>
              <w:t xml:space="preserve"> </w:t>
            </w:r>
            <w:proofErr w:type="spellStart"/>
            <w:r>
              <w:rPr>
                <w:sz w:val="24"/>
                <w:szCs w:val="24"/>
              </w:rPr>
              <w:t>Джамиля</w:t>
            </w:r>
            <w:proofErr w:type="spellEnd"/>
            <w:r>
              <w:rPr>
                <w:sz w:val="24"/>
                <w:szCs w:val="24"/>
              </w:rPr>
              <w:t xml:space="preserve">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r>
              <w:t>1</w:t>
            </w: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257"/>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315"/>
        </w:trPr>
        <w:tc>
          <w:tcPr>
            <w:tcW w:w="568" w:type="dxa"/>
            <w:vMerge w:val="restart"/>
          </w:tcPr>
          <w:p w:rsidR="00941AB6" w:rsidRDefault="00941AB6" w:rsidP="00941AB6">
            <w:pPr>
              <w:pStyle w:val="af0"/>
              <w:jc w:val="center"/>
            </w:pPr>
            <w:r>
              <w:t>28</w:t>
            </w:r>
          </w:p>
        </w:tc>
        <w:tc>
          <w:tcPr>
            <w:tcW w:w="2410" w:type="dxa"/>
            <w:vMerge w:val="restart"/>
          </w:tcPr>
          <w:p w:rsidR="00941AB6" w:rsidRDefault="00941AB6" w:rsidP="00941AB6">
            <w:pPr>
              <w:spacing w:line="276" w:lineRule="auto"/>
              <w:rPr>
                <w:sz w:val="24"/>
                <w:szCs w:val="24"/>
              </w:rPr>
            </w:pPr>
            <w:proofErr w:type="spellStart"/>
            <w:r>
              <w:rPr>
                <w:sz w:val="24"/>
                <w:szCs w:val="24"/>
              </w:rPr>
              <w:t>Яровенко</w:t>
            </w:r>
            <w:proofErr w:type="spellEnd"/>
            <w:r>
              <w:rPr>
                <w:sz w:val="24"/>
                <w:szCs w:val="24"/>
              </w:rPr>
              <w:t xml:space="preserve"> Михаил Александрович </w:t>
            </w:r>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r>
              <w:t>1</w:t>
            </w: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300"/>
        </w:trPr>
        <w:tc>
          <w:tcPr>
            <w:tcW w:w="568" w:type="dxa"/>
            <w:vMerge/>
          </w:tcPr>
          <w:p w:rsidR="00941AB6" w:rsidRDefault="00941AB6" w:rsidP="00941AB6">
            <w:pPr>
              <w:pStyle w:val="af0"/>
              <w:jc w:val="center"/>
            </w:pPr>
          </w:p>
        </w:tc>
        <w:tc>
          <w:tcPr>
            <w:tcW w:w="2410" w:type="dxa"/>
            <w:vMerge/>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tcBorders>
          </w:tcPr>
          <w:p w:rsidR="00941AB6" w:rsidRDefault="00941AB6" w:rsidP="00941AB6">
            <w:pPr>
              <w:pStyle w:val="af0"/>
              <w:jc w:val="center"/>
            </w:pPr>
            <w:r>
              <w:t>1</w:t>
            </w: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339" w:type="dxa"/>
            <w:gridSpan w:val="2"/>
            <w:tcBorders>
              <w:top w:val="single" w:sz="4" w:space="0" w:color="auto"/>
            </w:tcBorders>
          </w:tcPr>
          <w:p w:rsidR="00941AB6" w:rsidRDefault="00941AB6" w:rsidP="00941AB6">
            <w:pPr>
              <w:pStyle w:val="af0"/>
              <w:jc w:val="center"/>
            </w:pPr>
          </w:p>
        </w:tc>
        <w:tc>
          <w:tcPr>
            <w:tcW w:w="370"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1</w:t>
            </w:r>
          </w:p>
        </w:tc>
        <w:tc>
          <w:tcPr>
            <w:tcW w:w="425" w:type="dxa"/>
            <w:gridSpan w:val="2"/>
            <w:tcBorders>
              <w:top w:val="single" w:sz="4" w:space="0" w:color="auto"/>
            </w:tcBorders>
          </w:tcPr>
          <w:p w:rsidR="00941AB6" w:rsidRDefault="00941AB6" w:rsidP="00941AB6">
            <w:pPr>
              <w:pStyle w:val="af0"/>
              <w:jc w:val="center"/>
            </w:pPr>
          </w:p>
        </w:tc>
        <w:tc>
          <w:tcPr>
            <w:tcW w:w="426" w:type="dxa"/>
            <w:gridSpan w:val="2"/>
            <w:tcBorders>
              <w:top w:val="single" w:sz="4" w:space="0" w:color="auto"/>
            </w:tcBorders>
          </w:tcPr>
          <w:p w:rsidR="00941AB6" w:rsidRDefault="00941AB6" w:rsidP="00941AB6">
            <w:pPr>
              <w:pStyle w:val="af0"/>
              <w:jc w:val="center"/>
            </w:pP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w:t>
            </w:r>
          </w:p>
        </w:tc>
        <w:tc>
          <w:tcPr>
            <w:tcW w:w="283" w:type="dxa"/>
            <w:gridSpan w:val="2"/>
            <w:tcBorders>
              <w:top w:val="single" w:sz="4" w:space="0" w:color="auto"/>
              <w:right w:val="single" w:sz="4" w:space="0" w:color="auto"/>
            </w:tcBorders>
          </w:tcPr>
          <w:p w:rsidR="00941AB6" w:rsidRDefault="00941AB6" w:rsidP="00941AB6">
            <w:pPr>
              <w:pStyle w:val="af0"/>
              <w:jc w:val="center"/>
            </w:pP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tcBorders>
          </w:tcPr>
          <w:p w:rsidR="00941AB6" w:rsidRDefault="00941AB6" w:rsidP="00941AB6">
            <w:pPr>
              <w:pStyle w:val="af0"/>
              <w:jc w:val="center"/>
            </w:pPr>
          </w:p>
        </w:tc>
      </w:tr>
      <w:tr w:rsidR="00941AB6" w:rsidTr="00941AB6">
        <w:trPr>
          <w:gridAfter w:val="1"/>
          <w:wAfter w:w="15" w:type="dxa"/>
          <w:trHeight w:val="300"/>
        </w:trPr>
        <w:tc>
          <w:tcPr>
            <w:tcW w:w="568" w:type="dxa"/>
            <w:vMerge w:val="restart"/>
          </w:tcPr>
          <w:p w:rsidR="00941AB6" w:rsidRDefault="00941AB6" w:rsidP="00941AB6">
            <w:pPr>
              <w:pStyle w:val="af0"/>
              <w:jc w:val="center"/>
            </w:pPr>
            <w:r>
              <w:t>29</w:t>
            </w:r>
          </w:p>
        </w:tc>
        <w:tc>
          <w:tcPr>
            <w:tcW w:w="2410" w:type="dxa"/>
            <w:vMerge w:val="restart"/>
          </w:tcPr>
          <w:p w:rsidR="00941AB6" w:rsidRDefault="00941AB6" w:rsidP="00941AB6">
            <w:pPr>
              <w:spacing w:line="276" w:lineRule="auto"/>
              <w:rPr>
                <w:sz w:val="24"/>
                <w:szCs w:val="24"/>
              </w:rPr>
            </w:pPr>
            <w:proofErr w:type="spellStart"/>
            <w:r>
              <w:rPr>
                <w:sz w:val="24"/>
                <w:szCs w:val="24"/>
              </w:rPr>
              <w:t>Ясинова</w:t>
            </w:r>
            <w:proofErr w:type="spellEnd"/>
            <w:r>
              <w:rPr>
                <w:sz w:val="24"/>
                <w:szCs w:val="24"/>
              </w:rPr>
              <w:t xml:space="preserve"> </w:t>
            </w:r>
            <w:proofErr w:type="spellStart"/>
            <w:r>
              <w:rPr>
                <w:sz w:val="24"/>
                <w:szCs w:val="24"/>
              </w:rPr>
              <w:t>Патимат</w:t>
            </w:r>
            <w:proofErr w:type="spellEnd"/>
            <w:r>
              <w:rPr>
                <w:sz w:val="24"/>
                <w:szCs w:val="24"/>
              </w:rPr>
              <w:t xml:space="preserve"> </w:t>
            </w:r>
            <w:proofErr w:type="spellStart"/>
            <w:r>
              <w:rPr>
                <w:sz w:val="24"/>
                <w:szCs w:val="24"/>
              </w:rPr>
              <w:t>Избуллаевна</w:t>
            </w:r>
            <w:proofErr w:type="spellEnd"/>
          </w:p>
        </w:tc>
        <w:tc>
          <w:tcPr>
            <w:tcW w:w="709" w:type="dxa"/>
            <w:tcBorders>
              <w:bottom w:val="single" w:sz="4" w:space="0" w:color="auto"/>
              <w:right w:val="single" w:sz="4" w:space="0" w:color="auto"/>
            </w:tcBorders>
          </w:tcPr>
          <w:p w:rsidR="00941AB6" w:rsidRPr="004768E9" w:rsidRDefault="00941AB6" w:rsidP="00941AB6">
            <w:pPr>
              <w:pStyle w:val="af0"/>
              <w:rPr>
                <w:sz w:val="16"/>
                <w:szCs w:val="16"/>
              </w:rPr>
            </w:pPr>
            <w:r>
              <w:rPr>
                <w:sz w:val="16"/>
                <w:szCs w:val="16"/>
              </w:rPr>
              <w:t>отец</w:t>
            </w:r>
          </w:p>
        </w:tc>
        <w:tc>
          <w:tcPr>
            <w:tcW w:w="369" w:type="dxa"/>
            <w:tcBorders>
              <w:left w:val="single" w:sz="4" w:space="0" w:color="auto"/>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r>
              <w:t>1</w:t>
            </w:r>
          </w:p>
        </w:tc>
        <w:tc>
          <w:tcPr>
            <w:tcW w:w="283" w:type="dxa"/>
            <w:gridSpan w:val="2"/>
            <w:tcBorders>
              <w:bottom w:val="single" w:sz="4" w:space="0" w:color="auto"/>
            </w:tcBorders>
          </w:tcPr>
          <w:p w:rsidR="00941AB6" w:rsidRDefault="00941AB6" w:rsidP="00941AB6">
            <w:pPr>
              <w:pStyle w:val="af0"/>
              <w:jc w:val="center"/>
            </w:pPr>
          </w:p>
        </w:tc>
        <w:tc>
          <w:tcPr>
            <w:tcW w:w="339" w:type="dxa"/>
            <w:gridSpan w:val="2"/>
            <w:tcBorders>
              <w:bottom w:val="single" w:sz="4" w:space="0" w:color="auto"/>
            </w:tcBorders>
          </w:tcPr>
          <w:p w:rsidR="00941AB6" w:rsidRDefault="00941AB6" w:rsidP="00941AB6">
            <w:pPr>
              <w:pStyle w:val="af0"/>
              <w:jc w:val="center"/>
            </w:pPr>
          </w:p>
        </w:tc>
        <w:tc>
          <w:tcPr>
            <w:tcW w:w="370"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425" w:type="dxa"/>
            <w:gridSpan w:val="2"/>
            <w:tcBorders>
              <w:bottom w:val="single" w:sz="4" w:space="0" w:color="auto"/>
            </w:tcBorders>
          </w:tcPr>
          <w:p w:rsidR="00941AB6" w:rsidRDefault="00941AB6" w:rsidP="00941AB6">
            <w:pPr>
              <w:pStyle w:val="af0"/>
              <w:jc w:val="center"/>
            </w:pPr>
            <w:r>
              <w:t>1</w:t>
            </w:r>
          </w:p>
        </w:tc>
        <w:tc>
          <w:tcPr>
            <w:tcW w:w="425" w:type="dxa"/>
            <w:gridSpan w:val="2"/>
            <w:tcBorders>
              <w:bottom w:val="single" w:sz="4" w:space="0" w:color="auto"/>
            </w:tcBorders>
          </w:tcPr>
          <w:p w:rsidR="00941AB6" w:rsidRDefault="00941AB6" w:rsidP="00941AB6">
            <w:pPr>
              <w:pStyle w:val="af0"/>
              <w:jc w:val="center"/>
            </w:pPr>
          </w:p>
        </w:tc>
        <w:tc>
          <w:tcPr>
            <w:tcW w:w="426"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tcBorders>
          </w:tcPr>
          <w:p w:rsidR="00941AB6" w:rsidRDefault="00941AB6" w:rsidP="00941AB6">
            <w:pPr>
              <w:pStyle w:val="af0"/>
              <w:jc w:val="center"/>
            </w:pPr>
          </w:p>
        </w:tc>
        <w:tc>
          <w:tcPr>
            <w:tcW w:w="284" w:type="dxa"/>
            <w:gridSpan w:val="2"/>
            <w:tcBorders>
              <w:bottom w:val="single" w:sz="4" w:space="0" w:color="auto"/>
            </w:tcBorders>
          </w:tcPr>
          <w:p w:rsidR="00941AB6" w:rsidRDefault="00941AB6" w:rsidP="00941AB6">
            <w:pPr>
              <w:pStyle w:val="af0"/>
              <w:jc w:val="center"/>
            </w:pPr>
          </w:p>
        </w:tc>
        <w:tc>
          <w:tcPr>
            <w:tcW w:w="283" w:type="dxa"/>
            <w:gridSpan w:val="2"/>
            <w:tcBorders>
              <w:bottom w:val="single" w:sz="4" w:space="0" w:color="auto"/>
              <w:right w:val="single" w:sz="4" w:space="0" w:color="auto"/>
            </w:tcBorders>
          </w:tcPr>
          <w:p w:rsidR="00941AB6" w:rsidRDefault="00941AB6" w:rsidP="00941AB6">
            <w:pPr>
              <w:pStyle w:val="af0"/>
              <w:jc w:val="center"/>
            </w:pPr>
          </w:p>
        </w:tc>
        <w:tc>
          <w:tcPr>
            <w:tcW w:w="425" w:type="dxa"/>
            <w:gridSpan w:val="2"/>
            <w:tcBorders>
              <w:left w:val="single" w:sz="4" w:space="0" w:color="auto"/>
              <w:bottom w:val="single" w:sz="4" w:space="0" w:color="auto"/>
              <w:right w:val="single" w:sz="4" w:space="0" w:color="auto"/>
            </w:tcBorders>
          </w:tcPr>
          <w:p w:rsidR="00941AB6" w:rsidRDefault="00941AB6" w:rsidP="00941AB6">
            <w:pPr>
              <w:pStyle w:val="af0"/>
              <w:jc w:val="center"/>
            </w:pPr>
            <w:r>
              <w:t>1</w:t>
            </w:r>
          </w:p>
        </w:tc>
        <w:tc>
          <w:tcPr>
            <w:tcW w:w="436" w:type="dxa"/>
            <w:gridSpan w:val="2"/>
            <w:tcBorders>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435"/>
        </w:trPr>
        <w:tc>
          <w:tcPr>
            <w:tcW w:w="568" w:type="dxa"/>
            <w:vMerge/>
            <w:tcBorders>
              <w:bottom w:val="single" w:sz="4" w:space="0" w:color="auto"/>
            </w:tcBorders>
          </w:tcPr>
          <w:p w:rsidR="00941AB6" w:rsidRDefault="00941AB6" w:rsidP="00941AB6">
            <w:pPr>
              <w:pStyle w:val="af0"/>
              <w:jc w:val="center"/>
            </w:pPr>
          </w:p>
        </w:tc>
        <w:tc>
          <w:tcPr>
            <w:tcW w:w="2410" w:type="dxa"/>
            <w:vMerge/>
            <w:tcBorders>
              <w:bottom w:val="single" w:sz="4" w:space="0" w:color="auto"/>
            </w:tcBorders>
          </w:tcPr>
          <w:p w:rsidR="00941AB6" w:rsidRDefault="00941AB6" w:rsidP="00941AB6">
            <w:pPr>
              <w:rPr>
                <w:sz w:val="24"/>
                <w:szCs w:val="24"/>
              </w:rPr>
            </w:pPr>
          </w:p>
        </w:tc>
        <w:tc>
          <w:tcPr>
            <w:tcW w:w="709" w:type="dxa"/>
            <w:tcBorders>
              <w:top w:val="single" w:sz="4" w:space="0" w:color="auto"/>
              <w:bottom w:val="single" w:sz="4" w:space="0" w:color="auto"/>
              <w:right w:val="single" w:sz="4" w:space="0" w:color="auto"/>
            </w:tcBorders>
          </w:tcPr>
          <w:p w:rsidR="00941AB6" w:rsidRPr="004768E9" w:rsidRDefault="00941AB6" w:rsidP="00941AB6">
            <w:pPr>
              <w:pStyle w:val="af0"/>
              <w:jc w:val="center"/>
              <w:rPr>
                <w:sz w:val="16"/>
                <w:szCs w:val="16"/>
              </w:rPr>
            </w:pPr>
            <w:r w:rsidRPr="004768E9">
              <w:rPr>
                <w:sz w:val="16"/>
                <w:szCs w:val="16"/>
              </w:rPr>
              <w:t>мать</w:t>
            </w:r>
          </w:p>
        </w:tc>
        <w:tc>
          <w:tcPr>
            <w:tcW w:w="369" w:type="dxa"/>
            <w:tcBorders>
              <w:top w:val="single" w:sz="4" w:space="0" w:color="auto"/>
              <w:left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339" w:type="dxa"/>
            <w:gridSpan w:val="2"/>
            <w:tcBorders>
              <w:top w:val="single" w:sz="4" w:space="0" w:color="auto"/>
              <w:bottom w:val="single" w:sz="4" w:space="0" w:color="auto"/>
            </w:tcBorders>
          </w:tcPr>
          <w:p w:rsidR="00941AB6" w:rsidRDefault="00941AB6" w:rsidP="00941AB6">
            <w:pPr>
              <w:pStyle w:val="af0"/>
              <w:jc w:val="center"/>
            </w:pPr>
          </w:p>
        </w:tc>
        <w:tc>
          <w:tcPr>
            <w:tcW w:w="370"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r>
              <w:t>1</w:t>
            </w: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p>
        </w:tc>
        <w:tc>
          <w:tcPr>
            <w:tcW w:w="425" w:type="dxa"/>
            <w:gridSpan w:val="2"/>
            <w:tcBorders>
              <w:top w:val="single" w:sz="4" w:space="0" w:color="auto"/>
              <w:bottom w:val="single" w:sz="4" w:space="0" w:color="auto"/>
            </w:tcBorders>
          </w:tcPr>
          <w:p w:rsidR="00941AB6" w:rsidRDefault="00941AB6" w:rsidP="00941AB6">
            <w:pPr>
              <w:pStyle w:val="af0"/>
              <w:jc w:val="center"/>
            </w:pPr>
            <w:r>
              <w:t>1</w:t>
            </w:r>
          </w:p>
        </w:tc>
        <w:tc>
          <w:tcPr>
            <w:tcW w:w="426"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tcBorders>
          </w:tcPr>
          <w:p w:rsidR="00941AB6" w:rsidRDefault="00941AB6" w:rsidP="00941AB6">
            <w:pPr>
              <w:pStyle w:val="af0"/>
              <w:jc w:val="center"/>
            </w:pPr>
          </w:p>
        </w:tc>
        <w:tc>
          <w:tcPr>
            <w:tcW w:w="284" w:type="dxa"/>
            <w:gridSpan w:val="2"/>
            <w:tcBorders>
              <w:top w:val="single" w:sz="4" w:space="0" w:color="auto"/>
              <w:bottom w:val="single" w:sz="4" w:space="0" w:color="auto"/>
            </w:tcBorders>
          </w:tcPr>
          <w:p w:rsidR="00941AB6" w:rsidRDefault="00941AB6" w:rsidP="00941AB6">
            <w:pPr>
              <w:pStyle w:val="af0"/>
              <w:jc w:val="center"/>
            </w:pPr>
          </w:p>
        </w:tc>
        <w:tc>
          <w:tcPr>
            <w:tcW w:w="283" w:type="dxa"/>
            <w:gridSpan w:val="2"/>
            <w:tcBorders>
              <w:top w:val="single" w:sz="4" w:space="0" w:color="auto"/>
              <w:bottom w:val="single" w:sz="4" w:space="0" w:color="auto"/>
              <w:right w:val="single" w:sz="4" w:space="0" w:color="auto"/>
            </w:tcBorders>
          </w:tcPr>
          <w:p w:rsidR="00941AB6" w:rsidRDefault="00941AB6" w:rsidP="00941AB6">
            <w:pPr>
              <w:pStyle w:val="af0"/>
              <w:jc w:val="center"/>
            </w:pPr>
            <w:r>
              <w:t>1</w:t>
            </w:r>
          </w:p>
        </w:tc>
        <w:tc>
          <w:tcPr>
            <w:tcW w:w="425" w:type="dxa"/>
            <w:gridSpan w:val="2"/>
            <w:tcBorders>
              <w:top w:val="single" w:sz="4" w:space="0" w:color="auto"/>
              <w:left w:val="single" w:sz="4" w:space="0" w:color="auto"/>
              <w:bottom w:val="single" w:sz="4" w:space="0" w:color="auto"/>
              <w:right w:val="single" w:sz="4" w:space="0" w:color="auto"/>
            </w:tcBorders>
          </w:tcPr>
          <w:p w:rsidR="00941AB6" w:rsidRDefault="00941AB6" w:rsidP="00941AB6">
            <w:pPr>
              <w:pStyle w:val="af0"/>
              <w:jc w:val="center"/>
            </w:pPr>
          </w:p>
        </w:tc>
        <w:tc>
          <w:tcPr>
            <w:tcW w:w="436" w:type="dxa"/>
            <w:gridSpan w:val="2"/>
            <w:tcBorders>
              <w:top w:val="single" w:sz="4" w:space="0" w:color="auto"/>
              <w:left w:val="single" w:sz="4" w:space="0" w:color="auto"/>
              <w:bottom w:val="single" w:sz="4" w:space="0" w:color="auto"/>
            </w:tcBorders>
          </w:tcPr>
          <w:p w:rsidR="00941AB6" w:rsidRDefault="00941AB6" w:rsidP="00941AB6">
            <w:pPr>
              <w:pStyle w:val="af0"/>
              <w:jc w:val="center"/>
            </w:pPr>
          </w:p>
        </w:tc>
      </w:tr>
      <w:tr w:rsidR="00941AB6" w:rsidTr="00941AB6">
        <w:trPr>
          <w:gridAfter w:val="1"/>
          <w:wAfter w:w="15" w:type="dxa"/>
          <w:trHeight w:val="390"/>
        </w:trPr>
        <w:tc>
          <w:tcPr>
            <w:tcW w:w="568" w:type="dxa"/>
            <w:tcBorders>
              <w:top w:val="single" w:sz="4" w:space="0" w:color="auto"/>
            </w:tcBorders>
          </w:tcPr>
          <w:p w:rsidR="00941AB6" w:rsidRDefault="00941AB6" w:rsidP="00941AB6">
            <w:pPr>
              <w:pStyle w:val="af0"/>
              <w:jc w:val="center"/>
            </w:pPr>
          </w:p>
        </w:tc>
        <w:tc>
          <w:tcPr>
            <w:tcW w:w="2410" w:type="dxa"/>
            <w:tcBorders>
              <w:top w:val="single" w:sz="4" w:space="0" w:color="auto"/>
            </w:tcBorders>
          </w:tcPr>
          <w:p w:rsidR="00941AB6" w:rsidRDefault="00941AB6" w:rsidP="00941AB6">
            <w:pPr>
              <w:rPr>
                <w:sz w:val="24"/>
                <w:szCs w:val="24"/>
              </w:rPr>
            </w:pPr>
          </w:p>
        </w:tc>
        <w:tc>
          <w:tcPr>
            <w:tcW w:w="709" w:type="dxa"/>
            <w:tcBorders>
              <w:top w:val="single" w:sz="4" w:space="0" w:color="auto"/>
              <w:right w:val="single" w:sz="4" w:space="0" w:color="auto"/>
            </w:tcBorders>
          </w:tcPr>
          <w:p w:rsidR="00941AB6" w:rsidRPr="004768E9" w:rsidRDefault="00941AB6" w:rsidP="00941AB6">
            <w:pPr>
              <w:pStyle w:val="af0"/>
              <w:jc w:val="center"/>
              <w:rPr>
                <w:sz w:val="16"/>
                <w:szCs w:val="16"/>
              </w:rPr>
            </w:pPr>
          </w:p>
        </w:tc>
        <w:tc>
          <w:tcPr>
            <w:tcW w:w="369" w:type="dxa"/>
            <w:tcBorders>
              <w:top w:val="single" w:sz="4" w:space="0" w:color="auto"/>
              <w:left w:val="single" w:sz="4" w:space="0" w:color="auto"/>
            </w:tcBorders>
          </w:tcPr>
          <w:p w:rsidR="00941AB6" w:rsidRDefault="00941AB6" w:rsidP="00941AB6">
            <w:pPr>
              <w:pStyle w:val="af0"/>
              <w:jc w:val="center"/>
            </w:pPr>
            <w:r>
              <w:t>10</w:t>
            </w:r>
          </w:p>
        </w:tc>
        <w:tc>
          <w:tcPr>
            <w:tcW w:w="284" w:type="dxa"/>
            <w:gridSpan w:val="2"/>
            <w:tcBorders>
              <w:top w:val="single" w:sz="4" w:space="0" w:color="auto"/>
            </w:tcBorders>
          </w:tcPr>
          <w:p w:rsidR="00941AB6" w:rsidRDefault="00941AB6" w:rsidP="00941AB6">
            <w:pPr>
              <w:pStyle w:val="af0"/>
              <w:jc w:val="center"/>
            </w:pPr>
            <w:r>
              <w:t>2</w:t>
            </w:r>
          </w:p>
        </w:tc>
        <w:tc>
          <w:tcPr>
            <w:tcW w:w="283" w:type="dxa"/>
            <w:gridSpan w:val="2"/>
            <w:tcBorders>
              <w:top w:val="single" w:sz="4" w:space="0" w:color="auto"/>
            </w:tcBorders>
          </w:tcPr>
          <w:p w:rsidR="00941AB6" w:rsidRDefault="00941AB6" w:rsidP="00941AB6">
            <w:pPr>
              <w:pStyle w:val="af0"/>
              <w:jc w:val="center"/>
            </w:pPr>
            <w:r>
              <w:t>0</w:t>
            </w:r>
          </w:p>
        </w:tc>
        <w:tc>
          <w:tcPr>
            <w:tcW w:w="284" w:type="dxa"/>
            <w:gridSpan w:val="2"/>
            <w:tcBorders>
              <w:top w:val="single" w:sz="4" w:space="0" w:color="auto"/>
            </w:tcBorders>
          </w:tcPr>
          <w:p w:rsidR="00941AB6" w:rsidRDefault="00941AB6" w:rsidP="00941AB6">
            <w:pPr>
              <w:pStyle w:val="af0"/>
              <w:jc w:val="center"/>
            </w:pPr>
            <w:r>
              <w:t>3</w:t>
            </w:r>
          </w:p>
        </w:tc>
        <w:tc>
          <w:tcPr>
            <w:tcW w:w="283" w:type="dxa"/>
            <w:gridSpan w:val="2"/>
            <w:tcBorders>
              <w:top w:val="single" w:sz="4" w:space="0" w:color="auto"/>
            </w:tcBorders>
          </w:tcPr>
          <w:p w:rsidR="00941AB6" w:rsidRDefault="00941AB6" w:rsidP="00941AB6">
            <w:pPr>
              <w:pStyle w:val="af0"/>
              <w:jc w:val="center"/>
            </w:pPr>
            <w:r>
              <w:t>3</w:t>
            </w:r>
          </w:p>
        </w:tc>
        <w:tc>
          <w:tcPr>
            <w:tcW w:w="339" w:type="dxa"/>
            <w:gridSpan w:val="2"/>
            <w:tcBorders>
              <w:top w:val="single" w:sz="4" w:space="0" w:color="auto"/>
            </w:tcBorders>
          </w:tcPr>
          <w:p w:rsidR="00941AB6" w:rsidRDefault="00941AB6" w:rsidP="00941AB6">
            <w:pPr>
              <w:pStyle w:val="af0"/>
              <w:jc w:val="center"/>
            </w:pPr>
            <w:r>
              <w:t>2</w:t>
            </w:r>
          </w:p>
        </w:tc>
        <w:tc>
          <w:tcPr>
            <w:tcW w:w="370" w:type="dxa"/>
            <w:gridSpan w:val="2"/>
            <w:tcBorders>
              <w:top w:val="single" w:sz="4" w:space="0" w:color="auto"/>
            </w:tcBorders>
          </w:tcPr>
          <w:p w:rsidR="00941AB6" w:rsidRDefault="00941AB6" w:rsidP="00941AB6">
            <w:pPr>
              <w:pStyle w:val="af0"/>
              <w:jc w:val="center"/>
            </w:pPr>
            <w:r>
              <w:t>0</w:t>
            </w:r>
          </w:p>
        </w:tc>
        <w:tc>
          <w:tcPr>
            <w:tcW w:w="283" w:type="dxa"/>
            <w:gridSpan w:val="2"/>
            <w:tcBorders>
              <w:top w:val="single" w:sz="4" w:space="0" w:color="auto"/>
            </w:tcBorders>
          </w:tcPr>
          <w:p w:rsidR="00941AB6" w:rsidRDefault="00941AB6" w:rsidP="00941AB6">
            <w:pPr>
              <w:pStyle w:val="af0"/>
              <w:jc w:val="center"/>
            </w:pPr>
            <w:r>
              <w:t>26</w:t>
            </w:r>
          </w:p>
        </w:tc>
        <w:tc>
          <w:tcPr>
            <w:tcW w:w="284" w:type="dxa"/>
            <w:gridSpan w:val="2"/>
            <w:tcBorders>
              <w:top w:val="single" w:sz="4" w:space="0" w:color="auto"/>
            </w:tcBorders>
          </w:tcPr>
          <w:p w:rsidR="00941AB6" w:rsidRDefault="00941AB6" w:rsidP="00941AB6">
            <w:pPr>
              <w:pStyle w:val="af0"/>
              <w:jc w:val="center"/>
            </w:pPr>
            <w:r>
              <w:t>2</w:t>
            </w:r>
          </w:p>
        </w:tc>
        <w:tc>
          <w:tcPr>
            <w:tcW w:w="283" w:type="dxa"/>
            <w:gridSpan w:val="2"/>
            <w:tcBorders>
              <w:top w:val="single" w:sz="4" w:space="0" w:color="auto"/>
            </w:tcBorders>
          </w:tcPr>
          <w:p w:rsidR="00941AB6" w:rsidRDefault="00941AB6" w:rsidP="00941AB6">
            <w:pPr>
              <w:pStyle w:val="af0"/>
              <w:jc w:val="center"/>
            </w:pPr>
            <w:r>
              <w:t>12</w:t>
            </w:r>
          </w:p>
        </w:tc>
        <w:tc>
          <w:tcPr>
            <w:tcW w:w="284" w:type="dxa"/>
            <w:gridSpan w:val="2"/>
            <w:tcBorders>
              <w:top w:val="single" w:sz="4" w:space="0" w:color="auto"/>
            </w:tcBorders>
          </w:tcPr>
          <w:p w:rsidR="00941AB6" w:rsidRDefault="00941AB6" w:rsidP="00941AB6">
            <w:pPr>
              <w:pStyle w:val="af0"/>
              <w:jc w:val="center"/>
            </w:pPr>
          </w:p>
        </w:tc>
        <w:tc>
          <w:tcPr>
            <w:tcW w:w="425" w:type="dxa"/>
            <w:gridSpan w:val="2"/>
            <w:tcBorders>
              <w:top w:val="single" w:sz="4" w:space="0" w:color="auto"/>
            </w:tcBorders>
          </w:tcPr>
          <w:p w:rsidR="00941AB6" w:rsidRDefault="00941AB6" w:rsidP="00941AB6">
            <w:pPr>
              <w:pStyle w:val="af0"/>
              <w:jc w:val="center"/>
            </w:pPr>
            <w:r>
              <w:t>30</w:t>
            </w:r>
          </w:p>
        </w:tc>
        <w:tc>
          <w:tcPr>
            <w:tcW w:w="425" w:type="dxa"/>
            <w:gridSpan w:val="2"/>
            <w:tcBorders>
              <w:top w:val="single" w:sz="4" w:space="0" w:color="auto"/>
            </w:tcBorders>
          </w:tcPr>
          <w:p w:rsidR="00941AB6" w:rsidRDefault="00941AB6" w:rsidP="00941AB6">
            <w:pPr>
              <w:pStyle w:val="af0"/>
              <w:jc w:val="center"/>
            </w:pPr>
            <w:r>
              <w:t>19</w:t>
            </w:r>
          </w:p>
        </w:tc>
        <w:tc>
          <w:tcPr>
            <w:tcW w:w="426" w:type="dxa"/>
            <w:gridSpan w:val="2"/>
            <w:tcBorders>
              <w:top w:val="single" w:sz="4" w:space="0" w:color="auto"/>
            </w:tcBorders>
          </w:tcPr>
          <w:p w:rsidR="00941AB6" w:rsidRDefault="00941AB6" w:rsidP="00941AB6">
            <w:pPr>
              <w:pStyle w:val="af0"/>
              <w:jc w:val="center"/>
            </w:pPr>
            <w:r>
              <w:t>7</w:t>
            </w:r>
          </w:p>
        </w:tc>
        <w:tc>
          <w:tcPr>
            <w:tcW w:w="283" w:type="dxa"/>
            <w:gridSpan w:val="2"/>
            <w:tcBorders>
              <w:top w:val="single" w:sz="4" w:space="0" w:color="auto"/>
            </w:tcBorders>
          </w:tcPr>
          <w:p w:rsidR="00941AB6" w:rsidRDefault="00941AB6" w:rsidP="00941AB6">
            <w:pPr>
              <w:pStyle w:val="af0"/>
              <w:jc w:val="center"/>
            </w:pPr>
          </w:p>
        </w:tc>
        <w:tc>
          <w:tcPr>
            <w:tcW w:w="284" w:type="dxa"/>
            <w:gridSpan w:val="2"/>
            <w:tcBorders>
              <w:top w:val="single" w:sz="4" w:space="0" w:color="auto"/>
            </w:tcBorders>
          </w:tcPr>
          <w:p w:rsidR="00941AB6" w:rsidRDefault="00941AB6" w:rsidP="00941AB6">
            <w:pPr>
              <w:pStyle w:val="af0"/>
              <w:jc w:val="center"/>
            </w:pPr>
            <w:r>
              <w:t>17</w:t>
            </w:r>
          </w:p>
        </w:tc>
        <w:tc>
          <w:tcPr>
            <w:tcW w:w="283" w:type="dxa"/>
            <w:gridSpan w:val="2"/>
            <w:tcBorders>
              <w:top w:val="single" w:sz="4" w:space="0" w:color="auto"/>
              <w:right w:val="single" w:sz="4" w:space="0" w:color="auto"/>
            </w:tcBorders>
          </w:tcPr>
          <w:p w:rsidR="00941AB6" w:rsidRDefault="00941AB6" w:rsidP="00941AB6">
            <w:pPr>
              <w:pStyle w:val="af0"/>
              <w:jc w:val="center"/>
            </w:pPr>
            <w:r>
              <w:t>33</w:t>
            </w:r>
          </w:p>
        </w:tc>
        <w:tc>
          <w:tcPr>
            <w:tcW w:w="425" w:type="dxa"/>
            <w:gridSpan w:val="2"/>
            <w:tcBorders>
              <w:top w:val="single" w:sz="4" w:space="0" w:color="auto"/>
              <w:left w:val="single" w:sz="4" w:space="0" w:color="auto"/>
              <w:right w:val="single" w:sz="4" w:space="0" w:color="auto"/>
            </w:tcBorders>
          </w:tcPr>
          <w:p w:rsidR="00941AB6" w:rsidRDefault="00941AB6" w:rsidP="00941AB6">
            <w:pPr>
              <w:pStyle w:val="af0"/>
              <w:jc w:val="center"/>
            </w:pPr>
            <w:r>
              <w:t>5</w:t>
            </w:r>
          </w:p>
        </w:tc>
        <w:tc>
          <w:tcPr>
            <w:tcW w:w="436" w:type="dxa"/>
            <w:gridSpan w:val="2"/>
            <w:tcBorders>
              <w:top w:val="single" w:sz="4" w:space="0" w:color="auto"/>
              <w:left w:val="single" w:sz="4" w:space="0" w:color="auto"/>
            </w:tcBorders>
          </w:tcPr>
          <w:p w:rsidR="00941AB6" w:rsidRDefault="00941AB6" w:rsidP="00941AB6">
            <w:pPr>
              <w:pStyle w:val="af0"/>
              <w:jc w:val="center"/>
            </w:pPr>
          </w:p>
        </w:tc>
      </w:tr>
    </w:tbl>
    <w:p w:rsidR="00E65144" w:rsidRDefault="00941AB6" w:rsidP="00E65144">
      <w:pPr>
        <w:pStyle w:val="af0"/>
        <w:tabs>
          <w:tab w:val="left" w:pos="3435"/>
        </w:tabs>
      </w:pPr>
      <w:r>
        <w:t xml:space="preserve">                                                               </w:t>
      </w:r>
    </w:p>
    <w:p w:rsidR="00E65144" w:rsidRDefault="00E65144" w:rsidP="00E65144">
      <w:pPr>
        <w:pStyle w:val="af0"/>
        <w:tabs>
          <w:tab w:val="left" w:pos="3435"/>
        </w:tabs>
      </w:pPr>
      <w:r>
        <w:t xml:space="preserve">                                                                                                </w:t>
      </w: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Default="00E65144" w:rsidP="00E65144">
      <w:pPr>
        <w:pStyle w:val="af0"/>
        <w:tabs>
          <w:tab w:val="left" w:pos="3435"/>
        </w:tabs>
      </w:pPr>
    </w:p>
    <w:p w:rsidR="00E65144" w:rsidRPr="00E65144" w:rsidRDefault="00E65144" w:rsidP="00E65144">
      <w:pPr>
        <w:pStyle w:val="af0"/>
        <w:tabs>
          <w:tab w:val="left" w:pos="3435"/>
        </w:tabs>
      </w:pPr>
      <w:r>
        <w:t xml:space="preserve">                                                                              Родной язык</w:t>
      </w:r>
    </w:p>
    <w:tbl>
      <w:tblPr>
        <w:tblStyle w:val="aff9"/>
        <w:tblW w:w="9704" w:type="dxa"/>
        <w:tblLayout w:type="fixed"/>
        <w:tblLook w:val="04A0"/>
      </w:tblPr>
      <w:tblGrid>
        <w:gridCol w:w="534"/>
        <w:gridCol w:w="2692"/>
        <w:gridCol w:w="567"/>
        <w:gridCol w:w="567"/>
        <w:gridCol w:w="567"/>
        <w:gridCol w:w="567"/>
        <w:gridCol w:w="567"/>
        <w:gridCol w:w="567"/>
        <w:gridCol w:w="426"/>
        <w:gridCol w:w="567"/>
        <w:gridCol w:w="566"/>
        <w:gridCol w:w="568"/>
        <w:gridCol w:w="425"/>
        <w:gridCol w:w="524"/>
      </w:tblGrid>
      <w:tr w:rsidR="00E65144" w:rsidTr="00716789">
        <w:trPr>
          <w:cantSplit/>
          <w:trHeight w:val="2683"/>
        </w:trPr>
        <w:tc>
          <w:tcPr>
            <w:tcW w:w="534" w:type="dxa"/>
          </w:tcPr>
          <w:p w:rsidR="00E65144" w:rsidRDefault="00E65144" w:rsidP="00716789"/>
          <w:p w:rsidR="00E65144" w:rsidRDefault="00E65144" w:rsidP="00716789"/>
          <w:p w:rsidR="00E65144" w:rsidRDefault="00E65144" w:rsidP="00716789"/>
        </w:tc>
        <w:tc>
          <w:tcPr>
            <w:tcW w:w="2692" w:type="dxa"/>
            <w:tcBorders>
              <w:right w:val="single" w:sz="4" w:space="0" w:color="auto"/>
            </w:tcBorders>
          </w:tcPr>
          <w:p w:rsidR="00E65144" w:rsidRDefault="00E65144" w:rsidP="00716789"/>
        </w:tc>
        <w:tc>
          <w:tcPr>
            <w:tcW w:w="567" w:type="dxa"/>
            <w:tcBorders>
              <w:left w:val="single" w:sz="4" w:space="0" w:color="auto"/>
            </w:tcBorders>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Рус</w:t>
            </w:r>
            <w:r w:rsidR="00E25C53">
              <w:rPr>
                <w:rFonts w:eastAsia="Calibri"/>
                <w:sz w:val="28"/>
                <w:szCs w:val="28"/>
              </w:rPr>
              <w:t>с</w:t>
            </w:r>
            <w:r w:rsidRPr="00F10BC0">
              <w:rPr>
                <w:rFonts w:eastAsia="Calibri"/>
                <w:sz w:val="28"/>
                <w:szCs w:val="28"/>
              </w:rPr>
              <w:t>кий язык</w:t>
            </w:r>
          </w:p>
        </w:tc>
        <w:tc>
          <w:tcPr>
            <w:tcW w:w="567"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Аварский язык</w:t>
            </w:r>
          </w:p>
        </w:tc>
        <w:tc>
          <w:tcPr>
            <w:tcW w:w="567"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Даргинский язык</w:t>
            </w:r>
          </w:p>
        </w:tc>
        <w:tc>
          <w:tcPr>
            <w:tcW w:w="567"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Кумыкский язык</w:t>
            </w:r>
          </w:p>
        </w:tc>
        <w:tc>
          <w:tcPr>
            <w:tcW w:w="567"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Табасаранский язык</w:t>
            </w:r>
          </w:p>
        </w:tc>
        <w:tc>
          <w:tcPr>
            <w:tcW w:w="567"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Лезгинский язык</w:t>
            </w:r>
          </w:p>
        </w:tc>
        <w:tc>
          <w:tcPr>
            <w:tcW w:w="426"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Ногайский язык</w:t>
            </w:r>
          </w:p>
        </w:tc>
        <w:tc>
          <w:tcPr>
            <w:tcW w:w="567"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Чеченский язык</w:t>
            </w:r>
          </w:p>
        </w:tc>
        <w:tc>
          <w:tcPr>
            <w:tcW w:w="566" w:type="dxa"/>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Азербайджанский язык</w:t>
            </w:r>
          </w:p>
        </w:tc>
        <w:tc>
          <w:tcPr>
            <w:tcW w:w="568" w:type="dxa"/>
            <w:textDirection w:val="btLr"/>
          </w:tcPr>
          <w:p w:rsidR="00E65144" w:rsidRPr="00F10BC0" w:rsidRDefault="00E65144" w:rsidP="00716789">
            <w:pPr>
              <w:ind w:left="113" w:right="113"/>
              <w:jc w:val="both"/>
              <w:rPr>
                <w:rFonts w:eastAsia="Calibri"/>
                <w:sz w:val="28"/>
                <w:szCs w:val="28"/>
              </w:rPr>
            </w:pPr>
            <w:proofErr w:type="spellStart"/>
            <w:r w:rsidRPr="00F10BC0">
              <w:rPr>
                <w:rFonts w:eastAsia="Calibri"/>
                <w:sz w:val="28"/>
                <w:szCs w:val="28"/>
              </w:rPr>
              <w:t>Рутульский</w:t>
            </w:r>
            <w:proofErr w:type="spellEnd"/>
            <w:r w:rsidRPr="00F10BC0">
              <w:rPr>
                <w:rFonts w:eastAsia="Calibri"/>
                <w:sz w:val="28"/>
                <w:szCs w:val="28"/>
              </w:rPr>
              <w:t xml:space="preserve"> язык</w:t>
            </w:r>
          </w:p>
        </w:tc>
        <w:tc>
          <w:tcPr>
            <w:tcW w:w="425" w:type="dxa"/>
            <w:tcBorders>
              <w:right w:val="single" w:sz="4" w:space="0" w:color="auto"/>
            </w:tcBorders>
            <w:textDirection w:val="btLr"/>
          </w:tcPr>
          <w:p w:rsidR="00E65144" w:rsidRPr="00F10BC0" w:rsidRDefault="00E65144" w:rsidP="00716789">
            <w:pPr>
              <w:ind w:left="113" w:right="113"/>
              <w:jc w:val="both"/>
              <w:rPr>
                <w:rFonts w:eastAsia="Calibri"/>
                <w:sz w:val="28"/>
                <w:szCs w:val="28"/>
              </w:rPr>
            </w:pPr>
            <w:r w:rsidRPr="00F10BC0">
              <w:rPr>
                <w:rFonts w:eastAsia="Calibri"/>
                <w:sz w:val="28"/>
                <w:szCs w:val="28"/>
              </w:rPr>
              <w:t>Агульский язык</w:t>
            </w:r>
          </w:p>
        </w:tc>
        <w:tc>
          <w:tcPr>
            <w:tcW w:w="524" w:type="dxa"/>
            <w:tcBorders>
              <w:left w:val="single" w:sz="4" w:space="0" w:color="auto"/>
            </w:tcBorders>
            <w:textDirection w:val="btLr"/>
          </w:tcPr>
          <w:p w:rsidR="00E65144" w:rsidRPr="00F10BC0" w:rsidRDefault="00E65144" w:rsidP="00716789">
            <w:pPr>
              <w:ind w:left="113" w:right="113"/>
              <w:jc w:val="both"/>
              <w:rPr>
                <w:rFonts w:eastAsia="Calibri"/>
                <w:sz w:val="28"/>
                <w:szCs w:val="28"/>
              </w:rPr>
            </w:pPr>
            <w:proofErr w:type="spellStart"/>
            <w:r>
              <w:rPr>
                <w:rFonts w:eastAsia="Calibri"/>
                <w:sz w:val="28"/>
                <w:szCs w:val="28"/>
              </w:rPr>
              <w:t>Лакский</w:t>
            </w:r>
            <w:proofErr w:type="spellEnd"/>
            <w:r>
              <w:rPr>
                <w:rFonts w:eastAsia="Calibri"/>
                <w:sz w:val="28"/>
                <w:szCs w:val="28"/>
              </w:rPr>
              <w:t xml:space="preserve"> язык</w:t>
            </w:r>
          </w:p>
        </w:tc>
      </w:tr>
      <w:tr w:rsidR="00E65144" w:rsidTr="00716789">
        <w:tc>
          <w:tcPr>
            <w:tcW w:w="534" w:type="dxa"/>
          </w:tcPr>
          <w:p w:rsidR="00E65144" w:rsidRDefault="00E65144" w:rsidP="00716789">
            <w:pPr>
              <w:pStyle w:val="af0"/>
              <w:jc w:val="center"/>
            </w:pPr>
            <w:r>
              <w:t>1</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Абидова</w:t>
            </w:r>
            <w:proofErr w:type="spellEnd"/>
            <w:r>
              <w:rPr>
                <w:sz w:val="24"/>
                <w:szCs w:val="24"/>
              </w:rPr>
              <w:t xml:space="preserve">  </w:t>
            </w:r>
            <w:proofErr w:type="spellStart"/>
            <w:r>
              <w:rPr>
                <w:sz w:val="24"/>
                <w:szCs w:val="24"/>
              </w:rPr>
              <w:t>Лувейза</w:t>
            </w:r>
            <w:proofErr w:type="spellEnd"/>
            <w:r>
              <w:rPr>
                <w:sz w:val="24"/>
                <w:szCs w:val="24"/>
              </w:rPr>
              <w:t xml:space="preserve">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r>
              <w:t>1</w:t>
            </w:r>
          </w:p>
        </w:tc>
      </w:tr>
      <w:tr w:rsidR="00E65144" w:rsidTr="00716789">
        <w:tc>
          <w:tcPr>
            <w:tcW w:w="534" w:type="dxa"/>
          </w:tcPr>
          <w:p w:rsidR="00E65144" w:rsidRDefault="00E65144" w:rsidP="00716789">
            <w:pPr>
              <w:pStyle w:val="af0"/>
              <w:jc w:val="center"/>
            </w:pPr>
            <w:r>
              <w:t>2</w:t>
            </w:r>
          </w:p>
        </w:tc>
        <w:tc>
          <w:tcPr>
            <w:tcW w:w="2692" w:type="dxa"/>
            <w:tcBorders>
              <w:right w:val="single" w:sz="4" w:space="0" w:color="auto"/>
            </w:tcBorders>
          </w:tcPr>
          <w:p w:rsidR="00E65144" w:rsidRDefault="00E65144" w:rsidP="00716789">
            <w:pPr>
              <w:rPr>
                <w:sz w:val="24"/>
                <w:szCs w:val="24"/>
              </w:rPr>
            </w:pPr>
            <w:proofErr w:type="spellStart"/>
            <w:r>
              <w:rPr>
                <w:sz w:val="24"/>
                <w:szCs w:val="24"/>
              </w:rPr>
              <w:t>Абдулаев</w:t>
            </w:r>
            <w:proofErr w:type="spellEnd"/>
            <w:r>
              <w:rPr>
                <w:sz w:val="24"/>
                <w:szCs w:val="24"/>
              </w:rPr>
              <w:t xml:space="preserve"> </w:t>
            </w:r>
            <w:proofErr w:type="spellStart"/>
            <w:r>
              <w:rPr>
                <w:sz w:val="24"/>
                <w:szCs w:val="24"/>
              </w:rPr>
              <w:t>Мухаммад</w:t>
            </w:r>
            <w:proofErr w:type="spellEnd"/>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3</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Абубакарова</w:t>
            </w:r>
            <w:proofErr w:type="spellEnd"/>
            <w:r>
              <w:rPr>
                <w:sz w:val="24"/>
                <w:szCs w:val="24"/>
              </w:rPr>
              <w:t xml:space="preserve"> </w:t>
            </w:r>
            <w:proofErr w:type="spellStart"/>
            <w:r>
              <w:rPr>
                <w:sz w:val="24"/>
                <w:szCs w:val="24"/>
              </w:rPr>
              <w:t>Дайганат</w:t>
            </w:r>
            <w:proofErr w:type="spellEnd"/>
            <w:r>
              <w:rPr>
                <w:sz w:val="24"/>
                <w:szCs w:val="24"/>
              </w:rPr>
              <w:t xml:space="preserve">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4</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Абакарова</w:t>
            </w:r>
            <w:proofErr w:type="spellEnd"/>
            <w:r>
              <w:rPr>
                <w:sz w:val="24"/>
                <w:szCs w:val="24"/>
              </w:rPr>
              <w:t xml:space="preserve"> </w:t>
            </w:r>
            <w:proofErr w:type="spellStart"/>
            <w:r>
              <w:rPr>
                <w:sz w:val="24"/>
                <w:szCs w:val="24"/>
              </w:rPr>
              <w:t>Умаган</w:t>
            </w:r>
            <w:proofErr w:type="spellEnd"/>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5</w:t>
            </w:r>
          </w:p>
        </w:tc>
        <w:tc>
          <w:tcPr>
            <w:tcW w:w="2692" w:type="dxa"/>
            <w:tcBorders>
              <w:right w:val="single" w:sz="4" w:space="0" w:color="auto"/>
            </w:tcBorders>
            <w:vAlign w:val="bottom"/>
          </w:tcPr>
          <w:p w:rsidR="00E65144" w:rsidRDefault="00E65144" w:rsidP="00716789">
            <w:pPr>
              <w:rPr>
                <w:color w:val="000000"/>
                <w:sz w:val="24"/>
                <w:szCs w:val="24"/>
              </w:rPr>
            </w:pPr>
            <w:r>
              <w:rPr>
                <w:color w:val="000000"/>
                <w:sz w:val="24"/>
                <w:szCs w:val="24"/>
              </w:rPr>
              <w:t xml:space="preserve">Алиева </w:t>
            </w:r>
            <w:proofErr w:type="spellStart"/>
            <w:r>
              <w:rPr>
                <w:color w:val="000000"/>
                <w:sz w:val="24"/>
                <w:szCs w:val="24"/>
              </w:rPr>
              <w:t>Джамиля</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6</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Амирчупанов</w:t>
            </w:r>
            <w:proofErr w:type="spellEnd"/>
            <w:r>
              <w:rPr>
                <w:color w:val="000000"/>
                <w:sz w:val="24"/>
                <w:szCs w:val="24"/>
              </w:rPr>
              <w:t xml:space="preserve"> Сулейман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7</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Атаев</w:t>
            </w:r>
            <w:proofErr w:type="spellEnd"/>
            <w:r>
              <w:rPr>
                <w:color w:val="000000"/>
                <w:sz w:val="24"/>
                <w:szCs w:val="24"/>
              </w:rPr>
              <w:t xml:space="preserve"> Саид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8</w:t>
            </w:r>
          </w:p>
        </w:tc>
        <w:tc>
          <w:tcPr>
            <w:tcW w:w="2692" w:type="dxa"/>
            <w:tcBorders>
              <w:right w:val="single" w:sz="4" w:space="0" w:color="auto"/>
            </w:tcBorders>
            <w:vAlign w:val="bottom"/>
          </w:tcPr>
          <w:p w:rsidR="00E65144" w:rsidRDefault="00E65144" w:rsidP="00716789">
            <w:pPr>
              <w:rPr>
                <w:color w:val="000000"/>
                <w:sz w:val="24"/>
                <w:szCs w:val="24"/>
              </w:rPr>
            </w:pPr>
            <w:r>
              <w:rPr>
                <w:color w:val="000000"/>
                <w:sz w:val="24"/>
                <w:szCs w:val="24"/>
              </w:rPr>
              <w:t xml:space="preserve">Ахмедов Абдула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9</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Вагабов</w:t>
            </w:r>
            <w:proofErr w:type="spellEnd"/>
            <w:r>
              <w:rPr>
                <w:color w:val="000000"/>
                <w:sz w:val="24"/>
                <w:szCs w:val="24"/>
              </w:rPr>
              <w:t xml:space="preserve"> </w:t>
            </w:r>
            <w:proofErr w:type="spellStart"/>
            <w:r>
              <w:rPr>
                <w:color w:val="000000"/>
                <w:sz w:val="24"/>
                <w:szCs w:val="24"/>
              </w:rPr>
              <w:t>Курбан</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10</w:t>
            </w:r>
          </w:p>
        </w:tc>
        <w:tc>
          <w:tcPr>
            <w:tcW w:w="2692" w:type="dxa"/>
            <w:tcBorders>
              <w:right w:val="single" w:sz="4" w:space="0" w:color="auto"/>
            </w:tcBorders>
            <w:vAlign w:val="bottom"/>
          </w:tcPr>
          <w:p w:rsidR="00E65144" w:rsidRDefault="00E65144" w:rsidP="00716789">
            <w:pPr>
              <w:rPr>
                <w:color w:val="000000"/>
                <w:sz w:val="24"/>
                <w:szCs w:val="24"/>
              </w:rPr>
            </w:pPr>
            <w:r>
              <w:rPr>
                <w:color w:val="000000"/>
                <w:sz w:val="24"/>
                <w:szCs w:val="24"/>
              </w:rPr>
              <w:t xml:space="preserve">Гаджиев </w:t>
            </w:r>
            <w:proofErr w:type="spellStart"/>
            <w:r>
              <w:rPr>
                <w:color w:val="000000"/>
                <w:sz w:val="24"/>
                <w:szCs w:val="24"/>
              </w:rPr>
              <w:t>Мухаммад</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r>
              <w:t>1</w:t>
            </w:r>
          </w:p>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11</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Гичиев</w:t>
            </w:r>
            <w:proofErr w:type="spellEnd"/>
            <w:r>
              <w:rPr>
                <w:sz w:val="24"/>
                <w:szCs w:val="24"/>
              </w:rPr>
              <w:t xml:space="preserve"> </w:t>
            </w:r>
            <w:proofErr w:type="spellStart"/>
            <w:r>
              <w:rPr>
                <w:sz w:val="24"/>
                <w:szCs w:val="24"/>
              </w:rPr>
              <w:t>Идрис</w:t>
            </w:r>
            <w:proofErr w:type="spellEnd"/>
            <w:r>
              <w:rPr>
                <w:sz w:val="24"/>
                <w:szCs w:val="24"/>
              </w:rPr>
              <w:t xml:space="preserve">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12</w:t>
            </w:r>
          </w:p>
        </w:tc>
        <w:tc>
          <w:tcPr>
            <w:tcW w:w="2692" w:type="dxa"/>
            <w:tcBorders>
              <w:right w:val="single" w:sz="4" w:space="0" w:color="auto"/>
            </w:tcBorders>
          </w:tcPr>
          <w:p w:rsidR="00E65144" w:rsidRDefault="00E65144" w:rsidP="00716789">
            <w:pPr>
              <w:spacing w:line="276" w:lineRule="auto"/>
              <w:rPr>
                <w:sz w:val="24"/>
                <w:szCs w:val="24"/>
              </w:rPr>
            </w:pPr>
            <w:r>
              <w:rPr>
                <w:sz w:val="24"/>
                <w:szCs w:val="24"/>
              </w:rPr>
              <w:t xml:space="preserve">Гусейнов Магомед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13</w:t>
            </w:r>
          </w:p>
        </w:tc>
        <w:tc>
          <w:tcPr>
            <w:tcW w:w="2692" w:type="dxa"/>
            <w:tcBorders>
              <w:right w:val="single" w:sz="4" w:space="0" w:color="auto"/>
            </w:tcBorders>
            <w:vAlign w:val="bottom"/>
          </w:tcPr>
          <w:p w:rsidR="00E65144" w:rsidRDefault="00E65144" w:rsidP="00716789">
            <w:pPr>
              <w:rPr>
                <w:color w:val="000000"/>
                <w:sz w:val="24"/>
                <w:szCs w:val="24"/>
              </w:rPr>
            </w:pPr>
            <w:r>
              <w:rPr>
                <w:color w:val="000000"/>
                <w:sz w:val="24"/>
                <w:szCs w:val="24"/>
              </w:rPr>
              <w:t xml:space="preserve">Гусейнов </w:t>
            </w:r>
            <w:proofErr w:type="spellStart"/>
            <w:r>
              <w:rPr>
                <w:color w:val="000000"/>
                <w:sz w:val="24"/>
                <w:szCs w:val="24"/>
              </w:rPr>
              <w:t>Хабиб</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14</w:t>
            </w:r>
          </w:p>
        </w:tc>
        <w:tc>
          <w:tcPr>
            <w:tcW w:w="2692" w:type="dxa"/>
            <w:tcBorders>
              <w:right w:val="single" w:sz="4" w:space="0" w:color="auto"/>
            </w:tcBorders>
            <w:vAlign w:val="bottom"/>
          </w:tcPr>
          <w:p w:rsidR="00E65144" w:rsidRPr="004161FB" w:rsidRDefault="00E65144" w:rsidP="00716789">
            <w:pPr>
              <w:rPr>
                <w:color w:val="000000"/>
                <w:sz w:val="24"/>
                <w:szCs w:val="24"/>
              </w:rPr>
            </w:pPr>
            <w:proofErr w:type="spellStart"/>
            <w:r w:rsidRPr="004161FB">
              <w:rPr>
                <w:color w:val="000000"/>
                <w:sz w:val="24"/>
                <w:szCs w:val="24"/>
              </w:rPr>
              <w:t>Закарьяева</w:t>
            </w:r>
            <w:proofErr w:type="spellEnd"/>
            <w:r w:rsidRPr="004161FB">
              <w:rPr>
                <w:color w:val="000000"/>
                <w:sz w:val="24"/>
                <w:szCs w:val="24"/>
              </w:rPr>
              <w:t xml:space="preserve"> </w:t>
            </w:r>
            <w:proofErr w:type="spellStart"/>
            <w:r w:rsidRPr="004161FB">
              <w:rPr>
                <w:color w:val="000000"/>
                <w:sz w:val="24"/>
                <w:szCs w:val="24"/>
              </w:rPr>
              <w:t>Миясу</w:t>
            </w:r>
            <w:proofErr w:type="spellEnd"/>
            <w:r w:rsidRPr="004161FB">
              <w:rPr>
                <w:color w:val="000000"/>
                <w:sz w:val="24"/>
                <w:szCs w:val="24"/>
              </w:rPr>
              <w:t xml:space="preserve"> </w:t>
            </w:r>
          </w:p>
        </w:tc>
        <w:tc>
          <w:tcPr>
            <w:tcW w:w="567" w:type="dxa"/>
            <w:tcBorders>
              <w:left w:val="single" w:sz="4" w:space="0" w:color="auto"/>
            </w:tcBorders>
            <w:vAlign w:val="bottom"/>
          </w:tcPr>
          <w:p w:rsidR="00E65144" w:rsidRPr="004161FB"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r>
              <w:t>1</w:t>
            </w:r>
          </w:p>
        </w:tc>
      </w:tr>
      <w:tr w:rsidR="00E65144" w:rsidTr="00716789">
        <w:tc>
          <w:tcPr>
            <w:tcW w:w="534" w:type="dxa"/>
          </w:tcPr>
          <w:p w:rsidR="00E65144" w:rsidRDefault="00E65144" w:rsidP="00716789">
            <w:pPr>
              <w:pStyle w:val="af0"/>
              <w:jc w:val="center"/>
            </w:pPr>
            <w:r>
              <w:t>15</w:t>
            </w:r>
          </w:p>
        </w:tc>
        <w:tc>
          <w:tcPr>
            <w:tcW w:w="2692" w:type="dxa"/>
            <w:tcBorders>
              <w:right w:val="single" w:sz="4" w:space="0" w:color="auto"/>
            </w:tcBorders>
            <w:vAlign w:val="bottom"/>
          </w:tcPr>
          <w:p w:rsidR="00E65144" w:rsidRDefault="00E65144" w:rsidP="00716789">
            <w:pPr>
              <w:rPr>
                <w:b/>
                <w:color w:val="000000"/>
                <w:sz w:val="24"/>
                <w:szCs w:val="24"/>
              </w:rPr>
            </w:pPr>
            <w:r>
              <w:rPr>
                <w:color w:val="000000"/>
                <w:sz w:val="24"/>
                <w:szCs w:val="24"/>
              </w:rPr>
              <w:t xml:space="preserve">Исаев </w:t>
            </w:r>
            <w:proofErr w:type="spellStart"/>
            <w:r>
              <w:rPr>
                <w:color w:val="000000"/>
                <w:sz w:val="24"/>
                <w:szCs w:val="24"/>
              </w:rPr>
              <w:t>Мухаммад-али</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b/>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16</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Кадиева</w:t>
            </w:r>
            <w:proofErr w:type="spellEnd"/>
            <w:r>
              <w:rPr>
                <w:color w:val="000000"/>
                <w:sz w:val="24"/>
                <w:szCs w:val="24"/>
              </w:rPr>
              <w:t xml:space="preserve"> </w:t>
            </w:r>
            <w:proofErr w:type="spellStart"/>
            <w:r>
              <w:rPr>
                <w:color w:val="000000"/>
                <w:sz w:val="24"/>
                <w:szCs w:val="24"/>
              </w:rPr>
              <w:t>Сафия</w:t>
            </w:r>
            <w:proofErr w:type="spellEnd"/>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17</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Магдилова</w:t>
            </w:r>
            <w:proofErr w:type="spellEnd"/>
            <w:r>
              <w:rPr>
                <w:color w:val="000000"/>
                <w:sz w:val="24"/>
                <w:szCs w:val="24"/>
              </w:rPr>
              <w:t xml:space="preserve"> </w:t>
            </w:r>
            <w:proofErr w:type="spellStart"/>
            <w:r>
              <w:rPr>
                <w:color w:val="000000"/>
                <w:sz w:val="24"/>
                <w:szCs w:val="24"/>
              </w:rPr>
              <w:t>Асият</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18</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Мамедгусейнова</w:t>
            </w:r>
            <w:proofErr w:type="spellEnd"/>
            <w:r>
              <w:rPr>
                <w:color w:val="000000"/>
                <w:sz w:val="24"/>
                <w:szCs w:val="24"/>
              </w:rPr>
              <w:t xml:space="preserve"> Марьям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19</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Митуева</w:t>
            </w:r>
            <w:proofErr w:type="spellEnd"/>
            <w:r>
              <w:rPr>
                <w:sz w:val="24"/>
                <w:szCs w:val="24"/>
              </w:rPr>
              <w:t xml:space="preserve"> Фатима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20</w:t>
            </w:r>
          </w:p>
        </w:tc>
        <w:tc>
          <w:tcPr>
            <w:tcW w:w="2692" w:type="dxa"/>
            <w:tcBorders>
              <w:right w:val="single" w:sz="4" w:space="0" w:color="auto"/>
            </w:tcBorders>
          </w:tcPr>
          <w:p w:rsidR="00E65144" w:rsidRDefault="00E65144" w:rsidP="00716789">
            <w:pPr>
              <w:spacing w:line="276" w:lineRule="auto"/>
              <w:rPr>
                <w:sz w:val="24"/>
                <w:szCs w:val="24"/>
              </w:rPr>
            </w:pPr>
            <w:r>
              <w:rPr>
                <w:sz w:val="24"/>
                <w:szCs w:val="24"/>
              </w:rPr>
              <w:t xml:space="preserve">Мухтаров </w:t>
            </w:r>
            <w:proofErr w:type="spellStart"/>
            <w:r>
              <w:rPr>
                <w:sz w:val="24"/>
                <w:szCs w:val="24"/>
              </w:rPr>
              <w:t>Курбан</w:t>
            </w:r>
            <w:proofErr w:type="spellEnd"/>
            <w:r>
              <w:rPr>
                <w:sz w:val="24"/>
                <w:szCs w:val="24"/>
              </w:rPr>
              <w:t xml:space="preserve">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21</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Омарова</w:t>
            </w:r>
            <w:proofErr w:type="spellEnd"/>
            <w:r>
              <w:rPr>
                <w:color w:val="000000"/>
                <w:sz w:val="24"/>
                <w:szCs w:val="24"/>
              </w:rPr>
              <w:t xml:space="preserve"> Саида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22</w:t>
            </w:r>
          </w:p>
        </w:tc>
        <w:tc>
          <w:tcPr>
            <w:tcW w:w="2692" w:type="dxa"/>
            <w:tcBorders>
              <w:right w:val="single" w:sz="4" w:space="0" w:color="auto"/>
            </w:tcBorders>
          </w:tcPr>
          <w:p w:rsidR="00E65144" w:rsidRDefault="00E65144" w:rsidP="00716789">
            <w:pPr>
              <w:spacing w:line="276" w:lineRule="auto"/>
              <w:rPr>
                <w:sz w:val="24"/>
                <w:szCs w:val="24"/>
              </w:rPr>
            </w:pPr>
            <w:r>
              <w:rPr>
                <w:sz w:val="24"/>
                <w:szCs w:val="24"/>
              </w:rPr>
              <w:t xml:space="preserve">Османов Ибрагим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23</w:t>
            </w:r>
          </w:p>
        </w:tc>
        <w:tc>
          <w:tcPr>
            <w:tcW w:w="2692" w:type="dxa"/>
            <w:tcBorders>
              <w:right w:val="single" w:sz="4" w:space="0" w:color="auto"/>
            </w:tcBorders>
          </w:tcPr>
          <w:p w:rsidR="00E65144" w:rsidRDefault="00E65144" w:rsidP="00716789">
            <w:pPr>
              <w:spacing w:line="276" w:lineRule="auto"/>
              <w:rPr>
                <w:sz w:val="24"/>
                <w:szCs w:val="24"/>
              </w:rPr>
            </w:pPr>
            <w:r>
              <w:rPr>
                <w:sz w:val="24"/>
                <w:szCs w:val="24"/>
              </w:rPr>
              <w:t xml:space="preserve">Расулов </w:t>
            </w:r>
            <w:proofErr w:type="spellStart"/>
            <w:r>
              <w:rPr>
                <w:sz w:val="24"/>
                <w:szCs w:val="24"/>
              </w:rPr>
              <w:t>Мухаммадрасул</w:t>
            </w:r>
            <w:proofErr w:type="spellEnd"/>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24</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Салаватова</w:t>
            </w:r>
            <w:proofErr w:type="spellEnd"/>
            <w:r>
              <w:rPr>
                <w:color w:val="000000"/>
                <w:sz w:val="24"/>
                <w:szCs w:val="24"/>
              </w:rPr>
              <w:t xml:space="preserve"> Марьям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25</w:t>
            </w:r>
          </w:p>
        </w:tc>
        <w:tc>
          <w:tcPr>
            <w:tcW w:w="2692" w:type="dxa"/>
            <w:tcBorders>
              <w:right w:val="single" w:sz="4" w:space="0" w:color="auto"/>
            </w:tcBorders>
            <w:vAlign w:val="bottom"/>
          </w:tcPr>
          <w:p w:rsidR="00E65144" w:rsidRDefault="00E65144" w:rsidP="00716789">
            <w:pPr>
              <w:rPr>
                <w:color w:val="000000"/>
                <w:sz w:val="24"/>
                <w:szCs w:val="24"/>
              </w:rPr>
            </w:pPr>
            <w:proofErr w:type="spellStart"/>
            <w:r>
              <w:rPr>
                <w:color w:val="000000"/>
                <w:sz w:val="24"/>
                <w:szCs w:val="24"/>
              </w:rPr>
              <w:t>Таибов</w:t>
            </w:r>
            <w:proofErr w:type="spellEnd"/>
            <w:r>
              <w:rPr>
                <w:color w:val="000000"/>
                <w:sz w:val="24"/>
                <w:szCs w:val="24"/>
              </w:rPr>
              <w:t xml:space="preserve"> </w:t>
            </w:r>
            <w:proofErr w:type="spellStart"/>
            <w:r>
              <w:rPr>
                <w:color w:val="000000"/>
                <w:sz w:val="24"/>
                <w:szCs w:val="24"/>
              </w:rPr>
              <w:t>Абдурагим</w:t>
            </w:r>
            <w:proofErr w:type="spellEnd"/>
            <w:r>
              <w:rPr>
                <w:color w:val="000000"/>
                <w:sz w:val="24"/>
                <w:szCs w:val="24"/>
              </w:rPr>
              <w:t xml:space="preserve"> </w:t>
            </w:r>
          </w:p>
        </w:tc>
        <w:tc>
          <w:tcPr>
            <w:tcW w:w="567" w:type="dxa"/>
            <w:tcBorders>
              <w:left w:val="single" w:sz="4" w:space="0" w:color="auto"/>
            </w:tcBorders>
            <w:vAlign w:val="bottom"/>
          </w:tcPr>
          <w:p w:rsidR="00E65144" w:rsidRDefault="00E65144" w:rsidP="00716789">
            <w:pPr>
              <w:rPr>
                <w:color w:val="000000"/>
                <w:sz w:val="24"/>
                <w:szCs w:val="24"/>
              </w:rPr>
            </w:pP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r>
              <w:t>1</w:t>
            </w:r>
          </w:p>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26</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Тайгибова</w:t>
            </w:r>
            <w:proofErr w:type="spellEnd"/>
            <w:r>
              <w:rPr>
                <w:sz w:val="24"/>
                <w:szCs w:val="24"/>
              </w:rPr>
              <w:t xml:space="preserve"> </w:t>
            </w:r>
            <w:proofErr w:type="spellStart"/>
            <w:r>
              <w:rPr>
                <w:sz w:val="24"/>
                <w:szCs w:val="24"/>
              </w:rPr>
              <w:t>Сумая</w:t>
            </w:r>
            <w:proofErr w:type="spellEnd"/>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27</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Халимбекова</w:t>
            </w:r>
            <w:proofErr w:type="spellEnd"/>
            <w:r>
              <w:rPr>
                <w:sz w:val="24"/>
                <w:szCs w:val="24"/>
              </w:rPr>
              <w:t xml:space="preserve"> </w:t>
            </w:r>
            <w:proofErr w:type="spellStart"/>
            <w:r>
              <w:rPr>
                <w:sz w:val="24"/>
                <w:szCs w:val="24"/>
              </w:rPr>
              <w:t>Джамиля</w:t>
            </w:r>
            <w:proofErr w:type="spellEnd"/>
            <w:r>
              <w:rPr>
                <w:sz w:val="24"/>
                <w:szCs w:val="24"/>
              </w:rPr>
              <w:t xml:space="preserve">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c>
          <w:tcPr>
            <w:tcW w:w="534" w:type="dxa"/>
          </w:tcPr>
          <w:p w:rsidR="00E65144" w:rsidRDefault="00E65144" w:rsidP="00716789">
            <w:pPr>
              <w:pStyle w:val="af0"/>
              <w:jc w:val="center"/>
            </w:pPr>
            <w:r>
              <w:t>28</w:t>
            </w:r>
          </w:p>
        </w:tc>
        <w:tc>
          <w:tcPr>
            <w:tcW w:w="2692" w:type="dxa"/>
            <w:tcBorders>
              <w:right w:val="single" w:sz="4" w:space="0" w:color="auto"/>
            </w:tcBorders>
          </w:tcPr>
          <w:p w:rsidR="00E65144" w:rsidRDefault="00E65144" w:rsidP="00716789">
            <w:pPr>
              <w:spacing w:line="276" w:lineRule="auto"/>
              <w:rPr>
                <w:sz w:val="24"/>
                <w:szCs w:val="24"/>
              </w:rPr>
            </w:pPr>
            <w:proofErr w:type="spellStart"/>
            <w:r>
              <w:rPr>
                <w:sz w:val="24"/>
                <w:szCs w:val="24"/>
              </w:rPr>
              <w:t>Чидиликилова</w:t>
            </w:r>
            <w:proofErr w:type="spellEnd"/>
            <w:r>
              <w:rPr>
                <w:sz w:val="24"/>
                <w:szCs w:val="24"/>
              </w:rPr>
              <w:t xml:space="preserve"> </w:t>
            </w:r>
            <w:proofErr w:type="spellStart"/>
            <w:r>
              <w:rPr>
                <w:sz w:val="24"/>
                <w:szCs w:val="24"/>
              </w:rPr>
              <w:t>Шамай</w:t>
            </w:r>
            <w:proofErr w:type="spellEnd"/>
            <w:r>
              <w:rPr>
                <w:sz w:val="24"/>
                <w:szCs w:val="24"/>
              </w:rPr>
              <w:t xml:space="preserve"> </w:t>
            </w:r>
          </w:p>
        </w:tc>
        <w:tc>
          <w:tcPr>
            <w:tcW w:w="567" w:type="dxa"/>
            <w:tcBorders>
              <w:left w:val="single" w:sz="4" w:space="0" w:color="auto"/>
            </w:tcBorders>
          </w:tcPr>
          <w:p w:rsidR="00E65144" w:rsidRDefault="00E65144" w:rsidP="00716789">
            <w:pPr>
              <w:rPr>
                <w:sz w:val="24"/>
                <w:szCs w:val="24"/>
              </w:rPr>
            </w:pPr>
          </w:p>
        </w:tc>
        <w:tc>
          <w:tcPr>
            <w:tcW w:w="567" w:type="dxa"/>
          </w:tcPr>
          <w:p w:rsidR="00E65144" w:rsidRDefault="00E65144" w:rsidP="00716789">
            <w:r>
              <w:t>1</w:t>
            </w:r>
          </w:p>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567" w:type="dxa"/>
          </w:tcPr>
          <w:p w:rsidR="00E65144" w:rsidRDefault="00E65144" w:rsidP="00716789"/>
        </w:tc>
        <w:tc>
          <w:tcPr>
            <w:tcW w:w="426" w:type="dxa"/>
          </w:tcPr>
          <w:p w:rsidR="00E65144" w:rsidRDefault="00E65144" w:rsidP="00716789"/>
        </w:tc>
        <w:tc>
          <w:tcPr>
            <w:tcW w:w="567" w:type="dxa"/>
          </w:tcPr>
          <w:p w:rsidR="00E65144" w:rsidRDefault="00E65144" w:rsidP="00716789"/>
        </w:tc>
        <w:tc>
          <w:tcPr>
            <w:tcW w:w="566" w:type="dxa"/>
          </w:tcPr>
          <w:p w:rsidR="00E65144" w:rsidRDefault="00E65144" w:rsidP="00716789"/>
        </w:tc>
        <w:tc>
          <w:tcPr>
            <w:tcW w:w="568" w:type="dxa"/>
          </w:tcPr>
          <w:p w:rsidR="00E65144" w:rsidRDefault="00E65144" w:rsidP="00716789"/>
        </w:tc>
        <w:tc>
          <w:tcPr>
            <w:tcW w:w="425" w:type="dxa"/>
            <w:tcBorders>
              <w:bottom w:val="single" w:sz="4" w:space="0" w:color="auto"/>
              <w:right w:val="single" w:sz="4" w:space="0" w:color="auto"/>
            </w:tcBorders>
          </w:tcPr>
          <w:p w:rsidR="00E65144" w:rsidRDefault="00E65144" w:rsidP="00716789"/>
        </w:tc>
        <w:tc>
          <w:tcPr>
            <w:tcW w:w="524" w:type="dxa"/>
            <w:tcBorders>
              <w:left w:val="single" w:sz="4" w:space="0" w:color="auto"/>
            </w:tcBorders>
          </w:tcPr>
          <w:p w:rsidR="00E65144" w:rsidRDefault="00E65144" w:rsidP="00716789"/>
        </w:tc>
      </w:tr>
      <w:tr w:rsidR="00E65144" w:rsidTr="00716789">
        <w:trPr>
          <w:trHeight w:val="330"/>
        </w:trPr>
        <w:tc>
          <w:tcPr>
            <w:tcW w:w="534" w:type="dxa"/>
            <w:tcBorders>
              <w:bottom w:val="single" w:sz="4" w:space="0" w:color="auto"/>
            </w:tcBorders>
          </w:tcPr>
          <w:p w:rsidR="00E65144" w:rsidRDefault="00E65144" w:rsidP="00716789">
            <w:pPr>
              <w:pStyle w:val="af0"/>
              <w:jc w:val="center"/>
            </w:pPr>
            <w:r>
              <w:t>29</w:t>
            </w:r>
          </w:p>
        </w:tc>
        <w:tc>
          <w:tcPr>
            <w:tcW w:w="2692" w:type="dxa"/>
            <w:tcBorders>
              <w:bottom w:val="single" w:sz="4" w:space="0" w:color="auto"/>
              <w:right w:val="single" w:sz="4" w:space="0" w:color="auto"/>
            </w:tcBorders>
          </w:tcPr>
          <w:p w:rsidR="00E65144" w:rsidRDefault="00E65144" w:rsidP="00716789">
            <w:pPr>
              <w:spacing w:line="276" w:lineRule="auto"/>
              <w:rPr>
                <w:sz w:val="24"/>
                <w:szCs w:val="24"/>
              </w:rPr>
            </w:pPr>
            <w:proofErr w:type="spellStart"/>
            <w:r>
              <w:rPr>
                <w:sz w:val="24"/>
                <w:szCs w:val="24"/>
              </w:rPr>
              <w:t>Ясинова</w:t>
            </w:r>
            <w:proofErr w:type="spellEnd"/>
            <w:r>
              <w:rPr>
                <w:sz w:val="24"/>
                <w:szCs w:val="24"/>
              </w:rPr>
              <w:t xml:space="preserve"> </w:t>
            </w:r>
            <w:proofErr w:type="spellStart"/>
            <w:r>
              <w:rPr>
                <w:sz w:val="24"/>
                <w:szCs w:val="24"/>
              </w:rPr>
              <w:t>Патимат</w:t>
            </w:r>
            <w:proofErr w:type="spellEnd"/>
            <w:r>
              <w:rPr>
                <w:sz w:val="24"/>
                <w:szCs w:val="24"/>
              </w:rPr>
              <w:t xml:space="preserve"> </w:t>
            </w:r>
          </w:p>
        </w:tc>
        <w:tc>
          <w:tcPr>
            <w:tcW w:w="567" w:type="dxa"/>
            <w:tcBorders>
              <w:left w:val="single" w:sz="4" w:space="0" w:color="auto"/>
              <w:bottom w:val="single" w:sz="4" w:space="0" w:color="auto"/>
            </w:tcBorders>
          </w:tcPr>
          <w:p w:rsidR="00E65144" w:rsidRDefault="00E65144" w:rsidP="00716789">
            <w:pPr>
              <w:rPr>
                <w:sz w:val="24"/>
                <w:szCs w:val="24"/>
              </w:rPr>
            </w:pPr>
          </w:p>
        </w:tc>
        <w:tc>
          <w:tcPr>
            <w:tcW w:w="567" w:type="dxa"/>
            <w:tcBorders>
              <w:bottom w:val="single" w:sz="4" w:space="0" w:color="auto"/>
            </w:tcBorders>
          </w:tcPr>
          <w:p w:rsidR="00E65144" w:rsidRDefault="00E65144" w:rsidP="00716789"/>
        </w:tc>
        <w:tc>
          <w:tcPr>
            <w:tcW w:w="567" w:type="dxa"/>
            <w:tcBorders>
              <w:bottom w:val="single" w:sz="4" w:space="0" w:color="auto"/>
            </w:tcBorders>
          </w:tcPr>
          <w:p w:rsidR="00E65144" w:rsidRDefault="00E65144" w:rsidP="00716789">
            <w:r>
              <w:t>1</w:t>
            </w:r>
          </w:p>
        </w:tc>
        <w:tc>
          <w:tcPr>
            <w:tcW w:w="567" w:type="dxa"/>
            <w:tcBorders>
              <w:bottom w:val="single" w:sz="4" w:space="0" w:color="auto"/>
            </w:tcBorders>
          </w:tcPr>
          <w:p w:rsidR="00E65144" w:rsidRDefault="00E65144" w:rsidP="00716789"/>
        </w:tc>
        <w:tc>
          <w:tcPr>
            <w:tcW w:w="567" w:type="dxa"/>
            <w:tcBorders>
              <w:bottom w:val="single" w:sz="4" w:space="0" w:color="auto"/>
            </w:tcBorders>
          </w:tcPr>
          <w:p w:rsidR="00E65144" w:rsidRDefault="00E65144" w:rsidP="00716789"/>
        </w:tc>
        <w:tc>
          <w:tcPr>
            <w:tcW w:w="567" w:type="dxa"/>
            <w:tcBorders>
              <w:bottom w:val="single" w:sz="4" w:space="0" w:color="auto"/>
            </w:tcBorders>
          </w:tcPr>
          <w:p w:rsidR="00E65144" w:rsidRDefault="00E65144" w:rsidP="00716789"/>
        </w:tc>
        <w:tc>
          <w:tcPr>
            <w:tcW w:w="426" w:type="dxa"/>
            <w:tcBorders>
              <w:bottom w:val="single" w:sz="4" w:space="0" w:color="auto"/>
            </w:tcBorders>
          </w:tcPr>
          <w:p w:rsidR="00E65144" w:rsidRDefault="00E65144" w:rsidP="00716789"/>
        </w:tc>
        <w:tc>
          <w:tcPr>
            <w:tcW w:w="567" w:type="dxa"/>
            <w:tcBorders>
              <w:bottom w:val="single" w:sz="4" w:space="0" w:color="auto"/>
            </w:tcBorders>
          </w:tcPr>
          <w:p w:rsidR="00E65144" w:rsidRDefault="00E65144" w:rsidP="00716789"/>
        </w:tc>
        <w:tc>
          <w:tcPr>
            <w:tcW w:w="566" w:type="dxa"/>
            <w:tcBorders>
              <w:bottom w:val="single" w:sz="4" w:space="0" w:color="auto"/>
            </w:tcBorders>
          </w:tcPr>
          <w:p w:rsidR="00E65144" w:rsidRDefault="00E65144" w:rsidP="00716789"/>
        </w:tc>
        <w:tc>
          <w:tcPr>
            <w:tcW w:w="568" w:type="dxa"/>
            <w:tcBorders>
              <w:bottom w:val="single" w:sz="4" w:space="0" w:color="auto"/>
            </w:tcBorders>
          </w:tcPr>
          <w:p w:rsidR="00E65144" w:rsidRDefault="00E65144" w:rsidP="00716789"/>
        </w:tc>
        <w:tc>
          <w:tcPr>
            <w:tcW w:w="425" w:type="dxa"/>
            <w:tcBorders>
              <w:top w:val="single" w:sz="4" w:space="0" w:color="auto"/>
              <w:bottom w:val="single" w:sz="4" w:space="0" w:color="auto"/>
              <w:right w:val="single" w:sz="4" w:space="0" w:color="auto"/>
            </w:tcBorders>
          </w:tcPr>
          <w:p w:rsidR="00E65144" w:rsidRDefault="00E65144" w:rsidP="00716789"/>
        </w:tc>
        <w:tc>
          <w:tcPr>
            <w:tcW w:w="524" w:type="dxa"/>
            <w:tcBorders>
              <w:left w:val="single" w:sz="4" w:space="0" w:color="auto"/>
              <w:bottom w:val="single" w:sz="4" w:space="0" w:color="auto"/>
            </w:tcBorders>
          </w:tcPr>
          <w:p w:rsidR="00E65144" w:rsidRDefault="00E65144" w:rsidP="00716789"/>
        </w:tc>
      </w:tr>
      <w:tr w:rsidR="00E65144" w:rsidTr="00716789">
        <w:trPr>
          <w:trHeight w:val="623"/>
        </w:trPr>
        <w:tc>
          <w:tcPr>
            <w:tcW w:w="534" w:type="dxa"/>
            <w:tcBorders>
              <w:top w:val="single" w:sz="4" w:space="0" w:color="auto"/>
            </w:tcBorders>
          </w:tcPr>
          <w:p w:rsidR="00E65144" w:rsidRDefault="00E65144" w:rsidP="00716789">
            <w:pPr>
              <w:pStyle w:val="af0"/>
              <w:jc w:val="center"/>
            </w:pPr>
          </w:p>
        </w:tc>
        <w:tc>
          <w:tcPr>
            <w:tcW w:w="2692" w:type="dxa"/>
            <w:tcBorders>
              <w:top w:val="single" w:sz="4" w:space="0" w:color="auto"/>
              <w:right w:val="single" w:sz="4" w:space="0" w:color="auto"/>
            </w:tcBorders>
          </w:tcPr>
          <w:p w:rsidR="00E65144" w:rsidRDefault="00E65144" w:rsidP="00716789">
            <w:pPr>
              <w:rPr>
                <w:sz w:val="24"/>
                <w:szCs w:val="24"/>
              </w:rPr>
            </w:pPr>
          </w:p>
        </w:tc>
        <w:tc>
          <w:tcPr>
            <w:tcW w:w="567" w:type="dxa"/>
            <w:tcBorders>
              <w:top w:val="single" w:sz="4" w:space="0" w:color="auto"/>
              <w:left w:val="single" w:sz="4" w:space="0" w:color="auto"/>
            </w:tcBorders>
          </w:tcPr>
          <w:p w:rsidR="00E65144" w:rsidRDefault="00E65144" w:rsidP="00716789">
            <w:pPr>
              <w:rPr>
                <w:sz w:val="24"/>
                <w:szCs w:val="24"/>
              </w:rPr>
            </w:pPr>
          </w:p>
        </w:tc>
        <w:tc>
          <w:tcPr>
            <w:tcW w:w="567" w:type="dxa"/>
            <w:tcBorders>
              <w:top w:val="single" w:sz="4" w:space="0" w:color="auto"/>
            </w:tcBorders>
          </w:tcPr>
          <w:p w:rsidR="00E65144" w:rsidRDefault="00E65144" w:rsidP="00716789">
            <w:r>
              <w:t>14</w:t>
            </w:r>
          </w:p>
        </w:tc>
        <w:tc>
          <w:tcPr>
            <w:tcW w:w="567" w:type="dxa"/>
            <w:tcBorders>
              <w:top w:val="single" w:sz="4" w:space="0" w:color="auto"/>
            </w:tcBorders>
          </w:tcPr>
          <w:p w:rsidR="00E65144" w:rsidRDefault="00E65144" w:rsidP="00716789">
            <w:r>
              <w:t>5</w:t>
            </w:r>
          </w:p>
        </w:tc>
        <w:tc>
          <w:tcPr>
            <w:tcW w:w="567" w:type="dxa"/>
            <w:tcBorders>
              <w:top w:val="single" w:sz="4" w:space="0" w:color="auto"/>
            </w:tcBorders>
          </w:tcPr>
          <w:p w:rsidR="00E65144" w:rsidRDefault="00E65144" w:rsidP="00716789">
            <w:r>
              <w:t>3</w:t>
            </w:r>
          </w:p>
        </w:tc>
        <w:tc>
          <w:tcPr>
            <w:tcW w:w="567" w:type="dxa"/>
            <w:tcBorders>
              <w:top w:val="single" w:sz="4" w:space="0" w:color="auto"/>
            </w:tcBorders>
          </w:tcPr>
          <w:p w:rsidR="00E65144" w:rsidRDefault="00E65144" w:rsidP="00716789">
            <w:r>
              <w:t>1</w:t>
            </w:r>
          </w:p>
        </w:tc>
        <w:tc>
          <w:tcPr>
            <w:tcW w:w="567" w:type="dxa"/>
            <w:tcBorders>
              <w:top w:val="single" w:sz="4" w:space="0" w:color="auto"/>
            </w:tcBorders>
          </w:tcPr>
          <w:p w:rsidR="00E65144" w:rsidRDefault="00E65144" w:rsidP="00716789">
            <w:r>
              <w:t>3</w:t>
            </w:r>
          </w:p>
        </w:tc>
        <w:tc>
          <w:tcPr>
            <w:tcW w:w="426" w:type="dxa"/>
            <w:tcBorders>
              <w:top w:val="single" w:sz="4" w:space="0" w:color="auto"/>
            </w:tcBorders>
          </w:tcPr>
          <w:p w:rsidR="00E65144" w:rsidRDefault="00E65144" w:rsidP="00716789"/>
        </w:tc>
        <w:tc>
          <w:tcPr>
            <w:tcW w:w="567" w:type="dxa"/>
            <w:tcBorders>
              <w:top w:val="single" w:sz="4" w:space="0" w:color="auto"/>
            </w:tcBorders>
          </w:tcPr>
          <w:p w:rsidR="00E65144" w:rsidRDefault="00E65144" w:rsidP="00716789"/>
        </w:tc>
        <w:tc>
          <w:tcPr>
            <w:tcW w:w="566" w:type="dxa"/>
            <w:tcBorders>
              <w:top w:val="single" w:sz="4" w:space="0" w:color="auto"/>
            </w:tcBorders>
          </w:tcPr>
          <w:p w:rsidR="00E65144" w:rsidRDefault="00E65144" w:rsidP="00716789"/>
        </w:tc>
        <w:tc>
          <w:tcPr>
            <w:tcW w:w="568" w:type="dxa"/>
            <w:tcBorders>
              <w:top w:val="single" w:sz="4" w:space="0" w:color="auto"/>
            </w:tcBorders>
          </w:tcPr>
          <w:p w:rsidR="00E65144" w:rsidRDefault="00E65144" w:rsidP="00716789">
            <w:r>
              <w:t>1</w:t>
            </w:r>
          </w:p>
        </w:tc>
        <w:tc>
          <w:tcPr>
            <w:tcW w:w="425" w:type="dxa"/>
            <w:tcBorders>
              <w:top w:val="single" w:sz="4" w:space="0" w:color="auto"/>
              <w:right w:val="single" w:sz="4" w:space="0" w:color="auto"/>
            </w:tcBorders>
          </w:tcPr>
          <w:p w:rsidR="00E65144" w:rsidRDefault="00E65144" w:rsidP="00716789"/>
        </w:tc>
        <w:tc>
          <w:tcPr>
            <w:tcW w:w="524" w:type="dxa"/>
            <w:tcBorders>
              <w:top w:val="single" w:sz="4" w:space="0" w:color="auto"/>
              <w:left w:val="single" w:sz="4" w:space="0" w:color="auto"/>
            </w:tcBorders>
          </w:tcPr>
          <w:p w:rsidR="00E65144" w:rsidRDefault="00E65144" w:rsidP="00716789">
            <w:r>
              <w:t>1</w:t>
            </w:r>
          </w:p>
        </w:tc>
      </w:tr>
    </w:tbl>
    <w:p w:rsidR="00E65144" w:rsidRDefault="00E65144" w:rsidP="00E65144"/>
    <w:p w:rsidR="00E65144" w:rsidRDefault="00E65144" w:rsidP="00E65144">
      <w:pPr>
        <w:spacing w:after="0" w:line="240" w:lineRule="auto"/>
        <w:ind w:left="284" w:right="-1"/>
        <w:jc w:val="center"/>
        <w:rPr>
          <w:rFonts w:ascii="Times New Roman" w:eastAsia="Calibri" w:hAnsi="Times New Roman" w:cs="Times New Roman"/>
          <w:b/>
          <w:sz w:val="28"/>
          <w:szCs w:val="28"/>
        </w:rPr>
      </w:pPr>
    </w:p>
    <w:p w:rsidR="00E65144" w:rsidRDefault="00E65144" w:rsidP="00E65144">
      <w:pPr>
        <w:spacing w:after="0" w:line="240" w:lineRule="auto"/>
        <w:ind w:left="284" w:right="-1"/>
        <w:jc w:val="center"/>
        <w:rPr>
          <w:rFonts w:ascii="Times New Roman" w:eastAsia="Calibri" w:hAnsi="Times New Roman" w:cs="Times New Roman"/>
          <w:b/>
          <w:sz w:val="28"/>
          <w:szCs w:val="28"/>
        </w:rPr>
      </w:pPr>
    </w:p>
    <w:p w:rsidR="00E65144" w:rsidRDefault="00E65144" w:rsidP="00E65144">
      <w:pPr>
        <w:spacing w:after="0" w:line="240" w:lineRule="auto"/>
        <w:ind w:left="284" w:right="-1"/>
        <w:jc w:val="center"/>
        <w:rPr>
          <w:rFonts w:ascii="Times New Roman" w:eastAsia="Calibri" w:hAnsi="Times New Roman" w:cs="Times New Roman"/>
          <w:b/>
          <w:sz w:val="28"/>
          <w:szCs w:val="28"/>
        </w:rPr>
      </w:pPr>
    </w:p>
    <w:p w:rsidR="00E65144" w:rsidRDefault="00E65144" w:rsidP="00E65144">
      <w:pPr>
        <w:spacing w:after="0" w:line="240" w:lineRule="auto"/>
        <w:ind w:left="284" w:right="-1"/>
        <w:jc w:val="center"/>
        <w:rPr>
          <w:rFonts w:ascii="Times New Roman" w:eastAsia="Calibri" w:hAnsi="Times New Roman" w:cs="Times New Roman"/>
          <w:b/>
          <w:sz w:val="28"/>
          <w:szCs w:val="28"/>
        </w:rPr>
      </w:pPr>
    </w:p>
    <w:p w:rsidR="00F10BC0" w:rsidRPr="005F0851" w:rsidRDefault="00F10BC0" w:rsidP="001A704A">
      <w:pPr>
        <w:spacing w:after="0" w:line="240" w:lineRule="auto"/>
        <w:ind w:right="-1"/>
        <w:jc w:val="both"/>
        <w:rPr>
          <w:rFonts w:ascii="Times New Roman" w:eastAsia="Calibri" w:hAnsi="Times New Roman" w:cs="Times New Roman"/>
          <w:b/>
          <w:sz w:val="28"/>
          <w:szCs w:val="28"/>
        </w:rPr>
      </w:pPr>
      <w:r w:rsidRPr="00F10BC0">
        <w:rPr>
          <w:rFonts w:ascii="Times New Roman" w:eastAsia="Calibri" w:hAnsi="Times New Roman" w:cs="Times New Roman"/>
          <w:b/>
          <w:sz w:val="28"/>
          <w:szCs w:val="28"/>
        </w:rPr>
        <w:t>Особенности здоровья и развития детей</w:t>
      </w:r>
    </w:p>
    <w:p w:rsidR="00F10BC0" w:rsidRPr="00F10BC0" w:rsidRDefault="00F10BC0" w:rsidP="001A704A">
      <w:pPr>
        <w:spacing w:after="0" w:line="240" w:lineRule="auto"/>
        <w:ind w:right="-1"/>
        <w:jc w:val="both"/>
        <w:rPr>
          <w:rFonts w:ascii="Times New Roman" w:eastAsia="Calibri" w:hAnsi="Times New Roman" w:cs="Times New Roman"/>
          <w:b/>
          <w:i/>
          <w:sz w:val="28"/>
          <w:szCs w:val="28"/>
        </w:rPr>
      </w:pPr>
    </w:p>
    <w:tbl>
      <w:tblPr>
        <w:tblW w:w="9781" w:type="dxa"/>
        <w:tblInd w:w="-459" w:type="dxa"/>
        <w:tblLayout w:type="fixed"/>
        <w:tblCellMar>
          <w:left w:w="0" w:type="dxa"/>
          <w:right w:w="0" w:type="dxa"/>
        </w:tblCellMar>
        <w:tblLook w:val="00A0"/>
      </w:tblPr>
      <w:tblGrid>
        <w:gridCol w:w="814"/>
        <w:gridCol w:w="3014"/>
        <w:gridCol w:w="1275"/>
        <w:gridCol w:w="1418"/>
        <w:gridCol w:w="1559"/>
        <w:gridCol w:w="1701"/>
      </w:tblGrid>
      <w:tr w:rsidR="003976EF" w:rsidRPr="00F10BC0" w:rsidTr="00E25C53">
        <w:trPr>
          <w:trHeight w:val="211"/>
        </w:trPr>
        <w:tc>
          <w:tcPr>
            <w:tcW w:w="8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976EF" w:rsidRPr="00F10BC0" w:rsidRDefault="003976EF" w:rsidP="001A704A">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b/>
                <w:bCs/>
                <w:sz w:val="28"/>
                <w:szCs w:val="28"/>
                <w:lang w:eastAsia="ru-RU"/>
              </w:rPr>
              <w:t>№</w:t>
            </w:r>
          </w:p>
          <w:p w:rsidR="003976EF" w:rsidRPr="00F10BC0" w:rsidRDefault="003976EF" w:rsidP="001A704A">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b/>
                <w:bCs/>
                <w:sz w:val="28"/>
                <w:szCs w:val="28"/>
                <w:lang w:eastAsia="ru-RU"/>
              </w:rPr>
              <w:t>п/п</w:t>
            </w:r>
          </w:p>
        </w:tc>
        <w:tc>
          <w:tcPr>
            <w:tcW w:w="30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76EF" w:rsidRPr="00F10BC0" w:rsidRDefault="003976EF" w:rsidP="001A704A">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b/>
                <w:bCs/>
                <w:sz w:val="28"/>
                <w:szCs w:val="28"/>
                <w:lang w:eastAsia="ru-RU"/>
              </w:rPr>
              <w:t>Фамилия, имя ребенка</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76EF" w:rsidRPr="00F10BC0" w:rsidRDefault="003976EF" w:rsidP="001A704A">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b/>
                <w:bCs/>
                <w:sz w:val="28"/>
                <w:szCs w:val="28"/>
                <w:lang w:eastAsia="ru-RU"/>
              </w:rPr>
              <w:t>Год рождения</w:t>
            </w:r>
          </w:p>
        </w:tc>
        <w:tc>
          <w:tcPr>
            <w:tcW w:w="1418"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3976EF" w:rsidRPr="00F10BC0" w:rsidRDefault="003976EF" w:rsidP="001A704A">
            <w:pPr>
              <w:spacing w:after="0" w:line="240" w:lineRule="auto"/>
              <w:jc w:val="both"/>
              <w:rPr>
                <w:rFonts w:ascii="Times New Roman" w:eastAsia="Calibri" w:hAnsi="Times New Roman" w:cs="Times New Roman"/>
                <w:b/>
                <w:bCs/>
                <w:sz w:val="28"/>
                <w:szCs w:val="28"/>
                <w:lang w:eastAsia="ru-RU"/>
              </w:rPr>
            </w:pPr>
            <w:r w:rsidRPr="00F10BC0">
              <w:rPr>
                <w:rFonts w:ascii="Times New Roman" w:eastAsia="Calibri" w:hAnsi="Times New Roman" w:cs="Times New Roman"/>
                <w:b/>
                <w:bCs/>
                <w:sz w:val="28"/>
                <w:szCs w:val="28"/>
                <w:lang w:eastAsia="ru-RU"/>
              </w:rPr>
              <w:t>Группа</w:t>
            </w:r>
          </w:p>
          <w:p w:rsidR="003976EF" w:rsidRPr="00F10BC0" w:rsidRDefault="003976EF" w:rsidP="001A704A">
            <w:pPr>
              <w:spacing w:after="0" w:line="240" w:lineRule="auto"/>
              <w:jc w:val="both"/>
              <w:rPr>
                <w:rFonts w:ascii="Times New Roman" w:eastAsia="Calibri" w:hAnsi="Times New Roman" w:cs="Times New Roman"/>
                <w:b/>
                <w:sz w:val="28"/>
                <w:szCs w:val="28"/>
                <w:lang w:eastAsia="ru-RU"/>
              </w:rPr>
            </w:pPr>
            <w:r w:rsidRPr="00F10BC0">
              <w:rPr>
                <w:rFonts w:ascii="Times New Roman" w:eastAsia="Calibri" w:hAnsi="Times New Roman" w:cs="Times New Roman"/>
                <w:b/>
                <w:bCs/>
                <w:sz w:val="28"/>
                <w:szCs w:val="28"/>
                <w:lang w:eastAsia="ru-RU"/>
              </w:rPr>
              <w:t>здоровья</w:t>
            </w:r>
          </w:p>
        </w:tc>
        <w:tc>
          <w:tcPr>
            <w:tcW w:w="1559" w:type="dxa"/>
            <w:tcBorders>
              <w:top w:val="single" w:sz="8" w:space="0" w:color="auto"/>
              <w:left w:val="single" w:sz="4" w:space="0" w:color="auto"/>
              <w:bottom w:val="single" w:sz="8" w:space="0" w:color="auto"/>
              <w:right w:val="single" w:sz="4" w:space="0" w:color="auto"/>
            </w:tcBorders>
            <w:shd w:val="clear" w:color="auto" w:fill="FFFFFF"/>
          </w:tcPr>
          <w:p w:rsidR="003976EF" w:rsidRPr="00F10BC0" w:rsidRDefault="003976EF" w:rsidP="001A704A">
            <w:pPr>
              <w:spacing w:after="0" w:line="240" w:lineRule="auto"/>
              <w:jc w:val="both"/>
              <w:rPr>
                <w:rFonts w:ascii="Times New Roman" w:eastAsia="Calibri" w:hAnsi="Times New Roman" w:cs="Times New Roman"/>
                <w:b/>
                <w:sz w:val="28"/>
                <w:szCs w:val="28"/>
                <w:lang w:eastAsia="ru-RU"/>
              </w:rPr>
            </w:pPr>
            <w:r w:rsidRPr="00F10BC0">
              <w:rPr>
                <w:rFonts w:ascii="Times New Roman" w:eastAsia="Calibri" w:hAnsi="Times New Roman" w:cs="Times New Roman"/>
                <w:b/>
                <w:sz w:val="28"/>
                <w:szCs w:val="28"/>
                <w:lang w:eastAsia="ru-RU"/>
              </w:rPr>
              <w:t>Отметка о наличии инвалидности</w:t>
            </w:r>
          </w:p>
        </w:tc>
        <w:tc>
          <w:tcPr>
            <w:tcW w:w="1701" w:type="dxa"/>
            <w:tcBorders>
              <w:top w:val="single" w:sz="8" w:space="0" w:color="auto"/>
              <w:left w:val="single" w:sz="4" w:space="0" w:color="auto"/>
              <w:bottom w:val="single" w:sz="8" w:space="0" w:color="auto"/>
              <w:right w:val="single" w:sz="8" w:space="0" w:color="auto"/>
            </w:tcBorders>
            <w:shd w:val="clear" w:color="auto" w:fill="FFFFFF"/>
          </w:tcPr>
          <w:p w:rsidR="003976EF" w:rsidRPr="00F10BC0" w:rsidRDefault="003976EF" w:rsidP="001A704A">
            <w:pPr>
              <w:spacing w:after="0" w:line="240" w:lineRule="auto"/>
              <w:jc w:val="both"/>
              <w:rPr>
                <w:rFonts w:ascii="Times New Roman" w:eastAsia="Calibri" w:hAnsi="Times New Roman" w:cs="Times New Roman"/>
                <w:b/>
                <w:sz w:val="28"/>
                <w:szCs w:val="28"/>
                <w:lang w:eastAsia="ru-RU"/>
              </w:rPr>
            </w:pPr>
            <w:r w:rsidRPr="00F10BC0">
              <w:rPr>
                <w:rFonts w:ascii="Times New Roman" w:eastAsia="Calibri" w:hAnsi="Times New Roman" w:cs="Times New Roman"/>
                <w:b/>
                <w:sz w:val="28"/>
                <w:szCs w:val="28"/>
                <w:lang w:eastAsia="ru-RU"/>
              </w:rPr>
              <w:t>Отметка  об ОВЗ</w:t>
            </w:r>
          </w:p>
        </w:tc>
      </w:tr>
      <w:tr w:rsidR="00EA7EF9" w:rsidRPr="00F10BC0" w:rsidTr="00E25C53">
        <w:trPr>
          <w:trHeight w:val="350"/>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Абидова</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Лувейза</w:t>
            </w:r>
            <w:proofErr w:type="spellEnd"/>
            <w:r w:rsidRPr="00E25C53">
              <w:rPr>
                <w:rFonts w:ascii="Times New Roman" w:hAnsi="Times New Roman" w:cs="Times New Roman"/>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25C53" w:rsidP="00E25C53">
            <w:pPr>
              <w:spacing w:before="100" w:after="100" w:line="240" w:lineRule="auto"/>
            </w:pPr>
            <w:r>
              <w:rPr>
                <w:rFonts w:ascii="Times New Roman" w:eastAsia="Times New Roman" w:hAnsi="Times New Roman" w:cs="Times New Roman"/>
              </w:rPr>
              <w:t xml:space="preserve">          </w:t>
            </w:r>
            <w:r w:rsidR="00EA7EF9"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98"/>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2.</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Абдулаев</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Мухаммад</w:t>
            </w:r>
            <w:proofErr w:type="spellEnd"/>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201"/>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3.</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Абубакарова</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Дайганат</w:t>
            </w:r>
            <w:proofErr w:type="spellEnd"/>
            <w:r w:rsidRPr="00E25C53">
              <w:rPr>
                <w:rFonts w:ascii="Times New Roman" w:hAnsi="Times New Roman" w:cs="Times New Roman"/>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92"/>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4.</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Абакарова</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Умаган</w:t>
            </w:r>
            <w:proofErr w:type="spellEnd"/>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95"/>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5.</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r w:rsidRPr="00E25C53">
              <w:rPr>
                <w:rFonts w:ascii="Times New Roman" w:eastAsia="Times New Roman" w:hAnsi="Times New Roman" w:cs="Times New Roman"/>
                <w:color w:val="000000"/>
                <w:szCs w:val="24"/>
                <w:lang w:eastAsia="ru-RU"/>
              </w:rPr>
              <w:t xml:space="preserve">Алиева </w:t>
            </w:r>
            <w:proofErr w:type="spellStart"/>
            <w:r w:rsidRPr="00E25C53">
              <w:rPr>
                <w:rFonts w:ascii="Times New Roman" w:eastAsia="Times New Roman" w:hAnsi="Times New Roman" w:cs="Times New Roman"/>
                <w:color w:val="000000"/>
                <w:szCs w:val="24"/>
                <w:lang w:eastAsia="ru-RU"/>
              </w:rPr>
              <w:t>Джамиля</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22"/>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6.</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Амирчупанов</w:t>
            </w:r>
            <w:proofErr w:type="spellEnd"/>
            <w:r w:rsidRPr="00E25C53">
              <w:rPr>
                <w:rFonts w:ascii="Times New Roman" w:eastAsia="Times New Roman" w:hAnsi="Times New Roman" w:cs="Times New Roman"/>
                <w:color w:val="000000"/>
                <w:szCs w:val="24"/>
                <w:lang w:eastAsia="ru-RU"/>
              </w:rPr>
              <w:t xml:space="preserve"> Сулейман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89"/>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7.</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Атаев</w:t>
            </w:r>
            <w:proofErr w:type="spellEnd"/>
            <w:r w:rsidRPr="00E25C53">
              <w:rPr>
                <w:rFonts w:ascii="Times New Roman" w:eastAsia="Times New Roman" w:hAnsi="Times New Roman" w:cs="Times New Roman"/>
                <w:color w:val="000000"/>
                <w:szCs w:val="24"/>
                <w:lang w:eastAsia="ru-RU"/>
              </w:rPr>
              <w:t xml:space="preserve"> Саид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207"/>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8.</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r w:rsidRPr="00E25C53">
              <w:rPr>
                <w:rFonts w:ascii="Times New Roman" w:eastAsia="Times New Roman" w:hAnsi="Times New Roman" w:cs="Times New Roman"/>
                <w:color w:val="000000"/>
                <w:szCs w:val="24"/>
                <w:lang w:eastAsia="ru-RU"/>
              </w:rPr>
              <w:t xml:space="preserve">Ахмедов Абдула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84"/>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9.</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Вагабов</w:t>
            </w:r>
            <w:proofErr w:type="spellEnd"/>
            <w:r w:rsidRPr="00E25C53">
              <w:rPr>
                <w:rFonts w:ascii="Times New Roman" w:eastAsia="Times New Roman" w:hAnsi="Times New Roman" w:cs="Times New Roman"/>
                <w:color w:val="000000"/>
                <w:szCs w:val="24"/>
                <w:lang w:eastAsia="ru-RU"/>
              </w:rPr>
              <w:t xml:space="preserve"> </w:t>
            </w:r>
            <w:proofErr w:type="spellStart"/>
            <w:r w:rsidRPr="00E25C53">
              <w:rPr>
                <w:rFonts w:ascii="Times New Roman" w:eastAsia="Times New Roman" w:hAnsi="Times New Roman" w:cs="Times New Roman"/>
                <w:color w:val="000000"/>
                <w:szCs w:val="24"/>
                <w:lang w:eastAsia="ru-RU"/>
              </w:rPr>
              <w:t>Курбан</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88"/>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10.</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r w:rsidRPr="00E25C53">
              <w:rPr>
                <w:rFonts w:ascii="Times New Roman" w:eastAsia="Times New Roman" w:hAnsi="Times New Roman" w:cs="Times New Roman"/>
                <w:color w:val="000000"/>
                <w:szCs w:val="24"/>
                <w:lang w:eastAsia="ru-RU"/>
              </w:rPr>
              <w:t xml:space="preserve">Гаджиев </w:t>
            </w:r>
            <w:proofErr w:type="spellStart"/>
            <w:r w:rsidRPr="00E25C53">
              <w:rPr>
                <w:rFonts w:ascii="Times New Roman" w:eastAsia="Times New Roman" w:hAnsi="Times New Roman" w:cs="Times New Roman"/>
                <w:color w:val="000000"/>
                <w:szCs w:val="24"/>
                <w:lang w:eastAsia="ru-RU"/>
              </w:rPr>
              <w:t>Мухаммад</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92"/>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11.</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Гичиев</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Идрис</w:t>
            </w:r>
            <w:proofErr w:type="spellEnd"/>
            <w:r w:rsidRPr="00E25C53">
              <w:rPr>
                <w:rFonts w:ascii="Times New Roman" w:hAnsi="Times New Roman" w:cs="Times New Roman"/>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71"/>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12.</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r w:rsidRPr="00E25C53">
              <w:rPr>
                <w:rFonts w:ascii="Times New Roman" w:hAnsi="Times New Roman" w:cs="Times New Roman"/>
                <w:szCs w:val="24"/>
              </w:rPr>
              <w:t xml:space="preserve">Гусейнов Магомед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62"/>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13.</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r w:rsidRPr="00E25C53">
              <w:rPr>
                <w:rFonts w:ascii="Times New Roman" w:eastAsia="Times New Roman" w:hAnsi="Times New Roman" w:cs="Times New Roman"/>
                <w:color w:val="000000"/>
                <w:szCs w:val="24"/>
                <w:lang w:eastAsia="ru-RU"/>
              </w:rPr>
              <w:t xml:space="preserve">Гусейнов </w:t>
            </w:r>
            <w:proofErr w:type="spellStart"/>
            <w:r w:rsidRPr="00E25C53">
              <w:rPr>
                <w:rFonts w:ascii="Times New Roman" w:eastAsia="Times New Roman" w:hAnsi="Times New Roman" w:cs="Times New Roman"/>
                <w:color w:val="000000"/>
                <w:szCs w:val="24"/>
                <w:lang w:eastAsia="ru-RU"/>
              </w:rPr>
              <w:t>Хабиб</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9"/>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14.</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Закарьяева</w:t>
            </w:r>
            <w:proofErr w:type="spellEnd"/>
            <w:r w:rsidRPr="00E25C53">
              <w:rPr>
                <w:rFonts w:ascii="Times New Roman" w:eastAsia="Times New Roman" w:hAnsi="Times New Roman" w:cs="Times New Roman"/>
                <w:color w:val="000000"/>
                <w:szCs w:val="24"/>
                <w:lang w:eastAsia="ru-RU"/>
              </w:rPr>
              <w:t xml:space="preserve"> </w:t>
            </w:r>
            <w:proofErr w:type="spellStart"/>
            <w:r w:rsidRPr="00E25C53">
              <w:rPr>
                <w:rFonts w:ascii="Times New Roman" w:eastAsia="Times New Roman" w:hAnsi="Times New Roman" w:cs="Times New Roman"/>
                <w:color w:val="000000"/>
                <w:szCs w:val="24"/>
                <w:lang w:eastAsia="ru-RU"/>
              </w:rPr>
              <w:t>Миясу</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9"/>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15.</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b/>
                <w:color w:val="000000"/>
                <w:szCs w:val="24"/>
                <w:lang w:eastAsia="ru-RU"/>
              </w:rPr>
            </w:pPr>
            <w:r w:rsidRPr="00E25C53">
              <w:rPr>
                <w:rFonts w:ascii="Times New Roman" w:eastAsia="Times New Roman" w:hAnsi="Times New Roman" w:cs="Times New Roman"/>
                <w:color w:val="000000"/>
                <w:szCs w:val="24"/>
                <w:lang w:eastAsia="ru-RU"/>
              </w:rPr>
              <w:t xml:space="preserve">Исаев </w:t>
            </w:r>
            <w:proofErr w:type="spellStart"/>
            <w:r w:rsidRPr="00E25C53">
              <w:rPr>
                <w:rFonts w:ascii="Times New Roman" w:eastAsia="Times New Roman" w:hAnsi="Times New Roman" w:cs="Times New Roman"/>
                <w:color w:val="000000"/>
                <w:szCs w:val="24"/>
                <w:lang w:eastAsia="ru-RU"/>
              </w:rPr>
              <w:t>Мухаммад-али</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9"/>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16.</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Кадиева</w:t>
            </w:r>
            <w:proofErr w:type="spellEnd"/>
            <w:r w:rsidRPr="00E25C53">
              <w:rPr>
                <w:rFonts w:ascii="Times New Roman" w:eastAsia="Times New Roman" w:hAnsi="Times New Roman" w:cs="Times New Roman"/>
                <w:color w:val="000000"/>
                <w:szCs w:val="24"/>
                <w:lang w:eastAsia="ru-RU"/>
              </w:rPr>
              <w:t xml:space="preserve"> </w:t>
            </w:r>
            <w:proofErr w:type="spellStart"/>
            <w:r w:rsidRPr="00E25C53">
              <w:rPr>
                <w:rFonts w:ascii="Times New Roman" w:eastAsia="Times New Roman" w:hAnsi="Times New Roman" w:cs="Times New Roman"/>
                <w:color w:val="000000"/>
                <w:szCs w:val="24"/>
                <w:lang w:eastAsia="ru-RU"/>
              </w:rPr>
              <w:t>Сафия</w:t>
            </w:r>
            <w:proofErr w:type="spellEnd"/>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97125B"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 xml:space="preserve">       +</w:t>
            </w: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97125B"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 xml:space="preserve">          +</w:t>
            </w:r>
          </w:p>
        </w:tc>
      </w:tr>
      <w:tr w:rsidR="00EA7EF9" w:rsidRPr="00F10BC0" w:rsidTr="00E25C53">
        <w:trPr>
          <w:trHeight w:val="164"/>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17.</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Магдилова</w:t>
            </w:r>
            <w:proofErr w:type="spellEnd"/>
            <w:r w:rsidRPr="00E25C53">
              <w:rPr>
                <w:rFonts w:ascii="Times New Roman" w:eastAsia="Times New Roman" w:hAnsi="Times New Roman" w:cs="Times New Roman"/>
                <w:color w:val="000000"/>
                <w:szCs w:val="24"/>
                <w:lang w:eastAsia="ru-RU"/>
              </w:rPr>
              <w:t xml:space="preserve"> </w:t>
            </w:r>
            <w:proofErr w:type="spellStart"/>
            <w:r w:rsidRPr="00E25C53">
              <w:rPr>
                <w:rFonts w:ascii="Times New Roman" w:eastAsia="Times New Roman" w:hAnsi="Times New Roman" w:cs="Times New Roman"/>
                <w:color w:val="000000"/>
                <w:szCs w:val="24"/>
                <w:lang w:eastAsia="ru-RU"/>
              </w:rPr>
              <w:t>Асият</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3"/>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18.</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Мамедгусейнова</w:t>
            </w:r>
            <w:proofErr w:type="spellEnd"/>
            <w:r w:rsidRPr="00E25C53">
              <w:rPr>
                <w:rFonts w:ascii="Times New Roman" w:eastAsia="Times New Roman" w:hAnsi="Times New Roman" w:cs="Times New Roman"/>
                <w:color w:val="000000"/>
                <w:szCs w:val="24"/>
                <w:lang w:eastAsia="ru-RU"/>
              </w:rPr>
              <w:t xml:space="preserve"> Марьям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8"/>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19.</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Митуева</w:t>
            </w:r>
            <w:proofErr w:type="spellEnd"/>
            <w:r w:rsidRPr="00E25C53">
              <w:rPr>
                <w:rFonts w:ascii="Times New Roman" w:hAnsi="Times New Roman" w:cs="Times New Roman"/>
                <w:szCs w:val="24"/>
              </w:rPr>
              <w:t xml:space="preserve"> Фатима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70"/>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20.</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r w:rsidRPr="00E25C53">
              <w:rPr>
                <w:rFonts w:ascii="Times New Roman" w:hAnsi="Times New Roman" w:cs="Times New Roman"/>
                <w:szCs w:val="24"/>
              </w:rPr>
              <w:t xml:space="preserve">Мухтаров </w:t>
            </w:r>
            <w:proofErr w:type="spellStart"/>
            <w:r w:rsidRPr="00E25C53">
              <w:rPr>
                <w:rFonts w:ascii="Times New Roman" w:hAnsi="Times New Roman" w:cs="Times New Roman"/>
                <w:szCs w:val="24"/>
              </w:rPr>
              <w:t>Курбан</w:t>
            </w:r>
            <w:proofErr w:type="spellEnd"/>
            <w:r w:rsidRPr="00E25C53">
              <w:rPr>
                <w:rFonts w:ascii="Times New Roman" w:hAnsi="Times New Roman" w:cs="Times New Roman"/>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360"/>
        </w:trPr>
        <w:tc>
          <w:tcPr>
            <w:tcW w:w="81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val="tt-RU" w:eastAsia="ru-RU"/>
              </w:rPr>
              <w:t>21.</w:t>
            </w:r>
          </w:p>
        </w:tc>
        <w:tc>
          <w:tcPr>
            <w:tcW w:w="30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Омарова</w:t>
            </w:r>
            <w:proofErr w:type="spellEnd"/>
            <w:r w:rsidRPr="00E25C53">
              <w:rPr>
                <w:rFonts w:ascii="Times New Roman" w:eastAsia="Times New Roman" w:hAnsi="Times New Roman" w:cs="Times New Roman"/>
                <w:color w:val="000000"/>
                <w:szCs w:val="24"/>
                <w:lang w:eastAsia="ru-RU"/>
              </w:rPr>
              <w:t xml:space="preserve"> Саида </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nil"/>
              <w:left w:val="single" w:sz="4" w:space="0" w:color="auto"/>
              <w:bottom w:val="single" w:sz="4"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4"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210"/>
        </w:trPr>
        <w:tc>
          <w:tcPr>
            <w:tcW w:w="8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22.</w:t>
            </w:r>
          </w:p>
        </w:tc>
        <w:tc>
          <w:tcPr>
            <w:tcW w:w="30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r w:rsidRPr="00E25C53">
              <w:rPr>
                <w:rFonts w:ascii="Times New Roman" w:hAnsi="Times New Roman" w:cs="Times New Roman"/>
                <w:szCs w:val="24"/>
              </w:rPr>
              <w:t xml:space="preserve">Османов Ибрагим </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single" w:sz="4" w:space="0" w:color="auto"/>
              <w:left w:val="single" w:sz="4" w:space="0" w:color="auto"/>
              <w:bottom w:val="single" w:sz="4"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707"/>
        </w:trPr>
        <w:tc>
          <w:tcPr>
            <w:tcW w:w="8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23.</w:t>
            </w:r>
          </w:p>
        </w:tc>
        <w:tc>
          <w:tcPr>
            <w:tcW w:w="30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r w:rsidRPr="00E25C53">
              <w:rPr>
                <w:rFonts w:ascii="Times New Roman" w:hAnsi="Times New Roman" w:cs="Times New Roman"/>
                <w:szCs w:val="24"/>
              </w:rPr>
              <w:t xml:space="preserve">Расулов </w:t>
            </w:r>
            <w:proofErr w:type="spellStart"/>
            <w:r w:rsidRPr="00E25C53">
              <w:rPr>
                <w:rFonts w:ascii="Times New Roman" w:hAnsi="Times New Roman" w:cs="Times New Roman"/>
                <w:szCs w:val="24"/>
              </w:rPr>
              <w:t>Мухаммадрасул</w:t>
            </w:r>
            <w:proofErr w:type="spellEnd"/>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single" w:sz="4" w:space="0" w:color="auto"/>
              <w:left w:val="single" w:sz="4" w:space="0" w:color="auto"/>
              <w:bottom w:val="single" w:sz="4"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7"/>
        </w:trPr>
        <w:tc>
          <w:tcPr>
            <w:tcW w:w="8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lastRenderedPageBreak/>
              <w:t>24.</w:t>
            </w:r>
          </w:p>
        </w:tc>
        <w:tc>
          <w:tcPr>
            <w:tcW w:w="30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Салаватова</w:t>
            </w:r>
            <w:proofErr w:type="spellEnd"/>
            <w:r w:rsidRPr="00E25C53">
              <w:rPr>
                <w:rFonts w:ascii="Times New Roman" w:eastAsia="Times New Roman" w:hAnsi="Times New Roman" w:cs="Times New Roman"/>
                <w:color w:val="000000"/>
                <w:szCs w:val="24"/>
                <w:lang w:eastAsia="ru-RU"/>
              </w:rPr>
              <w:t xml:space="preserve"> Марьям </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pPr>
            <w:r w:rsidRPr="00E25C53">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single" w:sz="4" w:space="0" w:color="auto"/>
              <w:left w:val="single" w:sz="4" w:space="0" w:color="auto"/>
              <w:bottom w:val="single" w:sz="4"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42"/>
        </w:trPr>
        <w:tc>
          <w:tcPr>
            <w:tcW w:w="81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25.</w:t>
            </w:r>
          </w:p>
        </w:tc>
        <w:tc>
          <w:tcPr>
            <w:tcW w:w="301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A7EF9" w:rsidRPr="00E25C53" w:rsidRDefault="00EA7EF9" w:rsidP="00655F2D">
            <w:pPr>
              <w:rPr>
                <w:rFonts w:ascii="Times New Roman" w:eastAsia="Times New Roman" w:hAnsi="Times New Roman" w:cs="Times New Roman"/>
                <w:color w:val="000000"/>
                <w:szCs w:val="24"/>
                <w:lang w:eastAsia="ru-RU"/>
              </w:rPr>
            </w:pPr>
            <w:proofErr w:type="spellStart"/>
            <w:r w:rsidRPr="00E25C53">
              <w:rPr>
                <w:rFonts w:ascii="Times New Roman" w:eastAsia="Times New Roman" w:hAnsi="Times New Roman" w:cs="Times New Roman"/>
                <w:color w:val="000000"/>
                <w:szCs w:val="24"/>
                <w:lang w:eastAsia="ru-RU"/>
              </w:rPr>
              <w:t>Таибов</w:t>
            </w:r>
            <w:proofErr w:type="spellEnd"/>
            <w:r w:rsidRPr="00E25C53">
              <w:rPr>
                <w:rFonts w:ascii="Times New Roman" w:eastAsia="Times New Roman" w:hAnsi="Times New Roman" w:cs="Times New Roman"/>
                <w:color w:val="000000"/>
                <w:szCs w:val="24"/>
                <w:lang w:eastAsia="ru-RU"/>
              </w:rPr>
              <w:t xml:space="preserve"> </w:t>
            </w:r>
            <w:proofErr w:type="spellStart"/>
            <w:r w:rsidRPr="00E25C53">
              <w:rPr>
                <w:rFonts w:ascii="Times New Roman" w:eastAsia="Times New Roman" w:hAnsi="Times New Roman" w:cs="Times New Roman"/>
                <w:color w:val="000000"/>
                <w:szCs w:val="24"/>
                <w:lang w:eastAsia="ru-RU"/>
              </w:rPr>
              <w:t>Абдурагим</w:t>
            </w:r>
            <w:proofErr w:type="spellEnd"/>
            <w:r w:rsidRPr="00E25C53">
              <w:rPr>
                <w:rFonts w:ascii="Times New Roman" w:eastAsia="Times New Roman" w:hAnsi="Times New Roman" w:cs="Times New Roman"/>
                <w:color w:val="000000"/>
                <w:szCs w:val="24"/>
                <w:lang w:eastAsia="ru-RU"/>
              </w:rPr>
              <w:t xml:space="preserve"> </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2014</w:t>
            </w:r>
          </w:p>
        </w:tc>
        <w:tc>
          <w:tcPr>
            <w:tcW w:w="141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rPr>
                <w:rFonts w:ascii="Calibri" w:eastAsia="Calibri" w:hAnsi="Calibri" w:cs="Calibri"/>
              </w:rPr>
            </w:pPr>
            <w:r w:rsidRPr="00E25C53">
              <w:rPr>
                <w:rFonts w:ascii="Calibri" w:eastAsia="Calibri" w:hAnsi="Calibri" w:cs="Calibri"/>
              </w:rPr>
              <w:t>1</w:t>
            </w:r>
          </w:p>
        </w:tc>
        <w:tc>
          <w:tcPr>
            <w:tcW w:w="1559" w:type="dxa"/>
            <w:tcBorders>
              <w:top w:val="single" w:sz="4" w:space="0" w:color="auto"/>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270"/>
        </w:trPr>
        <w:tc>
          <w:tcPr>
            <w:tcW w:w="81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26</w:t>
            </w:r>
          </w:p>
        </w:tc>
        <w:tc>
          <w:tcPr>
            <w:tcW w:w="30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Тайгибова</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Сумая</w:t>
            </w:r>
            <w:proofErr w:type="spellEnd"/>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rPr>
                <w:rFonts w:ascii="Calibri" w:eastAsia="Calibri" w:hAnsi="Calibri" w:cs="Calibri"/>
              </w:rPr>
            </w:pPr>
            <w:r w:rsidRPr="00E25C53">
              <w:rPr>
                <w:rFonts w:ascii="Calibri" w:eastAsia="Calibri" w:hAnsi="Calibri" w:cs="Calibri"/>
              </w:rPr>
              <w:t>2</w:t>
            </w:r>
          </w:p>
        </w:tc>
        <w:tc>
          <w:tcPr>
            <w:tcW w:w="1559" w:type="dxa"/>
            <w:tcBorders>
              <w:top w:val="nil"/>
              <w:left w:val="single" w:sz="4" w:space="0" w:color="auto"/>
              <w:bottom w:val="single" w:sz="4"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4"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0"/>
        </w:trPr>
        <w:tc>
          <w:tcPr>
            <w:tcW w:w="81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27.</w:t>
            </w:r>
          </w:p>
        </w:tc>
        <w:tc>
          <w:tcPr>
            <w:tcW w:w="30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Халимбекова</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Джамиля</w:t>
            </w:r>
            <w:proofErr w:type="spellEnd"/>
            <w:r w:rsidRPr="00E25C53">
              <w:rPr>
                <w:rFonts w:ascii="Times New Roman" w:hAnsi="Times New Roman" w:cs="Times New Roman"/>
                <w:szCs w:val="24"/>
              </w:rPr>
              <w:t xml:space="preserve"> </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rPr>
                <w:rFonts w:ascii="Calibri" w:eastAsia="Calibri" w:hAnsi="Calibri" w:cs="Calibri"/>
              </w:rPr>
            </w:pPr>
            <w:r w:rsidRPr="00E25C53">
              <w:rPr>
                <w:rFonts w:ascii="Calibri" w:eastAsia="Calibri" w:hAnsi="Calibri" w:cs="Calibri"/>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single" w:sz="4" w:space="0" w:color="auto"/>
              <w:left w:val="single" w:sz="4" w:space="0" w:color="auto"/>
              <w:bottom w:val="single" w:sz="4"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157"/>
        </w:trPr>
        <w:tc>
          <w:tcPr>
            <w:tcW w:w="81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28.</w:t>
            </w:r>
          </w:p>
        </w:tc>
        <w:tc>
          <w:tcPr>
            <w:tcW w:w="301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szCs w:val="24"/>
              </w:rPr>
              <w:t>Чидиликилова</w:t>
            </w:r>
            <w:proofErr w:type="spellEnd"/>
            <w:r w:rsidRPr="00E25C53">
              <w:rPr>
                <w:szCs w:val="24"/>
              </w:rPr>
              <w:t xml:space="preserve"> </w:t>
            </w:r>
            <w:proofErr w:type="spellStart"/>
            <w:r w:rsidRPr="00E25C53">
              <w:rPr>
                <w:szCs w:val="24"/>
              </w:rPr>
              <w:t>Шамай</w:t>
            </w:r>
            <w:proofErr w:type="spellEnd"/>
            <w:r w:rsidRPr="00E25C53">
              <w:rPr>
                <w:rFonts w:ascii="Times New Roman" w:hAnsi="Times New Roman" w:cs="Times New Roman"/>
                <w:szCs w:val="24"/>
              </w:rPr>
              <w:t xml:space="preserve"> </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rPr>
                <w:rFonts w:ascii="Calibri" w:eastAsia="Calibri" w:hAnsi="Calibri" w:cs="Calibri"/>
              </w:rPr>
            </w:pPr>
            <w:r w:rsidRPr="00E25C53">
              <w:rPr>
                <w:rFonts w:ascii="Calibri" w:eastAsia="Calibri" w:hAnsi="Calibri" w:cs="Calibri"/>
              </w:rPr>
              <w:t>2</w:t>
            </w:r>
          </w:p>
        </w:tc>
        <w:tc>
          <w:tcPr>
            <w:tcW w:w="1559" w:type="dxa"/>
            <w:tcBorders>
              <w:top w:val="single" w:sz="4" w:space="0" w:color="auto"/>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r w:rsidR="00EA7EF9" w:rsidRPr="00F10BC0" w:rsidTr="00E25C53">
        <w:trPr>
          <w:trHeight w:val="70"/>
        </w:trPr>
        <w:tc>
          <w:tcPr>
            <w:tcW w:w="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val="tt-RU" w:eastAsia="ru-RU"/>
              </w:rPr>
            </w:pPr>
            <w:r w:rsidRPr="00E25C53">
              <w:rPr>
                <w:rFonts w:ascii="Times New Roman" w:eastAsia="Calibri" w:hAnsi="Times New Roman" w:cs="Times New Roman"/>
                <w:szCs w:val="28"/>
                <w:lang w:val="tt-RU" w:eastAsia="ru-RU"/>
              </w:rPr>
              <w:t>29.</w:t>
            </w:r>
          </w:p>
        </w:tc>
        <w:tc>
          <w:tcPr>
            <w:tcW w:w="3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655F2D">
            <w:pPr>
              <w:rPr>
                <w:rFonts w:ascii="Times New Roman" w:hAnsi="Times New Roman" w:cs="Times New Roman"/>
                <w:szCs w:val="24"/>
              </w:rPr>
            </w:pPr>
            <w:proofErr w:type="spellStart"/>
            <w:r w:rsidRPr="00E25C53">
              <w:rPr>
                <w:rFonts w:ascii="Times New Roman" w:hAnsi="Times New Roman" w:cs="Times New Roman"/>
                <w:szCs w:val="24"/>
              </w:rPr>
              <w:t>Ясинова</w:t>
            </w:r>
            <w:proofErr w:type="spellEnd"/>
            <w:r w:rsidRPr="00E25C53">
              <w:rPr>
                <w:rFonts w:ascii="Times New Roman" w:hAnsi="Times New Roman" w:cs="Times New Roman"/>
                <w:szCs w:val="24"/>
              </w:rPr>
              <w:t xml:space="preserve"> </w:t>
            </w:r>
            <w:proofErr w:type="spellStart"/>
            <w:r w:rsidRPr="00E25C53">
              <w:rPr>
                <w:rFonts w:ascii="Times New Roman" w:hAnsi="Times New Roman" w:cs="Times New Roman"/>
                <w:szCs w:val="24"/>
              </w:rPr>
              <w:t>Патимат</w:t>
            </w:r>
            <w:proofErr w:type="spellEnd"/>
            <w:r w:rsidRPr="00E25C53">
              <w:rPr>
                <w:rFonts w:ascii="Times New Roman" w:hAnsi="Times New Roman" w:cs="Times New Roman"/>
                <w:szCs w:val="24"/>
              </w:rPr>
              <w:t xml:space="preserve">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7EF9" w:rsidRPr="00E25C53" w:rsidRDefault="00EA7EF9" w:rsidP="001A704A">
            <w:pPr>
              <w:spacing w:after="0" w:line="240" w:lineRule="auto"/>
              <w:jc w:val="both"/>
              <w:rPr>
                <w:rFonts w:ascii="Times New Roman" w:eastAsia="Calibri" w:hAnsi="Times New Roman" w:cs="Times New Roman"/>
                <w:szCs w:val="28"/>
                <w:lang w:eastAsia="ru-RU"/>
              </w:rPr>
            </w:pPr>
            <w:r w:rsidRPr="00E25C53">
              <w:rPr>
                <w:rFonts w:ascii="Times New Roman" w:eastAsia="Calibri" w:hAnsi="Times New Roman" w:cs="Times New Roman"/>
                <w:szCs w:val="28"/>
                <w:lang w:eastAsia="ru-RU"/>
              </w:rPr>
              <w:t>2015</w:t>
            </w:r>
          </w:p>
        </w:tc>
        <w:tc>
          <w:tcPr>
            <w:tcW w:w="141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A7EF9" w:rsidRPr="00E25C53" w:rsidRDefault="00EA7EF9" w:rsidP="00655F2D">
            <w:pPr>
              <w:spacing w:before="100" w:after="100" w:line="240" w:lineRule="auto"/>
              <w:jc w:val="center"/>
              <w:rPr>
                <w:rFonts w:ascii="Calibri" w:eastAsia="Calibri" w:hAnsi="Calibri" w:cs="Calibri"/>
              </w:rPr>
            </w:pPr>
            <w:r w:rsidRPr="00E25C53">
              <w:rPr>
                <w:rFonts w:ascii="Calibri" w:eastAsia="Calibri" w:hAnsi="Calibri" w:cs="Calibri"/>
              </w:rPr>
              <w:t>1</w:t>
            </w:r>
          </w:p>
        </w:tc>
        <w:tc>
          <w:tcPr>
            <w:tcW w:w="1559" w:type="dxa"/>
            <w:tcBorders>
              <w:top w:val="nil"/>
              <w:left w:val="single" w:sz="4" w:space="0" w:color="auto"/>
              <w:bottom w:val="single" w:sz="8" w:space="0" w:color="auto"/>
              <w:right w:val="single" w:sz="4"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c>
          <w:tcPr>
            <w:tcW w:w="1701" w:type="dxa"/>
            <w:tcBorders>
              <w:top w:val="nil"/>
              <w:left w:val="single" w:sz="4" w:space="0" w:color="auto"/>
              <w:bottom w:val="single" w:sz="8" w:space="0" w:color="auto"/>
              <w:right w:val="single" w:sz="8" w:space="0" w:color="auto"/>
            </w:tcBorders>
            <w:shd w:val="clear" w:color="auto" w:fill="FFFFFF"/>
          </w:tcPr>
          <w:p w:rsidR="00EA7EF9" w:rsidRPr="00E25C53" w:rsidRDefault="00EA7EF9" w:rsidP="001A704A">
            <w:pPr>
              <w:spacing w:after="0" w:line="240" w:lineRule="auto"/>
              <w:jc w:val="both"/>
              <w:rPr>
                <w:rFonts w:ascii="Times New Roman" w:eastAsia="Calibri" w:hAnsi="Times New Roman" w:cs="Times New Roman"/>
                <w:szCs w:val="28"/>
                <w:lang w:eastAsia="ru-RU"/>
              </w:rPr>
            </w:pPr>
          </w:p>
        </w:tc>
      </w:tr>
    </w:tbl>
    <w:p w:rsidR="00F10BC0" w:rsidRPr="00F10BC0" w:rsidRDefault="00F10BC0" w:rsidP="001A704A">
      <w:pPr>
        <w:spacing w:after="0" w:line="240" w:lineRule="auto"/>
        <w:ind w:right="-1"/>
        <w:jc w:val="both"/>
        <w:rPr>
          <w:rFonts w:ascii="Times New Roman" w:eastAsia="Calibri" w:hAnsi="Times New Roman" w:cs="Times New Roman"/>
          <w:b/>
          <w:i/>
          <w:sz w:val="28"/>
          <w:szCs w:val="28"/>
        </w:rPr>
      </w:pPr>
    </w:p>
    <w:p w:rsidR="00F10BC0" w:rsidRPr="00F10BC0" w:rsidRDefault="00F10BC0" w:rsidP="001A704A">
      <w:pPr>
        <w:spacing w:after="0" w:line="240" w:lineRule="auto"/>
        <w:ind w:right="-1"/>
        <w:jc w:val="both"/>
        <w:rPr>
          <w:rFonts w:ascii="Times New Roman" w:eastAsia="Calibri" w:hAnsi="Times New Roman" w:cs="Times New Roman"/>
          <w:b/>
          <w:i/>
          <w:sz w:val="28"/>
          <w:szCs w:val="28"/>
        </w:rPr>
      </w:pPr>
    </w:p>
    <w:p w:rsidR="00F10BC0" w:rsidRDefault="00F10BC0" w:rsidP="001A704A">
      <w:pPr>
        <w:spacing w:after="0" w:line="240" w:lineRule="auto"/>
        <w:ind w:right="-1"/>
        <w:jc w:val="both"/>
        <w:rPr>
          <w:rFonts w:ascii="Times New Roman" w:eastAsia="Calibri" w:hAnsi="Times New Roman" w:cs="Times New Roman"/>
          <w:b/>
          <w:i/>
          <w:sz w:val="28"/>
          <w:szCs w:val="28"/>
        </w:rPr>
      </w:pPr>
    </w:p>
    <w:p w:rsidR="00C91C96" w:rsidRDefault="00C91C96" w:rsidP="001A704A">
      <w:pPr>
        <w:spacing w:after="0" w:line="240" w:lineRule="auto"/>
        <w:ind w:right="-1"/>
        <w:jc w:val="both"/>
        <w:rPr>
          <w:rFonts w:ascii="Times New Roman" w:eastAsia="Calibri" w:hAnsi="Times New Roman" w:cs="Times New Roman"/>
          <w:b/>
          <w:i/>
          <w:sz w:val="28"/>
          <w:szCs w:val="28"/>
        </w:rPr>
      </w:pPr>
    </w:p>
    <w:p w:rsidR="00C91C96" w:rsidRDefault="00C91C96" w:rsidP="001A704A">
      <w:pPr>
        <w:spacing w:after="0" w:line="240" w:lineRule="auto"/>
        <w:ind w:right="-1"/>
        <w:jc w:val="both"/>
        <w:rPr>
          <w:rFonts w:ascii="Times New Roman" w:eastAsia="Calibri" w:hAnsi="Times New Roman" w:cs="Times New Roman"/>
          <w:b/>
          <w:i/>
          <w:sz w:val="28"/>
          <w:szCs w:val="28"/>
        </w:rPr>
      </w:pPr>
    </w:p>
    <w:p w:rsidR="00C91C96" w:rsidRDefault="00C91C96" w:rsidP="001A704A">
      <w:pPr>
        <w:spacing w:after="0" w:line="240" w:lineRule="auto"/>
        <w:ind w:right="-1"/>
        <w:jc w:val="both"/>
        <w:rPr>
          <w:rFonts w:ascii="Times New Roman" w:eastAsia="Calibri" w:hAnsi="Times New Roman" w:cs="Times New Roman"/>
          <w:b/>
          <w:i/>
          <w:sz w:val="28"/>
          <w:szCs w:val="28"/>
        </w:rPr>
        <w:sectPr w:rsidR="00C91C96" w:rsidSect="00590D18">
          <w:footerReference w:type="default" r:id="rId9"/>
          <w:pgSz w:w="11906" w:h="16838" w:code="9"/>
          <w:pgMar w:top="426" w:right="850" w:bottom="1418" w:left="1701" w:header="709" w:footer="454" w:gutter="0"/>
          <w:cols w:space="708"/>
          <w:docGrid w:linePitch="360"/>
        </w:sectPr>
      </w:pPr>
    </w:p>
    <w:p w:rsidR="00C91C96" w:rsidRDefault="00C91C96" w:rsidP="001A704A">
      <w:pPr>
        <w:spacing w:after="0" w:line="240" w:lineRule="auto"/>
        <w:ind w:right="-1"/>
        <w:jc w:val="both"/>
        <w:rPr>
          <w:rFonts w:ascii="Times New Roman" w:eastAsia="Calibri" w:hAnsi="Times New Roman" w:cs="Times New Roman"/>
          <w:b/>
          <w:i/>
          <w:sz w:val="28"/>
          <w:szCs w:val="28"/>
        </w:rPr>
      </w:pPr>
      <w:r w:rsidRPr="00F10BC0">
        <w:rPr>
          <w:rFonts w:ascii="Times New Roman" w:eastAsia="Calibri" w:hAnsi="Times New Roman" w:cs="Times New Roman"/>
          <w:b/>
          <w:i/>
          <w:sz w:val="28"/>
          <w:szCs w:val="28"/>
        </w:rPr>
        <w:lastRenderedPageBreak/>
        <w:t>Возрастные и индивидуальные особенности контингента детей младшей группы</w:t>
      </w:r>
    </w:p>
    <w:p w:rsidR="00C91C96" w:rsidRPr="00F10BC0" w:rsidRDefault="00C91C96" w:rsidP="001A704A">
      <w:pPr>
        <w:spacing w:after="0" w:line="240" w:lineRule="auto"/>
        <w:ind w:right="-1"/>
        <w:jc w:val="both"/>
        <w:rPr>
          <w:rFonts w:ascii="Times New Roman" w:eastAsia="Calibri" w:hAnsi="Times New Roman" w:cs="Times New Roman"/>
          <w:b/>
          <w:i/>
          <w:sz w:val="28"/>
          <w:szCs w:val="28"/>
        </w:rPr>
      </w:pPr>
    </w:p>
    <w:tbl>
      <w:tblPr>
        <w:tblW w:w="146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2947"/>
        <w:gridCol w:w="2127"/>
        <w:gridCol w:w="2126"/>
        <w:gridCol w:w="1701"/>
        <w:gridCol w:w="1417"/>
        <w:gridCol w:w="2410"/>
        <w:gridCol w:w="1418"/>
      </w:tblGrid>
      <w:tr w:rsidR="00837A25" w:rsidRPr="00F10BC0" w:rsidTr="00837A25">
        <w:tc>
          <w:tcPr>
            <w:tcW w:w="495" w:type="dxa"/>
          </w:tcPr>
          <w:p w:rsidR="00837A25" w:rsidRPr="00F10BC0" w:rsidRDefault="00837A25" w:rsidP="001A704A">
            <w:pPr>
              <w:spacing w:after="0" w:line="240" w:lineRule="auto"/>
              <w:ind w:right="-1"/>
              <w:jc w:val="both"/>
              <w:rPr>
                <w:rFonts w:ascii="Times New Roman" w:eastAsia="Calibri" w:hAnsi="Times New Roman" w:cs="Times New Roman"/>
                <w:b/>
                <w:i/>
                <w:sz w:val="28"/>
                <w:szCs w:val="28"/>
              </w:rPr>
            </w:pPr>
            <w:r w:rsidRPr="00F10BC0">
              <w:rPr>
                <w:rFonts w:ascii="Times New Roman" w:eastAsia="Calibri" w:hAnsi="Times New Roman" w:cs="Times New Roman"/>
                <w:b/>
                <w:i/>
                <w:sz w:val="28"/>
                <w:szCs w:val="28"/>
              </w:rPr>
              <w:t>№</w:t>
            </w:r>
          </w:p>
        </w:tc>
        <w:tc>
          <w:tcPr>
            <w:tcW w:w="2947" w:type="dxa"/>
          </w:tcPr>
          <w:p w:rsidR="00837A25" w:rsidRPr="00F10BC0" w:rsidRDefault="00837A25" w:rsidP="001A704A">
            <w:pPr>
              <w:spacing w:after="0" w:line="240" w:lineRule="auto"/>
              <w:ind w:right="-1"/>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ФИО</w:t>
            </w:r>
          </w:p>
          <w:p w:rsidR="00837A25" w:rsidRPr="00F10BC0" w:rsidRDefault="00837A25" w:rsidP="001A704A">
            <w:pPr>
              <w:spacing w:after="0" w:line="240" w:lineRule="auto"/>
              <w:ind w:right="-1"/>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ребенка</w:t>
            </w:r>
          </w:p>
        </w:tc>
        <w:tc>
          <w:tcPr>
            <w:tcW w:w="2127" w:type="dxa"/>
          </w:tcPr>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Владеют навыками самообслуживания</w:t>
            </w:r>
          </w:p>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Да/нет</w:t>
            </w:r>
          </w:p>
        </w:tc>
        <w:tc>
          <w:tcPr>
            <w:tcW w:w="2126" w:type="dxa"/>
          </w:tcPr>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Соблюдают правила личной гигиены</w:t>
            </w:r>
          </w:p>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Да/нет</w:t>
            </w:r>
          </w:p>
        </w:tc>
        <w:tc>
          <w:tcPr>
            <w:tcW w:w="1701" w:type="dxa"/>
          </w:tcPr>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Развита мелкая моторика рук</w:t>
            </w:r>
          </w:p>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Да/нет</w:t>
            </w:r>
          </w:p>
        </w:tc>
        <w:tc>
          <w:tcPr>
            <w:tcW w:w="1417" w:type="dxa"/>
          </w:tcPr>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Любознателен</w:t>
            </w:r>
          </w:p>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Да/нет</w:t>
            </w:r>
          </w:p>
        </w:tc>
        <w:tc>
          <w:tcPr>
            <w:tcW w:w="2410" w:type="dxa"/>
          </w:tcPr>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 xml:space="preserve">Проявляет </w:t>
            </w:r>
            <w:proofErr w:type="spellStart"/>
            <w:r w:rsidRPr="00837A25">
              <w:rPr>
                <w:rFonts w:ascii="Times New Roman" w:eastAsia="Calibri" w:hAnsi="Times New Roman" w:cs="Times New Roman"/>
                <w:sz w:val="24"/>
                <w:szCs w:val="28"/>
              </w:rPr>
              <w:t>высркую</w:t>
            </w:r>
            <w:proofErr w:type="spellEnd"/>
            <w:r w:rsidRPr="00837A25">
              <w:rPr>
                <w:rFonts w:ascii="Times New Roman" w:eastAsia="Calibri" w:hAnsi="Times New Roman" w:cs="Times New Roman"/>
                <w:sz w:val="24"/>
                <w:szCs w:val="28"/>
              </w:rPr>
              <w:t xml:space="preserve"> познавательную активность</w:t>
            </w:r>
          </w:p>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Да/нет</w:t>
            </w:r>
          </w:p>
        </w:tc>
        <w:tc>
          <w:tcPr>
            <w:tcW w:w="1418" w:type="dxa"/>
          </w:tcPr>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Любят слушать книги</w:t>
            </w:r>
          </w:p>
          <w:p w:rsidR="00837A25" w:rsidRPr="00837A25" w:rsidRDefault="00837A25" w:rsidP="001A704A">
            <w:pPr>
              <w:spacing w:after="0" w:line="240" w:lineRule="auto"/>
              <w:ind w:right="-1"/>
              <w:jc w:val="both"/>
              <w:rPr>
                <w:rFonts w:ascii="Times New Roman" w:eastAsia="Calibri" w:hAnsi="Times New Roman" w:cs="Times New Roman"/>
                <w:sz w:val="24"/>
                <w:szCs w:val="28"/>
              </w:rPr>
            </w:pPr>
            <w:r w:rsidRPr="00837A25">
              <w:rPr>
                <w:rFonts w:ascii="Times New Roman" w:eastAsia="Calibri" w:hAnsi="Times New Roman" w:cs="Times New Roman"/>
                <w:sz w:val="24"/>
                <w:szCs w:val="28"/>
              </w:rPr>
              <w:t>Да/нет</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Абидова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Лувейза</w:t>
            </w:r>
            <w:proofErr w:type="spellEnd"/>
            <w:r>
              <w:rPr>
                <w:rFonts w:ascii="Times New Roman" w:hAnsi="Times New Roman" w:cs="Times New Roman"/>
                <w:sz w:val="24"/>
                <w:szCs w:val="24"/>
              </w:rPr>
              <w:t xml:space="preserve"> </w:t>
            </w:r>
          </w:p>
        </w:tc>
        <w:tc>
          <w:tcPr>
            <w:tcW w:w="2127" w:type="dxa"/>
          </w:tcPr>
          <w:p w:rsidR="00E211F3" w:rsidRPr="00E211F3" w:rsidRDefault="00E211F3" w:rsidP="001A704A">
            <w:pPr>
              <w:spacing w:after="0" w:line="240" w:lineRule="auto"/>
              <w:ind w:right="-1"/>
              <w:jc w:val="both"/>
              <w:rPr>
                <w:rFonts w:ascii="Times New Roman" w:eastAsia="Calibri" w:hAnsi="Times New Roman" w:cs="Times New Roman"/>
                <w:b/>
                <w:sz w:val="24"/>
                <w:szCs w:val="28"/>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Абдулаев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Мухаммад</w:t>
            </w:r>
            <w:proofErr w:type="spellEnd"/>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Абубакарова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Дайганат</w:t>
            </w:r>
            <w:proofErr w:type="spellEnd"/>
            <w:r>
              <w:rPr>
                <w:rFonts w:ascii="Times New Roman" w:hAnsi="Times New Roman" w:cs="Times New Roman"/>
                <w:sz w:val="24"/>
                <w:szCs w:val="24"/>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4</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Умаган</w:t>
            </w:r>
            <w:proofErr w:type="spellEnd"/>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Алиева </w:t>
            </w:r>
            <w:proofErr w:type="spellStart"/>
            <w:r>
              <w:rPr>
                <w:rFonts w:ascii="Times New Roman" w:eastAsia="Times New Roman" w:hAnsi="Times New Roman" w:cs="Times New Roman"/>
                <w:color w:val="000000"/>
                <w:sz w:val="24"/>
                <w:szCs w:val="24"/>
                <w:lang w:eastAsia="ru-RU"/>
              </w:rPr>
              <w:t>Джамиля</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6</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Амирчупанов</w:t>
            </w:r>
            <w:proofErr w:type="spellEnd"/>
            <w:r>
              <w:rPr>
                <w:rFonts w:ascii="Times New Roman" w:eastAsia="Times New Roman" w:hAnsi="Times New Roman" w:cs="Times New Roman"/>
                <w:color w:val="000000"/>
                <w:sz w:val="24"/>
                <w:szCs w:val="24"/>
                <w:lang w:eastAsia="ru-RU"/>
              </w:rPr>
              <w:t xml:space="preserve"> Сулейман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7</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Атаев</w:t>
            </w:r>
            <w:proofErr w:type="spellEnd"/>
            <w:r>
              <w:rPr>
                <w:rFonts w:ascii="Times New Roman" w:eastAsia="Times New Roman" w:hAnsi="Times New Roman" w:cs="Times New Roman"/>
                <w:color w:val="000000"/>
                <w:sz w:val="24"/>
                <w:szCs w:val="24"/>
                <w:lang w:eastAsia="ru-RU"/>
              </w:rPr>
              <w:t xml:space="preserve"> Саид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Pr="00F10BC0"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8</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Ахмедов Абдула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9</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Вагабов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Курбан</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10</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Гаджиев </w:t>
            </w:r>
            <w:proofErr w:type="spellStart"/>
            <w:r>
              <w:rPr>
                <w:rFonts w:ascii="Times New Roman" w:eastAsia="Times New Roman" w:hAnsi="Times New Roman" w:cs="Times New Roman"/>
                <w:color w:val="000000"/>
                <w:sz w:val="24"/>
                <w:szCs w:val="24"/>
                <w:lang w:eastAsia="ru-RU"/>
              </w:rPr>
              <w:t>Мухаммад</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11</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Гичиев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Идрис</w:t>
            </w:r>
            <w:proofErr w:type="spellEnd"/>
            <w:r>
              <w:rPr>
                <w:rFonts w:ascii="Times New Roman" w:hAnsi="Times New Roman" w:cs="Times New Roman"/>
                <w:sz w:val="24"/>
                <w:szCs w:val="24"/>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12</w:t>
            </w:r>
          </w:p>
        </w:tc>
        <w:tc>
          <w:tcPr>
            <w:tcW w:w="2947" w:type="dxa"/>
          </w:tcPr>
          <w:p w:rsidR="00E211F3" w:rsidRDefault="00E211F3" w:rsidP="00917237">
            <w:pPr>
              <w:rPr>
                <w:rFonts w:ascii="Times New Roman" w:hAnsi="Times New Roman" w:cs="Times New Roman"/>
                <w:sz w:val="24"/>
                <w:szCs w:val="24"/>
              </w:rPr>
            </w:pPr>
            <w:r>
              <w:rPr>
                <w:rFonts w:ascii="Times New Roman" w:hAnsi="Times New Roman" w:cs="Times New Roman"/>
                <w:sz w:val="24"/>
                <w:szCs w:val="24"/>
              </w:rPr>
              <w:t xml:space="preserve">Гусейнов Магомед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13</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Гусейнов </w:t>
            </w:r>
            <w:proofErr w:type="spellStart"/>
            <w:r>
              <w:rPr>
                <w:rFonts w:ascii="Times New Roman" w:eastAsia="Times New Roman" w:hAnsi="Times New Roman" w:cs="Times New Roman"/>
                <w:color w:val="000000"/>
                <w:sz w:val="24"/>
                <w:szCs w:val="24"/>
                <w:lang w:eastAsia="ru-RU"/>
              </w:rPr>
              <w:t>Хабиб</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14</w:t>
            </w:r>
          </w:p>
        </w:tc>
        <w:tc>
          <w:tcPr>
            <w:tcW w:w="2947" w:type="dxa"/>
            <w:vAlign w:val="bottom"/>
          </w:tcPr>
          <w:p w:rsidR="00E211F3" w:rsidRPr="004161FB" w:rsidRDefault="00E211F3" w:rsidP="00917237">
            <w:pPr>
              <w:rPr>
                <w:rFonts w:ascii="Times New Roman" w:eastAsia="Times New Roman" w:hAnsi="Times New Roman" w:cs="Times New Roman"/>
                <w:color w:val="000000"/>
                <w:sz w:val="24"/>
                <w:szCs w:val="24"/>
                <w:lang w:eastAsia="ru-RU"/>
              </w:rPr>
            </w:pPr>
            <w:proofErr w:type="spellStart"/>
            <w:r w:rsidRPr="004161FB">
              <w:rPr>
                <w:rFonts w:ascii="Times New Roman" w:eastAsia="Times New Roman" w:hAnsi="Times New Roman" w:cs="Times New Roman"/>
                <w:color w:val="000000"/>
                <w:sz w:val="24"/>
                <w:szCs w:val="24"/>
                <w:lang w:eastAsia="ru-RU"/>
              </w:rPr>
              <w:t>Закарьяева</w:t>
            </w:r>
            <w:proofErr w:type="spellEnd"/>
            <w:r w:rsidRPr="004161FB">
              <w:rPr>
                <w:rFonts w:ascii="Times New Roman" w:eastAsia="Times New Roman" w:hAnsi="Times New Roman" w:cs="Times New Roman"/>
                <w:color w:val="000000"/>
                <w:sz w:val="24"/>
                <w:szCs w:val="24"/>
                <w:lang w:eastAsia="ru-RU"/>
              </w:rPr>
              <w:t xml:space="preserve"> </w:t>
            </w:r>
            <w:proofErr w:type="spellStart"/>
            <w:r w:rsidRPr="004161FB">
              <w:rPr>
                <w:rFonts w:ascii="Times New Roman" w:eastAsia="Times New Roman" w:hAnsi="Times New Roman" w:cs="Times New Roman"/>
                <w:color w:val="000000"/>
                <w:sz w:val="24"/>
                <w:szCs w:val="24"/>
                <w:lang w:eastAsia="ru-RU"/>
              </w:rPr>
              <w:t>Миясу</w:t>
            </w:r>
            <w:proofErr w:type="spellEnd"/>
            <w:r w:rsidRPr="004161FB">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15</w:t>
            </w:r>
          </w:p>
        </w:tc>
        <w:tc>
          <w:tcPr>
            <w:tcW w:w="2947" w:type="dxa"/>
            <w:vAlign w:val="bottom"/>
          </w:tcPr>
          <w:p w:rsidR="00E211F3" w:rsidRDefault="00E211F3" w:rsidP="0091723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Исаев </w:t>
            </w:r>
            <w:proofErr w:type="spellStart"/>
            <w:r>
              <w:rPr>
                <w:rFonts w:ascii="Times New Roman" w:eastAsia="Times New Roman" w:hAnsi="Times New Roman" w:cs="Times New Roman"/>
                <w:color w:val="000000"/>
                <w:sz w:val="24"/>
                <w:szCs w:val="24"/>
                <w:lang w:eastAsia="ru-RU"/>
              </w:rPr>
              <w:t>Мухаммад-али</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16</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Кадиева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Сафия</w:t>
            </w:r>
            <w:proofErr w:type="spellEnd"/>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17</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Магдилова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Асият</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150"/>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18</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Мамедгусейнова</w:t>
            </w:r>
            <w:proofErr w:type="spellEnd"/>
            <w:r>
              <w:rPr>
                <w:rFonts w:ascii="Times New Roman" w:eastAsia="Times New Roman" w:hAnsi="Times New Roman" w:cs="Times New Roman"/>
                <w:color w:val="000000"/>
                <w:sz w:val="24"/>
                <w:szCs w:val="24"/>
                <w:lang w:eastAsia="ru-RU"/>
              </w:rPr>
              <w:t xml:space="preserve"> Марьям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165"/>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19</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Митуева</w:t>
            </w:r>
            <w:proofErr w:type="spellEnd"/>
            <w:r>
              <w:rPr>
                <w:rFonts w:ascii="Times New Roman" w:hAnsi="Times New Roman" w:cs="Times New Roman"/>
                <w:sz w:val="24"/>
                <w:szCs w:val="24"/>
              </w:rPr>
              <w:t xml:space="preserve"> Фатима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165"/>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20</w:t>
            </w:r>
          </w:p>
        </w:tc>
        <w:tc>
          <w:tcPr>
            <w:tcW w:w="2947" w:type="dxa"/>
          </w:tcPr>
          <w:p w:rsidR="00E211F3" w:rsidRDefault="00E211F3" w:rsidP="00917237">
            <w:pPr>
              <w:rPr>
                <w:rFonts w:ascii="Times New Roman" w:hAnsi="Times New Roman" w:cs="Times New Roman"/>
                <w:sz w:val="24"/>
                <w:szCs w:val="24"/>
              </w:rPr>
            </w:pPr>
            <w:r>
              <w:rPr>
                <w:rFonts w:ascii="Times New Roman" w:hAnsi="Times New Roman" w:cs="Times New Roman"/>
                <w:sz w:val="24"/>
                <w:szCs w:val="24"/>
              </w:rPr>
              <w:t xml:space="preserve">Мухтаров </w:t>
            </w:r>
            <w:proofErr w:type="spellStart"/>
            <w:r>
              <w:rPr>
                <w:rFonts w:ascii="Times New Roman" w:hAnsi="Times New Roman" w:cs="Times New Roman"/>
                <w:sz w:val="24"/>
                <w:szCs w:val="24"/>
              </w:rPr>
              <w:t>Курбан</w:t>
            </w:r>
            <w:proofErr w:type="spellEnd"/>
            <w:r>
              <w:rPr>
                <w:rFonts w:ascii="Times New Roman" w:hAnsi="Times New Roman" w:cs="Times New Roman"/>
                <w:sz w:val="24"/>
                <w:szCs w:val="24"/>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7"/>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21</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Омарова</w:t>
            </w:r>
            <w:proofErr w:type="spellEnd"/>
            <w:r>
              <w:rPr>
                <w:rFonts w:ascii="Times New Roman" w:eastAsia="Times New Roman" w:hAnsi="Times New Roman" w:cs="Times New Roman"/>
                <w:color w:val="000000"/>
                <w:sz w:val="24"/>
                <w:szCs w:val="24"/>
                <w:lang w:eastAsia="ru-RU"/>
              </w:rPr>
              <w:t xml:space="preserve"> Саида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300"/>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22</w:t>
            </w:r>
          </w:p>
        </w:tc>
        <w:tc>
          <w:tcPr>
            <w:tcW w:w="2947" w:type="dxa"/>
          </w:tcPr>
          <w:p w:rsidR="00E211F3" w:rsidRDefault="00E211F3" w:rsidP="00917237">
            <w:pPr>
              <w:rPr>
                <w:rFonts w:ascii="Times New Roman" w:hAnsi="Times New Roman" w:cs="Times New Roman"/>
                <w:sz w:val="24"/>
                <w:szCs w:val="24"/>
              </w:rPr>
            </w:pPr>
            <w:r>
              <w:rPr>
                <w:rFonts w:ascii="Times New Roman" w:hAnsi="Times New Roman" w:cs="Times New Roman"/>
                <w:sz w:val="24"/>
                <w:szCs w:val="24"/>
              </w:rPr>
              <w:t xml:space="preserve">Османов Ибрагим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7"/>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23</w:t>
            </w:r>
          </w:p>
        </w:tc>
        <w:tc>
          <w:tcPr>
            <w:tcW w:w="2947" w:type="dxa"/>
          </w:tcPr>
          <w:p w:rsidR="00E211F3" w:rsidRDefault="00E211F3" w:rsidP="00917237">
            <w:pPr>
              <w:rPr>
                <w:rFonts w:ascii="Times New Roman" w:hAnsi="Times New Roman" w:cs="Times New Roman"/>
                <w:sz w:val="24"/>
                <w:szCs w:val="24"/>
              </w:rPr>
            </w:pPr>
            <w:r>
              <w:rPr>
                <w:rFonts w:ascii="Times New Roman" w:hAnsi="Times New Roman" w:cs="Times New Roman"/>
                <w:sz w:val="24"/>
                <w:szCs w:val="24"/>
              </w:rPr>
              <w:t xml:space="preserve">Расулов </w:t>
            </w:r>
            <w:proofErr w:type="spellStart"/>
            <w:r>
              <w:rPr>
                <w:rFonts w:ascii="Times New Roman" w:hAnsi="Times New Roman" w:cs="Times New Roman"/>
                <w:sz w:val="24"/>
                <w:szCs w:val="24"/>
              </w:rPr>
              <w:t>Мухаммадрасул</w:t>
            </w:r>
            <w:proofErr w:type="spellEnd"/>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300"/>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24</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Салаватова</w:t>
            </w:r>
            <w:proofErr w:type="spellEnd"/>
            <w:r>
              <w:rPr>
                <w:rFonts w:ascii="Times New Roman" w:eastAsia="Times New Roman" w:hAnsi="Times New Roman" w:cs="Times New Roman"/>
                <w:color w:val="000000"/>
                <w:sz w:val="24"/>
                <w:szCs w:val="24"/>
                <w:lang w:eastAsia="ru-RU"/>
              </w:rPr>
              <w:t xml:space="preserve"> Марьям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300"/>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25</w:t>
            </w:r>
          </w:p>
        </w:tc>
        <w:tc>
          <w:tcPr>
            <w:tcW w:w="2947" w:type="dxa"/>
            <w:vAlign w:val="bottom"/>
          </w:tcPr>
          <w:p w:rsidR="00E211F3" w:rsidRDefault="00E211F3" w:rsidP="00917237">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Таибов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Абдурагим</w:t>
            </w:r>
            <w:proofErr w:type="spellEnd"/>
            <w:r>
              <w:rPr>
                <w:rFonts w:ascii="Times New Roman" w:eastAsia="Times New Roman" w:hAnsi="Times New Roman" w:cs="Times New Roman"/>
                <w:color w:val="000000"/>
                <w:sz w:val="24"/>
                <w:szCs w:val="24"/>
                <w:lang w:eastAsia="ru-RU"/>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300"/>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26</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Тайгибова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Сумая</w:t>
            </w:r>
            <w:proofErr w:type="spellEnd"/>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нет</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225"/>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27</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Халимбекова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Джамиля</w:t>
            </w:r>
            <w:proofErr w:type="spellEnd"/>
            <w:r>
              <w:rPr>
                <w:rFonts w:ascii="Times New Roman" w:hAnsi="Times New Roman" w:cs="Times New Roman"/>
                <w:sz w:val="24"/>
                <w:szCs w:val="24"/>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127"/>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28</w:t>
            </w:r>
          </w:p>
        </w:tc>
        <w:tc>
          <w:tcPr>
            <w:tcW w:w="2947" w:type="dxa"/>
          </w:tcPr>
          <w:p w:rsidR="00E211F3" w:rsidRDefault="00E211F3" w:rsidP="00917237">
            <w:pPr>
              <w:rPr>
                <w:rFonts w:ascii="Times New Roman" w:hAnsi="Times New Roman" w:cs="Times New Roman"/>
                <w:sz w:val="24"/>
                <w:szCs w:val="24"/>
              </w:rPr>
            </w:pPr>
            <w:proofErr w:type="spellStart"/>
            <w:r>
              <w:rPr>
                <w:sz w:val="24"/>
                <w:szCs w:val="24"/>
              </w:rPr>
              <w:t>Чидиликилова</w:t>
            </w:r>
            <w:proofErr w:type="spellEnd"/>
            <w:r>
              <w:rPr>
                <w:sz w:val="24"/>
                <w:szCs w:val="24"/>
              </w:rPr>
              <w:t xml:space="preserve"> </w:t>
            </w:r>
            <w:proofErr w:type="spellStart"/>
            <w:r>
              <w:rPr>
                <w:sz w:val="24"/>
                <w:szCs w:val="24"/>
              </w:rPr>
              <w:t>Шамай</w:t>
            </w:r>
            <w:proofErr w:type="spellEnd"/>
            <w:r>
              <w:rPr>
                <w:rFonts w:ascii="Times New Roman" w:hAnsi="Times New Roman" w:cs="Times New Roman"/>
                <w:sz w:val="24"/>
                <w:szCs w:val="24"/>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r w:rsidR="00E211F3" w:rsidRPr="00F10BC0" w:rsidTr="00837A25">
        <w:trPr>
          <w:trHeight w:val="142"/>
        </w:trPr>
        <w:tc>
          <w:tcPr>
            <w:tcW w:w="495" w:type="dxa"/>
          </w:tcPr>
          <w:p w:rsidR="00E211F3" w:rsidRDefault="00E211F3" w:rsidP="001A704A">
            <w:pPr>
              <w:spacing w:after="0" w:line="240" w:lineRule="auto"/>
              <w:ind w:right="-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29</w:t>
            </w:r>
          </w:p>
        </w:tc>
        <w:tc>
          <w:tcPr>
            <w:tcW w:w="2947" w:type="dxa"/>
          </w:tcPr>
          <w:p w:rsidR="00E211F3" w:rsidRDefault="00E211F3" w:rsidP="00917237">
            <w:pPr>
              <w:rPr>
                <w:rFonts w:ascii="Times New Roman" w:hAnsi="Times New Roman" w:cs="Times New Roman"/>
                <w:sz w:val="24"/>
                <w:szCs w:val="24"/>
              </w:rPr>
            </w:pPr>
            <w:proofErr w:type="spellStart"/>
            <w:r>
              <w:rPr>
                <w:rFonts w:ascii="Times New Roman" w:hAnsi="Times New Roman" w:cs="Times New Roman"/>
                <w:sz w:val="24"/>
                <w:szCs w:val="24"/>
              </w:rPr>
              <w:t>Ясинова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w:t>
            </w:r>
          </w:p>
        </w:tc>
        <w:tc>
          <w:tcPr>
            <w:tcW w:w="212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126"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701"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7"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2410" w:type="dxa"/>
          </w:tcPr>
          <w:p w:rsidR="00E211F3" w:rsidRPr="00E211F3" w:rsidRDefault="00E211F3">
            <w:pPr>
              <w:rPr>
                <w:sz w:val="24"/>
              </w:rPr>
            </w:pPr>
            <w:r w:rsidRPr="00E211F3">
              <w:rPr>
                <w:rFonts w:ascii="Times New Roman" w:eastAsia="Calibri" w:hAnsi="Times New Roman" w:cs="Times New Roman"/>
                <w:b/>
                <w:sz w:val="24"/>
                <w:szCs w:val="28"/>
              </w:rPr>
              <w:t>да</w:t>
            </w:r>
          </w:p>
        </w:tc>
        <w:tc>
          <w:tcPr>
            <w:tcW w:w="1418" w:type="dxa"/>
          </w:tcPr>
          <w:p w:rsidR="00E211F3" w:rsidRPr="00E211F3" w:rsidRDefault="00E211F3">
            <w:pPr>
              <w:rPr>
                <w:sz w:val="24"/>
              </w:rPr>
            </w:pPr>
            <w:r w:rsidRPr="00E211F3">
              <w:rPr>
                <w:rFonts w:ascii="Times New Roman" w:eastAsia="Calibri" w:hAnsi="Times New Roman" w:cs="Times New Roman"/>
                <w:b/>
                <w:sz w:val="24"/>
                <w:szCs w:val="28"/>
              </w:rPr>
              <w:t>да</w:t>
            </w:r>
          </w:p>
        </w:tc>
      </w:tr>
    </w:tbl>
    <w:p w:rsidR="00C91C96" w:rsidRDefault="00C91C96" w:rsidP="001A704A">
      <w:pPr>
        <w:spacing w:after="0" w:line="240" w:lineRule="auto"/>
        <w:ind w:right="-1"/>
        <w:jc w:val="both"/>
        <w:rPr>
          <w:rFonts w:ascii="Times New Roman" w:eastAsia="Calibri" w:hAnsi="Times New Roman" w:cs="Times New Roman"/>
          <w:b/>
          <w:i/>
          <w:sz w:val="28"/>
          <w:szCs w:val="28"/>
        </w:rPr>
        <w:sectPr w:rsidR="00C91C96" w:rsidSect="00C91C96">
          <w:pgSz w:w="16838" w:h="11906" w:orient="landscape" w:code="9"/>
          <w:pgMar w:top="1701" w:right="1134" w:bottom="851" w:left="1134" w:header="709" w:footer="454" w:gutter="0"/>
          <w:cols w:space="708"/>
          <w:docGrid w:linePitch="360"/>
        </w:sectPr>
      </w:pPr>
    </w:p>
    <w:p w:rsidR="00C91C96" w:rsidRDefault="00C91C96" w:rsidP="001A704A">
      <w:pPr>
        <w:spacing w:after="0" w:line="240" w:lineRule="auto"/>
        <w:ind w:right="-1"/>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ind w:right="-1"/>
        <w:contextualSpacing/>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Приоритетное направление деятельности группы</w:t>
      </w:r>
    </w:p>
    <w:p w:rsidR="00F10BC0" w:rsidRPr="00F8207C" w:rsidRDefault="00F10BC0" w:rsidP="001A704A">
      <w:pPr>
        <w:spacing w:after="0" w:line="240" w:lineRule="auto"/>
        <w:ind w:right="-1"/>
        <w:contextualSpacing/>
        <w:jc w:val="both"/>
        <w:rPr>
          <w:rFonts w:ascii="Times New Roman" w:eastAsia="Times New Roman" w:hAnsi="Times New Roman" w:cs="Times New Roman"/>
          <w:b/>
          <w:sz w:val="28"/>
          <w:szCs w:val="28"/>
          <w:lang w:eastAsia="ru-RU"/>
        </w:rPr>
      </w:pPr>
    </w:p>
    <w:p w:rsidR="00F10BC0" w:rsidRPr="00F8207C" w:rsidRDefault="00F10BC0" w:rsidP="001A704A">
      <w:pPr>
        <w:tabs>
          <w:tab w:val="left" w:pos="426"/>
        </w:tabs>
        <w:spacing w:after="0" w:line="240" w:lineRule="auto"/>
        <w:ind w:right="-1"/>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1.</w:t>
      </w:r>
      <w:r w:rsidRPr="00F8207C">
        <w:rPr>
          <w:rFonts w:ascii="Times New Roman" w:eastAsia="Calibri" w:hAnsi="Times New Roman" w:cs="Times New Roman"/>
          <w:sz w:val="28"/>
          <w:szCs w:val="28"/>
        </w:rPr>
        <w:tab/>
        <w:t>Охрана жизни и укрепление физического и психического здоровья воспитанников.</w:t>
      </w:r>
    </w:p>
    <w:p w:rsidR="00F10BC0" w:rsidRPr="00F8207C" w:rsidRDefault="00F10BC0" w:rsidP="001A704A">
      <w:pPr>
        <w:tabs>
          <w:tab w:val="left" w:pos="426"/>
        </w:tabs>
        <w:spacing w:after="0" w:line="240" w:lineRule="auto"/>
        <w:ind w:right="-1"/>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2.</w:t>
      </w:r>
      <w:r w:rsidRPr="00F8207C">
        <w:rPr>
          <w:rFonts w:ascii="Times New Roman" w:eastAsia="Calibri" w:hAnsi="Times New Roman" w:cs="Times New Roman"/>
          <w:sz w:val="28"/>
          <w:szCs w:val="28"/>
        </w:rPr>
        <w:tab/>
        <w:t>Обеспечение познавательно – речевого, социально – личностного, художественно – эстетического и физического развития детей.</w:t>
      </w:r>
    </w:p>
    <w:p w:rsidR="00F10BC0" w:rsidRPr="00F8207C" w:rsidRDefault="00F10BC0" w:rsidP="001A704A">
      <w:pPr>
        <w:tabs>
          <w:tab w:val="left" w:pos="426"/>
        </w:tabs>
        <w:spacing w:after="0" w:line="240" w:lineRule="auto"/>
        <w:ind w:right="-1"/>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3.</w:t>
      </w:r>
      <w:r w:rsidRPr="00F8207C">
        <w:rPr>
          <w:rFonts w:ascii="Times New Roman" w:eastAsia="Calibri" w:hAnsi="Times New Roman" w:cs="Times New Roman"/>
          <w:sz w:val="28"/>
          <w:szCs w:val="28"/>
        </w:rPr>
        <w:tab/>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F10BC0" w:rsidRPr="00F8207C" w:rsidRDefault="00F10BC0" w:rsidP="001A704A">
      <w:pPr>
        <w:tabs>
          <w:tab w:val="left" w:pos="426"/>
        </w:tabs>
        <w:spacing w:after="0" w:line="240" w:lineRule="auto"/>
        <w:ind w:right="-1"/>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4.</w:t>
      </w:r>
      <w:r w:rsidRPr="00F8207C">
        <w:rPr>
          <w:rFonts w:ascii="Times New Roman" w:eastAsia="Calibri" w:hAnsi="Times New Roman" w:cs="Times New Roman"/>
          <w:sz w:val="28"/>
          <w:szCs w:val="28"/>
        </w:rPr>
        <w:tab/>
        <w:t>Осуществление необходимой коррекции недостатков в физическом и (или) психическом развитие детей.</w:t>
      </w:r>
    </w:p>
    <w:p w:rsidR="00F10BC0" w:rsidRPr="00F8207C" w:rsidRDefault="00F10BC0" w:rsidP="001A704A">
      <w:pPr>
        <w:tabs>
          <w:tab w:val="left" w:pos="426"/>
        </w:tabs>
        <w:spacing w:after="0" w:line="240" w:lineRule="auto"/>
        <w:ind w:right="-1"/>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5. </w:t>
      </w:r>
      <w:r w:rsidRPr="00F8207C">
        <w:rPr>
          <w:rFonts w:ascii="Times New Roman" w:eastAsia="Calibri" w:hAnsi="Times New Roman" w:cs="Times New Roman"/>
          <w:sz w:val="28"/>
          <w:szCs w:val="28"/>
        </w:rPr>
        <w:tab/>
        <w:t>Взаимодействие с семьями детей для обеспечения полноценного развития детей.</w:t>
      </w:r>
    </w:p>
    <w:p w:rsidR="00F10BC0" w:rsidRPr="00F8207C" w:rsidRDefault="00F10BC0" w:rsidP="001A704A">
      <w:pPr>
        <w:tabs>
          <w:tab w:val="left" w:pos="426"/>
        </w:tabs>
        <w:spacing w:after="0" w:line="240" w:lineRule="auto"/>
        <w:ind w:right="-1"/>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6.</w:t>
      </w:r>
      <w:r w:rsidRPr="00F8207C">
        <w:rPr>
          <w:rFonts w:ascii="Times New Roman" w:eastAsia="Calibri" w:hAnsi="Times New Roman" w:cs="Times New Roman"/>
          <w:sz w:val="28"/>
          <w:szCs w:val="28"/>
        </w:rPr>
        <w:tab/>
        <w:t>Оказание консультативной и методической помощи родителям (законным представителям) по вопросам воспитанников, обучения и развития детей.</w:t>
      </w:r>
    </w:p>
    <w:p w:rsidR="00F10BC0" w:rsidRPr="00F8207C" w:rsidRDefault="00F10BC0" w:rsidP="001A704A">
      <w:pPr>
        <w:tabs>
          <w:tab w:val="left" w:pos="426"/>
        </w:tabs>
        <w:autoSpaceDE w:val="0"/>
        <w:autoSpaceDN w:val="0"/>
        <w:adjustRightInd w:val="0"/>
        <w:spacing w:after="0" w:line="240" w:lineRule="auto"/>
        <w:ind w:right="-1" w:firstLine="284"/>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 ООП ДОУ отражено содержание образования детей  дошкольного возраста, формируемое участниками образовательного процесса с учётом климатических, национально – культурных, демографических, социально – экономических и социокультурных условий Республики Дагестан.</w:t>
      </w:r>
    </w:p>
    <w:p w:rsidR="00F10BC0" w:rsidRPr="00F8207C" w:rsidRDefault="00F10BC0" w:rsidP="001A704A">
      <w:pPr>
        <w:tabs>
          <w:tab w:val="left" w:pos="426"/>
        </w:tabs>
        <w:autoSpaceDE w:val="0"/>
        <w:autoSpaceDN w:val="0"/>
        <w:adjustRightInd w:val="0"/>
        <w:spacing w:after="0" w:line="240" w:lineRule="auto"/>
        <w:ind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F10BC0" w:rsidRPr="00F8207C" w:rsidRDefault="00F10BC0" w:rsidP="001A704A">
      <w:pPr>
        <w:tabs>
          <w:tab w:val="left" w:pos="426"/>
        </w:tabs>
        <w:autoSpaceDE w:val="0"/>
        <w:autoSpaceDN w:val="0"/>
        <w:adjustRightInd w:val="0"/>
        <w:spacing w:after="0" w:line="240" w:lineRule="auto"/>
        <w:ind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Национально региональный компонент (далее НРК) составлен с учетом национальных и региональных особенностей Республики Дагестан, который предусматривает следующие направления деятельности ДОУ:</w:t>
      </w:r>
    </w:p>
    <w:p w:rsidR="00F10BC0" w:rsidRPr="00F8207C" w:rsidRDefault="00F10BC0" w:rsidP="001A704A">
      <w:pPr>
        <w:numPr>
          <w:ilvl w:val="0"/>
          <w:numId w:val="3"/>
        </w:numPr>
        <w:tabs>
          <w:tab w:val="left" w:pos="426"/>
        </w:tabs>
        <w:autoSpaceDE w:val="0"/>
        <w:autoSpaceDN w:val="0"/>
        <w:adjustRightInd w:val="0"/>
        <w:spacing w:after="0" w:line="240" w:lineRule="auto"/>
        <w:ind w:left="0"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Приобщение к истокам национальной культуры народов, населяющих Республику Дагестан</w:t>
      </w:r>
    </w:p>
    <w:p w:rsidR="00F10BC0" w:rsidRPr="00F8207C" w:rsidRDefault="00F10BC0" w:rsidP="001A704A">
      <w:pPr>
        <w:numPr>
          <w:ilvl w:val="0"/>
          <w:numId w:val="3"/>
        </w:numPr>
        <w:tabs>
          <w:tab w:val="left" w:pos="426"/>
        </w:tabs>
        <w:autoSpaceDE w:val="0"/>
        <w:autoSpaceDN w:val="0"/>
        <w:adjustRightInd w:val="0"/>
        <w:spacing w:after="0" w:line="240" w:lineRule="auto"/>
        <w:ind w:left="0"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Формирование у детей основ нравственности на лучших образцах национальной культуры, народных традициях и обычаях.</w:t>
      </w:r>
    </w:p>
    <w:p w:rsidR="00F10BC0" w:rsidRPr="00F8207C" w:rsidRDefault="00F10BC0" w:rsidP="001A704A">
      <w:pPr>
        <w:numPr>
          <w:ilvl w:val="0"/>
          <w:numId w:val="3"/>
        </w:numPr>
        <w:tabs>
          <w:tab w:val="left" w:pos="426"/>
        </w:tabs>
        <w:autoSpaceDE w:val="0"/>
        <w:autoSpaceDN w:val="0"/>
        <w:adjustRightInd w:val="0"/>
        <w:spacing w:after="0" w:line="240" w:lineRule="auto"/>
        <w:ind w:left="0"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p>
    <w:p w:rsidR="00F10BC0" w:rsidRPr="00F8207C" w:rsidRDefault="00F10BC0" w:rsidP="001A704A">
      <w:pPr>
        <w:numPr>
          <w:ilvl w:val="0"/>
          <w:numId w:val="3"/>
        </w:numPr>
        <w:tabs>
          <w:tab w:val="left" w:pos="426"/>
        </w:tabs>
        <w:autoSpaceDE w:val="0"/>
        <w:autoSpaceDN w:val="0"/>
        <w:adjustRightInd w:val="0"/>
        <w:spacing w:after="0" w:line="240" w:lineRule="auto"/>
        <w:ind w:left="0"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природой родного края, формирование экологической культуры.</w:t>
      </w:r>
    </w:p>
    <w:p w:rsidR="00F10BC0" w:rsidRPr="00F8207C" w:rsidRDefault="00F10BC0" w:rsidP="001A704A">
      <w:pPr>
        <w:numPr>
          <w:ilvl w:val="0"/>
          <w:numId w:val="3"/>
        </w:numPr>
        <w:tabs>
          <w:tab w:val="left" w:pos="426"/>
        </w:tabs>
        <w:autoSpaceDE w:val="0"/>
        <w:autoSpaceDN w:val="0"/>
        <w:adjustRightInd w:val="0"/>
        <w:spacing w:after="0" w:line="240" w:lineRule="auto"/>
        <w:ind w:left="0" w:right="-1" w:firstLine="284"/>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F10BC0" w:rsidRPr="00F8207C" w:rsidRDefault="00F10BC0" w:rsidP="001A704A">
      <w:pPr>
        <w:tabs>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C91C96" w:rsidRPr="00F8207C" w:rsidRDefault="00C91C96" w:rsidP="001A704A">
      <w:pPr>
        <w:tabs>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4EE" w:rsidRPr="00F8207C" w:rsidRDefault="007934EE" w:rsidP="001A704A">
      <w:pPr>
        <w:tabs>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C91C96" w:rsidRPr="00F8207C" w:rsidRDefault="00C91C96" w:rsidP="001A704A">
      <w:pPr>
        <w:tabs>
          <w:tab w:val="left" w:pos="42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F10BC0" w:rsidRPr="00F8207C" w:rsidRDefault="009E0480" w:rsidP="001A704A">
      <w:pPr>
        <w:numPr>
          <w:ilvl w:val="1"/>
          <w:numId w:val="6"/>
        </w:numPr>
        <w:shd w:val="clear" w:color="auto" w:fill="FFFFFF"/>
        <w:autoSpaceDE w:val="0"/>
        <w:autoSpaceDN w:val="0"/>
        <w:adjustRightInd w:val="0"/>
        <w:spacing w:after="0" w:line="240" w:lineRule="auto"/>
        <w:ind w:left="0" w:right="-1"/>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lastRenderedPageBreak/>
        <w:t>Планируемые результаты освоения программы</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F10BC0" w:rsidRPr="00F8207C" w:rsidRDefault="00F10BC0" w:rsidP="001A704A">
      <w:pPr>
        <w:widowControl w:val="0"/>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F10BC0" w:rsidRPr="00F8207C" w:rsidRDefault="00F10BC0" w:rsidP="001A704A">
      <w:pPr>
        <w:widowControl w:val="0"/>
        <w:autoSpaceDE w:val="0"/>
        <w:autoSpaceDN w:val="0"/>
        <w:adjustRightInd w:val="0"/>
        <w:snapToGrid w:val="0"/>
        <w:spacing w:after="0" w:line="240" w:lineRule="auto"/>
        <w:ind w:firstLine="709"/>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в том числе и Региональная образовательная программа дошкольного образования Республики Дагестан,  имеет свои отличительные особенности, свои приоритеты, свои планируемые результаты, не противоречащие Стандарту, углубляющие и дополняющие его требования в части целевых ориентиров.</w:t>
      </w:r>
    </w:p>
    <w:p w:rsidR="00B452B8" w:rsidRPr="00F8207C" w:rsidRDefault="00B452B8" w:rsidP="001A704A">
      <w:pPr>
        <w:widowControl w:val="0"/>
        <w:autoSpaceDE w:val="0"/>
        <w:autoSpaceDN w:val="0"/>
        <w:adjustRightInd w:val="0"/>
        <w:snapToGrid w:val="0"/>
        <w:spacing w:after="0" w:line="240" w:lineRule="auto"/>
        <w:ind w:firstLine="709"/>
        <w:jc w:val="both"/>
        <w:rPr>
          <w:rFonts w:ascii="Times New Roman" w:eastAsia="Calibri" w:hAnsi="Times New Roman" w:cs="Times New Roman"/>
          <w:sz w:val="28"/>
          <w:szCs w:val="28"/>
          <w:lang w:eastAsia="ru-RU"/>
        </w:rPr>
      </w:pPr>
    </w:p>
    <w:p w:rsidR="00B00F87" w:rsidRPr="00F8207C" w:rsidRDefault="00B00F87" w:rsidP="00B00F87">
      <w:pPr>
        <w:pStyle w:val="131"/>
        <w:shd w:val="clear" w:color="auto" w:fill="auto"/>
        <w:spacing w:after="255" w:line="259" w:lineRule="exact"/>
        <w:ind w:right="-1" w:firstLine="709"/>
        <w:rPr>
          <w:rFonts w:ascii="Times New Roman" w:hAnsi="Times New Roman" w:cs="Times New Roman"/>
          <w:b/>
          <w:sz w:val="28"/>
          <w:szCs w:val="28"/>
        </w:rPr>
      </w:pPr>
      <w:r w:rsidRPr="00F8207C">
        <w:rPr>
          <w:rFonts w:ascii="Times New Roman" w:eastAsia="Calibri" w:hAnsi="Times New Roman" w:cs="Times New Roman"/>
          <w:b/>
          <w:sz w:val="28"/>
          <w:szCs w:val="28"/>
          <w:lang w:eastAsia="ru-RU"/>
        </w:rPr>
        <w:t>В течени</w:t>
      </w:r>
      <w:proofErr w:type="gramStart"/>
      <w:r w:rsidRPr="00F8207C">
        <w:rPr>
          <w:rFonts w:ascii="Times New Roman" w:eastAsia="Calibri" w:hAnsi="Times New Roman" w:cs="Times New Roman"/>
          <w:b/>
          <w:sz w:val="28"/>
          <w:szCs w:val="28"/>
          <w:lang w:eastAsia="ru-RU"/>
        </w:rPr>
        <w:t>и</w:t>
      </w:r>
      <w:proofErr w:type="gramEnd"/>
      <w:r w:rsidRPr="00F8207C">
        <w:rPr>
          <w:rFonts w:ascii="Times New Roman" w:eastAsia="Calibri" w:hAnsi="Times New Roman" w:cs="Times New Roman"/>
          <w:b/>
          <w:sz w:val="28"/>
          <w:szCs w:val="28"/>
          <w:lang w:eastAsia="ru-RU"/>
        </w:rPr>
        <w:t xml:space="preserve"> 201</w:t>
      </w:r>
      <w:r w:rsidR="0056197B" w:rsidRPr="00F8207C">
        <w:rPr>
          <w:rFonts w:ascii="Times New Roman" w:eastAsia="Calibri" w:hAnsi="Times New Roman" w:cs="Times New Roman"/>
          <w:b/>
          <w:sz w:val="28"/>
          <w:szCs w:val="28"/>
          <w:lang w:eastAsia="ru-RU"/>
        </w:rPr>
        <w:t>9-20</w:t>
      </w:r>
      <w:r w:rsidR="009E0480" w:rsidRPr="00F8207C">
        <w:rPr>
          <w:rFonts w:ascii="Times New Roman" w:eastAsia="Calibri" w:hAnsi="Times New Roman" w:cs="Times New Roman"/>
          <w:b/>
          <w:sz w:val="28"/>
          <w:szCs w:val="28"/>
          <w:lang w:eastAsia="ru-RU"/>
        </w:rPr>
        <w:t xml:space="preserve"> </w:t>
      </w:r>
      <w:r w:rsidRPr="00F8207C">
        <w:rPr>
          <w:rFonts w:ascii="Times New Roman" w:eastAsia="Calibri" w:hAnsi="Times New Roman" w:cs="Times New Roman"/>
          <w:b/>
          <w:sz w:val="28"/>
          <w:szCs w:val="28"/>
          <w:lang w:eastAsia="ru-RU"/>
        </w:rPr>
        <w:t>учебного года необходимо провести</w:t>
      </w:r>
      <w:bookmarkStart w:id="1" w:name="bookmark69"/>
      <w:r w:rsidRPr="00F8207C">
        <w:rPr>
          <w:rFonts w:ascii="Times New Roman" w:hAnsi="Times New Roman" w:cs="Times New Roman"/>
          <w:b/>
          <w:sz w:val="28"/>
          <w:szCs w:val="28"/>
        </w:rPr>
        <w:t xml:space="preserve"> следующую психолого-</w:t>
      </w:r>
      <w:r w:rsidRPr="00F8207C">
        <w:rPr>
          <w:rFonts w:ascii="Times New Roman" w:hAnsi="Times New Roman" w:cs="Times New Roman"/>
          <w:b/>
          <w:sz w:val="28"/>
          <w:szCs w:val="28"/>
        </w:rPr>
        <w:softHyphen/>
        <w:t>педагогическую работ</w:t>
      </w:r>
      <w:bookmarkEnd w:id="1"/>
      <w:r w:rsidRPr="00F8207C">
        <w:rPr>
          <w:rFonts w:ascii="Times New Roman" w:hAnsi="Times New Roman" w:cs="Times New Roman"/>
          <w:b/>
          <w:sz w:val="28"/>
          <w:szCs w:val="28"/>
        </w:rPr>
        <w:t>у по областям:</w:t>
      </w:r>
    </w:p>
    <w:tbl>
      <w:tblPr>
        <w:tblStyle w:val="aff9"/>
        <w:tblW w:w="10065" w:type="dxa"/>
        <w:tblInd w:w="-459" w:type="dxa"/>
        <w:tblLook w:val="04A0"/>
      </w:tblPr>
      <w:tblGrid>
        <w:gridCol w:w="672"/>
        <w:gridCol w:w="9393"/>
      </w:tblGrid>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lang w:val="en-US"/>
              </w:rPr>
              <w:t>1</w:t>
            </w:r>
            <w:r w:rsidRPr="00F8207C">
              <w:rPr>
                <w:rFonts w:ascii="Times New Roman" w:hAnsi="Times New Roman"/>
                <w:b/>
                <w:sz w:val="28"/>
                <w:szCs w:val="28"/>
              </w:rPr>
              <w:t>.</w:t>
            </w:r>
          </w:p>
        </w:tc>
        <w:tc>
          <w:tcPr>
            <w:tcW w:w="9393" w:type="dxa"/>
          </w:tcPr>
          <w:p w:rsidR="00B00F87" w:rsidRPr="00F8207C" w:rsidRDefault="00B00F87" w:rsidP="00A558E4">
            <w:pPr>
              <w:keepNext/>
              <w:keepLines/>
              <w:ind w:left="213"/>
              <w:jc w:val="center"/>
              <w:rPr>
                <w:b/>
                <w:sz w:val="28"/>
                <w:szCs w:val="28"/>
              </w:rPr>
            </w:pPr>
            <w:bookmarkStart w:id="2" w:name="bookmark67"/>
            <w:r w:rsidRPr="00F8207C">
              <w:rPr>
                <w:b/>
                <w:sz w:val="28"/>
                <w:szCs w:val="28"/>
              </w:rPr>
              <w:t>Образовательная область                                                            «</w:t>
            </w:r>
            <w:r w:rsidR="00A236C7" w:rsidRPr="00F8207C">
              <w:rPr>
                <w:b/>
                <w:sz w:val="28"/>
                <w:szCs w:val="28"/>
              </w:rPr>
              <w:t>Социально-коммуникативное развитие</w:t>
            </w:r>
            <w:r w:rsidRPr="00F8207C">
              <w:rPr>
                <w:b/>
                <w:sz w:val="28"/>
                <w:szCs w:val="28"/>
              </w:rPr>
              <w:t>»</w:t>
            </w:r>
            <w:bookmarkEnd w:id="2"/>
          </w:p>
          <w:p w:rsidR="00A5674D" w:rsidRPr="00F8207C" w:rsidRDefault="00A5674D" w:rsidP="00A5674D">
            <w:pPr>
              <w:pStyle w:val="51"/>
              <w:shd w:val="clear" w:color="auto" w:fill="auto"/>
              <w:spacing w:after="0" w:line="259" w:lineRule="exact"/>
              <w:ind w:left="213"/>
              <w:jc w:val="both"/>
              <w:rPr>
                <w:sz w:val="28"/>
                <w:szCs w:val="28"/>
              </w:rPr>
            </w:pPr>
            <w:r w:rsidRPr="00F8207C">
              <w:rPr>
                <w:rStyle w:val="affff"/>
                <w:rFonts w:eastAsia="Calibri"/>
                <w:sz w:val="28"/>
                <w:szCs w:val="28"/>
              </w:rPr>
              <w:t xml:space="preserve">Социализация, развитие общения, нравственное воспитание.                </w:t>
            </w:r>
            <w:r w:rsidRPr="00F8207C">
              <w:rPr>
                <w:sz w:val="28"/>
                <w:szCs w:val="28"/>
              </w:rPr>
              <w:t>Ус</w:t>
            </w:r>
            <w:r w:rsidRPr="00F8207C">
              <w:rPr>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F8207C">
              <w:rPr>
                <w:sz w:val="28"/>
                <w:szCs w:val="28"/>
              </w:rPr>
              <w:softHyphen/>
              <w:t>нивать свои поступки и поступки сверстников.</w:t>
            </w: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Развитие общения и взаимодействия ребенка с взрослыми и сверстни</w:t>
            </w:r>
            <w:r w:rsidRPr="00F8207C">
              <w:rPr>
                <w:sz w:val="28"/>
                <w:szCs w:val="28"/>
              </w:rPr>
              <w:softHyphen/>
              <w:t>ками, развитие социального и эмоционального интеллекта, эмоциональ</w:t>
            </w:r>
            <w:r w:rsidRPr="00F8207C">
              <w:rPr>
                <w:sz w:val="28"/>
                <w:szCs w:val="28"/>
              </w:rPr>
              <w:softHyphen/>
              <w:t>ной отзывчивости, сопереживания, уважительного и доброжелательного отношения к окружающим.</w:t>
            </w:r>
          </w:p>
          <w:p w:rsidR="006C40D3" w:rsidRPr="00F8207C" w:rsidRDefault="00A5674D" w:rsidP="00A5674D">
            <w:pPr>
              <w:pStyle w:val="51"/>
              <w:shd w:val="clear" w:color="auto" w:fill="auto"/>
              <w:spacing w:after="0" w:line="259" w:lineRule="exact"/>
              <w:ind w:left="213"/>
              <w:jc w:val="both"/>
              <w:rPr>
                <w:rStyle w:val="affff"/>
                <w:rFonts w:eastAsia="Calibri"/>
                <w:sz w:val="28"/>
                <w:szCs w:val="28"/>
              </w:rPr>
            </w:pPr>
            <w:r w:rsidRPr="00F8207C">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w:t>
            </w:r>
            <w:r w:rsidRPr="00F8207C">
              <w:rPr>
                <w:sz w:val="28"/>
                <w:szCs w:val="28"/>
              </w:rPr>
              <w:softHyphen/>
              <w:t>тниками.</w:t>
            </w:r>
          </w:p>
          <w:p w:rsidR="00A5674D" w:rsidRPr="00F8207C" w:rsidRDefault="00A5674D" w:rsidP="00A5674D">
            <w:pPr>
              <w:pStyle w:val="51"/>
              <w:shd w:val="clear" w:color="auto" w:fill="auto"/>
              <w:spacing w:after="0" w:line="259" w:lineRule="exact"/>
              <w:ind w:left="213"/>
              <w:jc w:val="both"/>
              <w:rPr>
                <w:sz w:val="28"/>
                <w:szCs w:val="28"/>
              </w:rPr>
            </w:pPr>
            <w:r w:rsidRPr="00F8207C">
              <w:rPr>
                <w:rStyle w:val="affff"/>
                <w:rFonts w:eastAsia="Calibri"/>
                <w:sz w:val="28"/>
                <w:szCs w:val="28"/>
              </w:rPr>
              <w:t xml:space="preserve">Ребенок в семье и сообществе. </w:t>
            </w:r>
            <w:r w:rsidRPr="00F8207C">
              <w:rPr>
                <w:sz w:val="28"/>
                <w:szCs w:val="28"/>
              </w:rPr>
              <w:t>Формирование образа Я, уважитель</w:t>
            </w:r>
            <w:r w:rsidRPr="00F8207C">
              <w:rPr>
                <w:sz w:val="28"/>
                <w:szCs w:val="28"/>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A5674D" w:rsidRPr="00F8207C" w:rsidRDefault="00A5674D" w:rsidP="00A5674D">
            <w:pPr>
              <w:pStyle w:val="51"/>
              <w:shd w:val="clear" w:color="auto" w:fill="auto"/>
              <w:spacing w:after="0" w:line="259" w:lineRule="exact"/>
              <w:ind w:left="213"/>
              <w:jc w:val="both"/>
              <w:rPr>
                <w:sz w:val="28"/>
                <w:szCs w:val="28"/>
              </w:rPr>
            </w:pPr>
            <w:r w:rsidRPr="00F8207C">
              <w:rPr>
                <w:rStyle w:val="affff"/>
                <w:rFonts w:eastAsia="Calibri"/>
                <w:sz w:val="28"/>
                <w:szCs w:val="28"/>
              </w:rPr>
              <w:t xml:space="preserve">Самообслуживание, самостоятельность, трудовое воспитание. </w:t>
            </w:r>
            <w:r w:rsidRPr="00F8207C">
              <w:rPr>
                <w:sz w:val="28"/>
                <w:szCs w:val="28"/>
              </w:rPr>
              <w:t>Раз</w:t>
            </w:r>
            <w:r w:rsidRPr="00F8207C">
              <w:rPr>
                <w:sz w:val="28"/>
                <w:szCs w:val="28"/>
              </w:rPr>
              <w:softHyphen/>
              <w:t>витие навыков самообслуживания; становление самостоятельности, целе</w:t>
            </w:r>
            <w:r w:rsidRPr="00F8207C">
              <w:rPr>
                <w:sz w:val="28"/>
                <w:szCs w:val="28"/>
              </w:rPr>
              <w:softHyphen/>
              <w:t xml:space="preserve">направленности и </w:t>
            </w:r>
            <w:proofErr w:type="spellStart"/>
            <w:r w:rsidRPr="00F8207C">
              <w:rPr>
                <w:sz w:val="28"/>
                <w:szCs w:val="28"/>
              </w:rPr>
              <w:t>саморегуляции</w:t>
            </w:r>
            <w:proofErr w:type="spellEnd"/>
            <w:r w:rsidRPr="00F8207C">
              <w:rPr>
                <w:sz w:val="28"/>
                <w:szCs w:val="28"/>
              </w:rPr>
              <w:t xml:space="preserve"> собственных действий.</w:t>
            </w: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Воспитание культурно-гигиенических навыков.</w:t>
            </w: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Формирование позитивных установок к различным видам труда и твор</w:t>
            </w:r>
            <w:r w:rsidRPr="00F8207C">
              <w:rPr>
                <w:sz w:val="28"/>
                <w:szCs w:val="28"/>
              </w:rPr>
              <w:softHyphen/>
              <w:t>чества, воспитание положительного отношения к труду, желания трудиться.</w:t>
            </w:r>
          </w:p>
          <w:p w:rsidR="00A5674D" w:rsidRPr="00F8207C" w:rsidRDefault="00A5674D" w:rsidP="00A5674D">
            <w:pPr>
              <w:pStyle w:val="51"/>
              <w:shd w:val="clear" w:color="auto" w:fill="auto"/>
              <w:spacing w:after="0" w:line="259" w:lineRule="exact"/>
              <w:ind w:left="213"/>
              <w:jc w:val="both"/>
              <w:rPr>
                <w:sz w:val="28"/>
                <w:szCs w:val="28"/>
              </w:rPr>
            </w:pP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 xml:space="preserve">Воспитание ценностного отношения к собственному труду, труду других людей и его результатам. Формирование умения ответственно относиться </w:t>
            </w:r>
            <w:r w:rsidRPr="00F8207C">
              <w:rPr>
                <w:sz w:val="28"/>
                <w:szCs w:val="28"/>
              </w:rPr>
              <w:lastRenderedPageBreak/>
              <w:t>к порученному заданию (умение и желание доводить дело до конца, стремление сделать его хорошо).</w:t>
            </w: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Формирование первичных представлений о труде взрослых, его роли в обществе и жизни каждого человека.</w:t>
            </w:r>
          </w:p>
          <w:p w:rsidR="00A5674D" w:rsidRPr="00F8207C" w:rsidRDefault="00A5674D" w:rsidP="00A5674D">
            <w:pPr>
              <w:pStyle w:val="51"/>
              <w:shd w:val="clear" w:color="auto" w:fill="auto"/>
              <w:spacing w:after="0" w:line="259" w:lineRule="exact"/>
              <w:ind w:left="213"/>
              <w:jc w:val="both"/>
              <w:rPr>
                <w:sz w:val="28"/>
                <w:szCs w:val="28"/>
              </w:rPr>
            </w:pPr>
            <w:r w:rsidRPr="00F8207C">
              <w:rPr>
                <w:rStyle w:val="affff"/>
                <w:rFonts w:eastAsia="Calibri"/>
                <w:sz w:val="28"/>
                <w:szCs w:val="28"/>
              </w:rPr>
              <w:t xml:space="preserve">Формирование основ безопасности. </w:t>
            </w:r>
            <w:r w:rsidRPr="00F8207C">
              <w:rPr>
                <w:sz w:val="28"/>
                <w:szCs w:val="28"/>
              </w:rPr>
              <w:t>Формирование первичных пред</w:t>
            </w:r>
            <w:r w:rsidRPr="00F8207C">
              <w:rPr>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Формирование осторожного и осмотрительного отношения к по</w:t>
            </w:r>
            <w:r w:rsidRPr="00F8207C">
              <w:rPr>
                <w:sz w:val="28"/>
                <w:szCs w:val="28"/>
              </w:rPr>
              <w:softHyphen/>
              <w:t>тенциально опасным для человека и окружающего мира природы си</w:t>
            </w:r>
            <w:r w:rsidRPr="00F8207C">
              <w:rPr>
                <w:sz w:val="28"/>
                <w:szCs w:val="28"/>
              </w:rPr>
              <w:softHyphen/>
              <w:t>туациям. Формирование представлений о некоторых типичных опасных ситу</w:t>
            </w:r>
            <w:r w:rsidRPr="00F8207C">
              <w:rPr>
                <w:sz w:val="28"/>
                <w:szCs w:val="28"/>
              </w:rPr>
              <w:softHyphen/>
              <w:t>ациях и способах поведения в них.</w:t>
            </w:r>
          </w:p>
          <w:p w:rsidR="00A5674D" w:rsidRPr="00F8207C" w:rsidRDefault="00A5674D" w:rsidP="00A5674D">
            <w:pPr>
              <w:pStyle w:val="51"/>
              <w:shd w:val="clear" w:color="auto" w:fill="auto"/>
              <w:spacing w:after="0" w:line="259" w:lineRule="exact"/>
              <w:ind w:left="213"/>
              <w:jc w:val="both"/>
              <w:rPr>
                <w:sz w:val="28"/>
                <w:szCs w:val="28"/>
              </w:rPr>
            </w:pPr>
            <w:r w:rsidRPr="00F8207C">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w:t>
            </w:r>
            <w:r w:rsidRPr="00F8207C">
              <w:rPr>
                <w:sz w:val="28"/>
                <w:szCs w:val="28"/>
              </w:rPr>
              <w:softHyphen/>
              <w:t>ти выполнения этих правил.</w:t>
            </w:r>
          </w:p>
          <w:p w:rsidR="00A5674D" w:rsidRPr="00F8207C" w:rsidRDefault="00A5674D" w:rsidP="00A5674D">
            <w:pPr>
              <w:pStyle w:val="51"/>
              <w:shd w:val="clear" w:color="auto" w:fill="auto"/>
              <w:spacing w:after="0" w:line="259" w:lineRule="exact"/>
              <w:ind w:left="213"/>
              <w:jc w:val="both"/>
              <w:rPr>
                <w:sz w:val="28"/>
                <w:szCs w:val="28"/>
              </w:rPr>
            </w:pPr>
          </w:p>
          <w:p w:rsidR="00A5674D" w:rsidRPr="00F8207C" w:rsidRDefault="00A5674D" w:rsidP="000C3662">
            <w:pPr>
              <w:keepNext/>
              <w:keepLines/>
              <w:ind w:left="213"/>
              <w:jc w:val="both"/>
              <w:rPr>
                <w:b/>
                <w:sz w:val="28"/>
                <w:szCs w:val="28"/>
              </w:rPr>
            </w:pPr>
          </w:p>
        </w:tc>
      </w:tr>
      <w:tr w:rsidR="00B00F87" w:rsidRPr="00F8207C" w:rsidTr="000C3662">
        <w:trPr>
          <w:trHeight w:val="295"/>
        </w:trPr>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1.1.</w:t>
            </w:r>
          </w:p>
        </w:tc>
        <w:tc>
          <w:tcPr>
            <w:tcW w:w="9393" w:type="dxa"/>
          </w:tcPr>
          <w:p w:rsidR="00B00F87" w:rsidRPr="00F8207C" w:rsidRDefault="00B00F87" w:rsidP="000C3662">
            <w:pPr>
              <w:pStyle w:val="131"/>
              <w:shd w:val="clear" w:color="auto" w:fill="auto"/>
              <w:spacing w:line="259" w:lineRule="exact"/>
              <w:ind w:left="213"/>
              <w:jc w:val="both"/>
              <w:rPr>
                <w:rFonts w:ascii="Times New Roman" w:hAnsi="Times New Roman"/>
                <w:sz w:val="28"/>
                <w:szCs w:val="28"/>
                <w:lang w:val="en-US"/>
              </w:rPr>
            </w:pPr>
            <w:r w:rsidRPr="00F8207C">
              <w:rPr>
                <w:rFonts w:ascii="Times New Roman" w:eastAsia="Calibri" w:hAnsi="Times New Roman"/>
                <w:b/>
                <w:sz w:val="28"/>
                <w:szCs w:val="28"/>
              </w:rPr>
              <w:t>Обязательная часть</w:t>
            </w:r>
          </w:p>
        </w:tc>
      </w:tr>
      <w:tr w:rsidR="00B00F87" w:rsidRPr="00F8207C" w:rsidTr="000C3662">
        <w:trPr>
          <w:trHeight w:val="555"/>
        </w:trPr>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8C4F5C" w:rsidRPr="00F8207C" w:rsidRDefault="008C4F5C" w:rsidP="000C3662">
            <w:pPr>
              <w:pStyle w:val="51"/>
              <w:shd w:val="clear" w:color="auto" w:fill="auto"/>
              <w:spacing w:after="0" w:line="259" w:lineRule="exact"/>
              <w:ind w:left="213"/>
              <w:jc w:val="both"/>
              <w:rPr>
                <w:sz w:val="28"/>
                <w:szCs w:val="28"/>
              </w:rPr>
            </w:pPr>
          </w:p>
          <w:p w:rsidR="00B00F87" w:rsidRPr="00F8207C" w:rsidRDefault="00B00F87" w:rsidP="000C3662">
            <w:pPr>
              <w:pStyle w:val="63"/>
              <w:keepNext/>
              <w:keepLines/>
              <w:shd w:val="clear" w:color="auto" w:fill="auto"/>
              <w:spacing w:before="0" w:after="0" w:line="240" w:lineRule="exact"/>
              <w:ind w:left="213"/>
              <w:jc w:val="both"/>
              <w:rPr>
                <w:rFonts w:ascii="Times New Roman" w:hAnsi="Times New Roman" w:cs="Times New Roman"/>
                <w:sz w:val="28"/>
                <w:szCs w:val="28"/>
              </w:rPr>
            </w:pPr>
            <w:r w:rsidRPr="00F8207C">
              <w:rPr>
                <w:rFonts w:ascii="Times New Roman" w:hAnsi="Times New Roman" w:cs="Times New Roman"/>
                <w:b/>
                <w:sz w:val="28"/>
                <w:szCs w:val="28"/>
              </w:rPr>
              <w:t>Содержание психолого</w:t>
            </w:r>
            <w:r w:rsidRPr="00F8207C">
              <w:rPr>
                <w:rFonts w:ascii="Times New Roman" w:hAnsi="Times New Roman" w:cs="Times New Roman"/>
                <w:b/>
                <w:sz w:val="28"/>
                <w:szCs w:val="28"/>
              </w:rPr>
              <w:softHyphen/>
              <w:t>-педагогической работы</w:t>
            </w:r>
            <w:bookmarkStart w:id="3" w:name="bookmark70"/>
            <w:r w:rsidRPr="00F8207C">
              <w:rPr>
                <w:rFonts w:ascii="Times New Roman" w:hAnsi="Times New Roman" w:cs="Times New Roman"/>
                <w:b/>
                <w:sz w:val="28"/>
                <w:szCs w:val="28"/>
              </w:rPr>
              <w:t>:</w:t>
            </w:r>
          </w:p>
          <w:p w:rsidR="00B00F87" w:rsidRPr="00F8207C" w:rsidRDefault="00B00F87" w:rsidP="000C3662">
            <w:pPr>
              <w:pStyle w:val="63"/>
              <w:keepNext/>
              <w:keepLines/>
              <w:shd w:val="clear" w:color="auto" w:fill="auto"/>
              <w:spacing w:before="0" w:after="0" w:line="240" w:lineRule="exact"/>
              <w:ind w:left="213"/>
              <w:jc w:val="both"/>
              <w:rPr>
                <w:rFonts w:ascii="Times New Roman" w:hAnsi="Times New Roman" w:cs="Times New Roman"/>
                <w:b/>
                <w:sz w:val="28"/>
                <w:szCs w:val="28"/>
              </w:rPr>
            </w:pPr>
            <w:r w:rsidRPr="00F8207C">
              <w:rPr>
                <w:rFonts w:ascii="Times New Roman" w:hAnsi="Times New Roman" w:cs="Times New Roman"/>
                <w:b/>
                <w:sz w:val="28"/>
                <w:szCs w:val="28"/>
              </w:rPr>
              <w:t>Социализация, развитие общения, нравственное воспитание</w:t>
            </w:r>
            <w:bookmarkEnd w:id="3"/>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40"/>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40"/>
                <w:sz w:val="28"/>
                <w:szCs w:val="28"/>
              </w:rPr>
              <w:t>Обеспечивать условия для нравственного воспитания детей. Поощ</w:t>
            </w:r>
            <w:r w:rsidRPr="00F8207C">
              <w:rPr>
                <w:rStyle w:val="440"/>
                <w:sz w:val="28"/>
                <w:szCs w:val="28"/>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50"/>
                <w:sz w:val="28"/>
                <w:szCs w:val="28"/>
              </w:rPr>
              <w:t>Формировать доброжелательное отношение друг к другу, умение делиться с товарищем, опыт правильной оценки хороших и плохих пос</w:t>
            </w:r>
            <w:r w:rsidRPr="00F8207C">
              <w:rPr>
                <w:rStyle w:val="450"/>
                <w:sz w:val="28"/>
                <w:szCs w:val="28"/>
              </w:rPr>
              <w:softHyphen/>
              <w:t>тупков.</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50"/>
                <w:sz w:val="28"/>
                <w:szCs w:val="28"/>
              </w:rPr>
              <w:t>Учить жить дружно, вместе пользоваться игрушками, книгами, помо</w:t>
            </w:r>
            <w:r w:rsidRPr="00F8207C">
              <w:rPr>
                <w:rStyle w:val="450"/>
                <w:sz w:val="28"/>
                <w:szCs w:val="28"/>
              </w:rPr>
              <w:softHyphen/>
              <w:t>гать друг другу.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50"/>
                <w:sz w:val="28"/>
                <w:szCs w:val="28"/>
              </w:rPr>
              <w:t>Приучать детей к вежливости (учить здороваться, прощаться, благо</w:t>
            </w:r>
            <w:r w:rsidRPr="00F8207C">
              <w:rPr>
                <w:rStyle w:val="450"/>
                <w:sz w:val="28"/>
                <w:szCs w:val="28"/>
              </w:rPr>
              <w:softHyphen/>
              <w:t>дарить за помощь).</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6"/>
                <w:sz w:val="28"/>
                <w:szCs w:val="28"/>
              </w:rPr>
              <w:t>Формировать такие качества, как сочувствие, отзывчивость, справед</w:t>
            </w:r>
            <w:r w:rsidRPr="00F8207C">
              <w:rPr>
                <w:rStyle w:val="46"/>
                <w:sz w:val="28"/>
                <w:szCs w:val="28"/>
              </w:rPr>
              <w:softHyphen/>
              <w:t>ливость, скромность.</w:t>
            </w:r>
          </w:p>
          <w:p w:rsidR="000C3662" w:rsidRPr="00F8207C" w:rsidRDefault="000C3662" w:rsidP="000C3662">
            <w:pPr>
              <w:pStyle w:val="63"/>
              <w:keepNext/>
              <w:keepLines/>
              <w:shd w:val="clear" w:color="auto" w:fill="auto"/>
              <w:spacing w:before="0" w:after="0" w:line="240" w:lineRule="exact"/>
              <w:ind w:left="213"/>
              <w:jc w:val="both"/>
              <w:rPr>
                <w:rFonts w:ascii="Times New Roman" w:hAnsi="Times New Roman" w:cs="Times New Roman"/>
                <w:b/>
                <w:sz w:val="28"/>
                <w:szCs w:val="28"/>
              </w:rPr>
            </w:pPr>
            <w:bookmarkStart w:id="4" w:name="bookmark105"/>
            <w:r w:rsidRPr="00F8207C">
              <w:rPr>
                <w:rFonts w:ascii="Times New Roman" w:hAnsi="Times New Roman" w:cs="Times New Roman"/>
                <w:b/>
                <w:sz w:val="28"/>
                <w:szCs w:val="28"/>
              </w:rPr>
              <w:t>Ребенок в семье и сообществе</w:t>
            </w:r>
            <w:bookmarkEnd w:id="4"/>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Образ Я.</w:t>
            </w:r>
            <w:r w:rsidRPr="00F8207C">
              <w:rPr>
                <w:rStyle w:val="47"/>
                <w:sz w:val="28"/>
                <w:szCs w:val="28"/>
              </w:rPr>
              <w:t xml:space="preserve"> Постепенно формировать образ Я. Сообщать детям разнообраз</w:t>
            </w:r>
            <w:r w:rsidRPr="00F8207C">
              <w:rPr>
                <w:rStyle w:val="47"/>
                <w:sz w:val="28"/>
                <w:szCs w:val="28"/>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F8207C">
              <w:rPr>
                <w:rStyle w:val="47"/>
                <w:sz w:val="28"/>
                <w:szCs w:val="28"/>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Семья.</w:t>
            </w:r>
            <w:r w:rsidRPr="00F8207C">
              <w:rPr>
                <w:rStyle w:val="47"/>
                <w:sz w:val="28"/>
                <w:szCs w:val="28"/>
              </w:rPr>
              <w:t xml:space="preserve"> Беседовать с ребенком о членах его семьи (как зовут, чем за</w:t>
            </w:r>
            <w:r w:rsidRPr="00F8207C">
              <w:rPr>
                <w:rStyle w:val="47"/>
                <w:sz w:val="28"/>
                <w:szCs w:val="28"/>
              </w:rPr>
              <w:softHyphen/>
              <w:t>нимаются, как играют с ребенком и пр.).</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Детский сад.</w:t>
            </w:r>
            <w:r w:rsidRPr="00F8207C">
              <w:rPr>
                <w:rStyle w:val="47"/>
                <w:sz w:val="28"/>
                <w:szCs w:val="28"/>
              </w:rPr>
              <w:t xml:space="preserve"> Формировать у детей положительное отношение к де</w:t>
            </w:r>
            <w:r w:rsidRPr="00F8207C">
              <w:rPr>
                <w:rStyle w:val="47"/>
                <w:sz w:val="28"/>
                <w:szCs w:val="28"/>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7"/>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7"/>
                <w:sz w:val="28"/>
                <w:szCs w:val="28"/>
              </w:rPr>
              <w:lastRenderedPageBreak/>
              <w:t>Обращать внимание детей на различные растения, на их разнообразие и красоту.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7"/>
                <w:sz w:val="28"/>
                <w:szCs w:val="28"/>
              </w:rPr>
              <w:t>Вовлекать детей в жизнь группы, воспитывать стремление подде</w:t>
            </w:r>
            <w:r w:rsidRPr="00F8207C">
              <w:rPr>
                <w:rStyle w:val="47"/>
                <w:sz w:val="28"/>
                <w:szCs w:val="28"/>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7"/>
                <w:sz w:val="28"/>
                <w:szCs w:val="28"/>
              </w:rPr>
              <w:t>Совершенствовать умение свободно ориентироваться в помещениях и на участке детского сада.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47"/>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C3662" w:rsidRPr="00F8207C" w:rsidRDefault="000C3662" w:rsidP="000C3662">
            <w:pPr>
              <w:pStyle w:val="63"/>
              <w:keepNext/>
              <w:keepLines/>
              <w:shd w:val="clear" w:color="auto" w:fill="auto"/>
              <w:spacing w:before="0" w:after="0" w:line="235" w:lineRule="exact"/>
              <w:ind w:left="213"/>
              <w:jc w:val="both"/>
              <w:rPr>
                <w:rFonts w:ascii="Times New Roman" w:hAnsi="Times New Roman" w:cs="Times New Roman"/>
                <w:b/>
                <w:sz w:val="28"/>
                <w:szCs w:val="28"/>
              </w:rPr>
            </w:pPr>
            <w:bookmarkStart w:id="5" w:name="bookmark111"/>
            <w:r w:rsidRPr="00F8207C">
              <w:rPr>
                <w:rFonts w:ascii="Times New Roman" w:hAnsi="Times New Roman" w:cs="Times New Roman"/>
                <w:b/>
                <w:sz w:val="28"/>
                <w:szCs w:val="28"/>
              </w:rPr>
              <w:t>Самообслуживание, самостоятельность, трудовое воспитание</w:t>
            </w:r>
            <w:bookmarkEnd w:id="5"/>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Культурно-гигиенические навыки.</w:t>
            </w:r>
            <w:r w:rsidRPr="00F8207C">
              <w:rPr>
                <w:rStyle w:val="500"/>
                <w:sz w:val="28"/>
                <w:szCs w:val="28"/>
              </w:rPr>
              <w:t xml:space="preserve"> Совершенствовать культурно- гигиенические навыки, формировать простейшие навыки поведения во время еды, умывания.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00"/>
                <w:sz w:val="28"/>
                <w:szCs w:val="28"/>
              </w:rPr>
              <w:t>Приучать детей следить за своим внешним видом; учить правильно пользоваться мылом, аккуратно мыть руки, лицо, уши; насухо вытирать</w:t>
            </w:r>
            <w:r w:rsidRPr="00F8207C">
              <w:rPr>
                <w:rStyle w:val="500"/>
                <w:sz w:val="28"/>
                <w:szCs w:val="28"/>
              </w:rPr>
              <w:softHyphen/>
              <w:t>ся после умывания, вешать полотенце на место, пользоваться расческой и носовым платком.</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00"/>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Самообслуживание.</w:t>
            </w:r>
            <w:r w:rsidRPr="00F8207C">
              <w:rPr>
                <w:rStyle w:val="511"/>
                <w:sz w:val="28"/>
                <w:szCs w:val="28"/>
              </w:rPr>
              <w:t xml:space="preserve"> Учить детей самостоятельно одеваться и разде</w:t>
            </w:r>
            <w:r w:rsidRPr="00F8207C">
              <w:rPr>
                <w:rStyle w:val="511"/>
                <w:sz w:val="28"/>
                <w:szCs w:val="28"/>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F8207C">
              <w:rPr>
                <w:rStyle w:val="511"/>
                <w:sz w:val="28"/>
                <w:szCs w:val="28"/>
              </w:rPr>
              <w:softHyphen/>
              <w:t>ды и т. п.). Воспитывать навыки опрятности, умение замечать непорядок в одежде и устранять его при небольшой помощи взрослых.</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Общественно-полезный труд.</w:t>
            </w:r>
            <w:r w:rsidRPr="00F8207C">
              <w:rPr>
                <w:rStyle w:val="511"/>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11"/>
                <w:sz w:val="28"/>
                <w:szCs w:val="28"/>
              </w:rPr>
              <w:t>Приучать соблюдать порядок и чистоту в помещении и на участке детского сада.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11"/>
                <w:sz w:val="28"/>
                <w:szCs w:val="28"/>
              </w:rPr>
              <w:t>Во второй половине года начинать формировать у детей умения, не</w:t>
            </w:r>
            <w:r w:rsidRPr="00F8207C">
              <w:rPr>
                <w:rStyle w:val="511"/>
                <w:sz w:val="28"/>
                <w:szCs w:val="28"/>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Труд в природе.</w:t>
            </w:r>
            <w:r w:rsidRPr="00F8207C">
              <w:rPr>
                <w:rStyle w:val="511"/>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Уважение к труду взрослых.</w:t>
            </w:r>
            <w:r w:rsidRPr="00F8207C">
              <w:rPr>
                <w:rStyle w:val="511"/>
                <w:sz w:val="28"/>
                <w:szCs w:val="28"/>
              </w:rPr>
              <w:t xml:space="preserve"> Формировать положительное отноше</w:t>
            </w:r>
            <w:r w:rsidRPr="00F8207C">
              <w:rPr>
                <w:rStyle w:val="511"/>
                <w:sz w:val="28"/>
                <w:szCs w:val="28"/>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11"/>
                <w:sz w:val="28"/>
                <w:szCs w:val="28"/>
              </w:rPr>
              <w:t>Воспитывать уважение к людям знакомых профессий. Побуждать оказывать помощь взрослым, воспитывать бережное отношение к резуль</w:t>
            </w:r>
            <w:r w:rsidRPr="00F8207C">
              <w:rPr>
                <w:rStyle w:val="511"/>
                <w:sz w:val="28"/>
                <w:szCs w:val="28"/>
              </w:rPr>
              <w:softHyphen/>
              <w:t>татам их труда.</w:t>
            </w:r>
          </w:p>
          <w:p w:rsidR="000C3662" w:rsidRPr="00F8207C" w:rsidRDefault="000C3662" w:rsidP="000C3662">
            <w:pPr>
              <w:pStyle w:val="63"/>
              <w:keepNext/>
              <w:keepLines/>
              <w:shd w:val="clear" w:color="auto" w:fill="auto"/>
              <w:spacing w:before="0" w:after="0" w:line="240" w:lineRule="exact"/>
              <w:ind w:left="213"/>
              <w:jc w:val="both"/>
              <w:rPr>
                <w:rFonts w:ascii="Times New Roman" w:hAnsi="Times New Roman" w:cs="Times New Roman"/>
                <w:b/>
                <w:sz w:val="28"/>
                <w:szCs w:val="28"/>
              </w:rPr>
            </w:pPr>
            <w:bookmarkStart w:id="6" w:name="bookmark117"/>
            <w:r w:rsidRPr="00F8207C">
              <w:rPr>
                <w:rFonts w:ascii="Times New Roman" w:hAnsi="Times New Roman" w:cs="Times New Roman"/>
                <w:b/>
                <w:sz w:val="28"/>
                <w:szCs w:val="28"/>
              </w:rPr>
              <w:t>Формирование основ безопасности</w:t>
            </w:r>
            <w:bookmarkEnd w:id="6"/>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Безопасное поведение в природе.</w:t>
            </w:r>
            <w:r w:rsidRPr="00F8207C">
              <w:rPr>
                <w:rStyle w:val="562"/>
                <w:sz w:val="28"/>
                <w:szCs w:val="28"/>
              </w:rPr>
              <w:t xml:space="preserve"> Формировать представления о про</w:t>
            </w:r>
            <w:r w:rsidRPr="00F8207C">
              <w:rPr>
                <w:rStyle w:val="562"/>
                <w:sz w:val="28"/>
                <w:szCs w:val="28"/>
              </w:rPr>
              <w:softHyphen/>
              <w:t>стейших взаимосвязях в живой и неживой природе. Знакомить с прави</w:t>
            </w:r>
            <w:r w:rsidRPr="00F8207C">
              <w:rPr>
                <w:rStyle w:val="562"/>
                <w:sz w:val="28"/>
                <w:szCs w:val="28"/>
              </w:rPr>
              <w:softHyphen/>
            </w:r>
            <w:r w:rsidRPr="00F8207C">
              <w:rPr>
                <w:rStyle w:val="562"/>
                <w:sz w:val="28"/>
                <w:szCs w:val="28"/>
              </w:rPr>
              <w:lastRenderedPageBreak/>
              <w:t>лами поведения в природе (не рвать без надобности растения, не ломать ветки деревьев, не трогать животных и др.).</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Безопасность на дорогах.</w:t>
            </w:r>
            <w:r w:rsidRPr="00F8207C">
              <w:rPr>
                <w:rStyle w:val="562"/>
                <w:sz w:val="28"/>
                <w:szCs w:val="28"/>
              </w:rPr>
              <w:t xml:space="preserve"> Расширять ориентировку в окружающем пространстве. Знакомить детей с правилами дорожного движения.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Учить различать проезжую часть дороги, тротуар, понимать значение зеленого, желтого и красного сигналов светофора.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Формировать первичные представления о безопасном поведении на дорогах (переходить дорогу, держась за руку взрослого).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Знакомить с работой водителя.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Безопасность собственной жизнедеятельности.</w:t>
            </w:r>
            <w:r w:rsidRPr="00F8207C">
              <w:rPr>
                <w:rStyle w:val="562"/>
                <w:sz w:val="28"/>
                <w:szCs w:val="28"/>
              </w:rPr>
              <w:t xml:space="preserve"> Знакомить с источни</w:t>
            </w:r>
            <w:r w:rsidRPr="00F8207C">
              <w:rPr>
                <w:rStyle w:val="562"/>
                <w:sz w:val="28"/>
                <w:szCs w:val="28"/>
              </w:rPr>
              <w:softHyphen/>
              <w:t>ками опасности дома (горячая плита, утюг и др.).</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Формировать навыки безопасного передвижения в помещении (осто</w:t>
            </w:r>
            <w:r w:rsidRPr="00F8207C">
              <w:rPr>
                <w:rStyle w:val="562"/>
                <w:sz w:val="28"/>
                <w:szCs w:val="28"/>
              </w:rPr>
              <w:softHyphen/>
              <w:t>рожно спускаться и подниматься по лестнице, держась за перила; откры</w:t>
            </w:r>
            <w:r w:rsidRPr="00F8207C">
              <w:rPr>
                <w:rStyle w:val="562"/>
                <w:sz w:val="28"/>
                <w:szCs w:val="28"/>
              </w:rPr>
              <w:softHyphen/>
              <w:t>вать и закрывать двери, держась за дверную ручку).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Формировать умение соблюдать правила в играх с мелкими предме</w:t>
            </w:r>
            <w:r w:rsidRPr="00F8207C">
              <w:rPr>
                <w:rStyle w:val="562"/>
                <w:sz w:val="28"/>
                <w:szCs w:val="28"/>
              </w:rPr>
              <w:softHyphen/>
              <w:t>тами (не засовывать предметы в ухо, нос; не брать их в рот).</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Развивать умение обращаться за помощью к взрослым.</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562"/>
                <w:sz w:val="28"/>
                <w:szCs w:val="28"/>
              </w:rPr>
              <w:t>Формировать навыки безопасного поведения в играх с песком, водой, снегом.</w:t>
            </w:r>
          </w:p>
          <w:p w:rsidR="00B00F87" w:rsidRPr="00F8207C" w:rsidRDefault="00B00F87" w:rsidP="000C3662">
            <w:pPr>
              <w:pStyle w:val="51"/>
              <w:shd w:val="clear" w:color="auto" w:fill="auto"/>
              <w:spacing w:after="0" w:line="259" w:lineRule="exact"/>
              <w:ind w:left="213" w:firstLine="400"/>
              <w:jc w:val="both"/>
              <w:rPr>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1.2.</w:t>
            </w:r>
          </w:p>
        </w:tc>
        <w:tc>
          <w:tcPr>
            <w:tcW w:w="9393" w:type="dxa"/>
          </w:tcPr>
          <w:p w:rsidR="00B00F87" w:rsidRPr="00F8207C" w:rsidRDefault="00B00F87" w:rsidP="000C3662">
            <w:pPr>
              <w:pStyle w:val="131"/>
              <w:shd w:val="clear" w:color="auto" w:fill="auto"/>
              <w:spacing w:line="259" w:lineRule="exact"/>
              <w:ind w:left="213"/>
              <w:jc w:val="both"/>
              <w:rPr>
                <w:rFonts w:ascii="Times New Roman" w:hAnsi="Times New Roman"/>
                <w:sz w:val="28"/>
                <w:szCs w:val="28"/>
              </w:rPr>
            </w:pPr>
            <w:r w:rsidRPr="00F8207C">
              <w:rPr>
                <w:rFonts w:ascii="Times New Roman" w:eastAsia="Calibri" w:hAnsi="Times New Roman"/>
                <w:b/>
                <w:sz w:val="28"/>
                <w:szCs w:val="28"/>
              </w:rPr>
              <w:t>Вариативная часть</w:t>
            </w:r>
          </w:p>
        </w:tc>
      </w:tr>
      <w:tr w:rsidR="00B00F87" w:rsidRPr="00F8207C" w:rsidTr="000C3662">
        <w:tc>
          <w:tcPr>
            <w:tcW w:w="672" w:type="dxa"/>
          </w:tcPr>
          <w:p w:rsidR="00B00F87" w:rsidRPr="00F8207C" w:rsidRDefault="00B00F87" w:rsidP="000C3662">
            <w:pPr>
              <w:pStyle w:val="131"/>
              <w:shd w:val="clear" w:color="auto" w:fill="auto"/>
              <w:spacing w:line="259" w:lineRule="exact"/>
              <w:ind w:right="-1"/>
              <w:rPr>
                <w:rFonts w:ascii="Times New Roman" w:hAnsi="Times New Roman"/>
                <w:b/>
                <w:sz w:val="28"/>
                <w:szCs w:val="28"/>
              </w:rPr>
            </w:pPr>
          </w:p>
        </w:tc>
        <w:tc>
          <w:tcPr>
            <w:tcW w:w="9393" w:type="dxa"/>
          </w:tcPr>
          <w:p w:rsidR="00B00F87" w:rsidRPr="00F8207C" w:rsidRDefault="00B00F87" w:rsidP="0056197B">
            <w:pPr>
              <w:ind w:left="213"/>
              <w:jc w:val="both"/>
              <w:rPr>
                <w:rFonts w:eastAsia="Calibri"/>
                <w:sz w:val="28"/>
                <w:szCs w:val="28"/>
              </w:rPr>
            </w:pPr>
            <w:r w:rsidRPr="00F8207C">
              <w:rPr>
                <w:rFonts w:eastAsia="Calibri"/>
                <w:sz w:val="28"/>
                <w:szCs w:val="28"/>
              </w:rPr>
              <w:t xml:space="preserve">                Формировать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                                                                                                                              .               Знакомить с элементарными правилами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B00F87" w:rsidRPr="00F8207C" w:rsidRDefault="00B00F87" w:rsidP="0056197B">
            <w:pPr>
              <w:ind w:left="213"/>
              <w:jc w:val="both"/>
              <w:rPr>
                <w:rFonts w:eastAsia="Calibri"/>
                <w:sz w:val="28"/>
                <w:szCs w:val="28"/>
              </w:rPr>
            </w:pPr>
            <w:r w:rsidRPr="00F8207C">
              <w:rPr>
                <w:rFonts w:eastAsia="Calibri"/>
                <w:sz w:val="28"/>
                <w:szCs w:val="28"/>
              </w:rPr>
              <w:t xml:space="preserve">                Прививать интерес к дагестанским традициям и обычаям, к построению межличностной коммуникации в традиционном дагестанском микросоциуме. </w:t>
            </w:r>
          </w:p>
          <w:p w:rsidR="00B00F87" w:rsidRPr="00F8207C" w:rsidRDefault="00B00F87" w:rsidP="0056197B">
            <w:pPr>
              <w:ind w:left="213"/>
              <w:jc w:val="both"/>
              <w:rPr>
                <w:rFonts w:eastAsia="Calibri"/>
                <w:sz w:val="28"/>
                <w:szCs w:val="28"/>
              </w:rPr>
            </w:pPr>
            <w:r w:rsidRPr="00F8207C">
              <w:rPr>
                <w:rFonts w:eastAsia="Calibri"/>
                <w:sz w:val="28"/>
                <w:szCs w:val="28"/>
              </w:rPr>
              <w:t xml:space="preserve">                Дать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B00F87" w:rsidRPr="00F8207C" w:rsidRDefault="00B00F87" w:rsidP="0056197B">
            <w:pPr>
              <w:ind w:left="213"/>
              <w:jc w:val="both"/>
              <w:rPr>
                <w:rFonts w:eastAsia="Calibri"/>
                <w:sz w:val="28"/>
                <w:szCs w:val="28"/>
              </w:rPr>
            </w:pPr>
            <w:r w:rsidRPr="00F8207C">
              <w:rPr>
                <w:rFonts w:eastAsia="Calibri"/>
                <w:sz w:val="28"/>
                <w:szCs w:val="28"/>
              </w:rPr>
              <w:t xml:space="preserve">                Знакомить с тем,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B00F87" w:rsidRPr="00F8207C" w:rsidRDefault="00B00F87" w:rsidP="0056197B">
            <w:pPr>
              <w:ind w:left="213"/>
              <w:jc w:val="both"/>
              <w:rPr>
                <w:b/>
                <w:sz w:val="28"/>
                <w:szCs w:val="28"/>
              </w:rPr>
            </w:pPr>
            <w:r w:rsidRPr="00F8207C">
              <w:rPr>
                <w:rFonts w:eastAsia="Calibri"/>
                <w:sz w:val="28"/>
                <w:szCs w:val="28"/>
              </w:rPr>
              <w:t xml:space="preserve">                Знакомить с традиционными народными праздниками, историей их возникновения.</w:t>
            </w:r>
          </w:p>
        </w:tc>
      </w:tr>
      <w:tr w:rsidR="00B00F87" w:rsidRPr="00F8207C" w:rsidTr="000C3662">
        <w:tc>
          <w:tcPr>
            <w:tcW w:w="672" w:type="dxa"/>
          </w:tcPr>
          <w:p w:rsidR="00B00F87" w:rsidRPr="00F8207C" w:rsidRDefault="00B00F87" w:rsidP="000C3662">
            <w:pPr>
              <w:pStyle w:val="131"/>
              <w:shd w:val="clear" w:color="auto" w:fill="auto"/>
              <w:spacing w:line="259" w:lineRule="exact"/>
              <w:ind w:right="-1"/>
              <w:rPr>
                <w:rFonts w:ascii="Times New Roman" w:hAnsi="Times New Roman"/>
                <w:b/>
                <w:sz w:val="28"/>
                <w:szCs w:val="28"/>
              </w:rPr>
            </w:pPr>
            <w:r w:rsidRPr="00F8207C">
              <w:rPr>
                <w:rFonts w:ascii="Times New Roman" w:hAnsi="Times New Roman"/>
                <w:b/>
                <w:sz w:val="28"/>
                <w:szCs w:val="28"/>
              </w:rPr>
              <w:t>2.</w:t>
            </w:r>
          </w:p>
        </w:tc>
        <w:tc>
          <w:tcPr>
            <w:tcW w:w="9393" w:type="dxa"/>
          </w:tcPr>
          <w:p w:rsidR="00A558E4" w:rsidRPr="00F8207C" w:rsidRDefault="00A558E4" w:rsidP="0056197B">
            <w:pPr>
              <w:keepNext/>
              <w:keepLines/>
              <w:ind w:left="213"/>
              <w:jc w:val="both"/>
              <w:rPr>
                <w:sz w:val="28"/>
                <w:szCs w:val="28"/>
              </w:rPr>
            </w:pPr>
            <w:bookmarkStart w:id="7" w:name="bookmark125"/>
            <w:r w:rsidRPr="00F8207C">
              <w:rPr>
                <w:rStyle w:val="122"/>
                <w:sz w:val="28"/>
                <w:szCs w:val="28"/>
              </w:rPr>
              <w:t>Образовательная область «</w:t>
            </w:r>
            <w:r w:rsidR="00A236C7" w:rsidRPr="00F8207C">
              <w:rPr>
                <w:rStyle w:val="122"/>
                <w:sz w:val="28"/>
                <w:szCs w:val="28"/>
              </w:rPr>
              <w:t>Познавательное развитие</w:t>
            </w:r>
            <w:r w:rsidRPr="00F8207C">
              <w:rPr>
                <w:rStyle w:val="122"/>
                <w:sz w:val="28"/>
                <w:szCs w:val="28"/>
              </w:rPr>
              <w:t>»</w:t>
            </w:r>
            <w:bookmarkEnd w:id="7"/>
          </w:p>
          <w:p w:rsidR="00FE2CCA" w:rsidRPr="00F8207C" w:rsidRDefault="00A558E4" w:rsidP="0056197B">
            <w:pPr>
              <w:ind w:left="213" w:firstLine="400"/>
              <w:jc w:val="both"/>
              <w:rPr>
                <w:sz w:val="28"/>
                <w:szCs w:val="28"/>
              </w:rPr>
            </w:pPr>
            <w:r w:rsidRPr="00F8207C">
              <w:rPr>
                <w:rStyle w:val="145"/>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F8207C">
              <w:rPr>
                <w:rStyle w:val="145"/>
                <w:rFonts w:ascii="Times New Roman" w:hAnsi="Times New Roman" w:cs="Times New Roman"/>
                <w:sz w:val="28"/>
                <w:szCs w:val="28"/>
              </w:rPr>
              <w:softHyphen/>
              <w:t>тельных действий, становление сознания; развитие воображения и твор</w:t>
            </w:r>
            <w:r w:rsidRPr="00F8207C">
              <w:rPr>
                <w:rStyle w:val="145"/>
                <w:rFonts w:ascii="Times New Roman" w:hAnsi="Times New Roman" w:cs="Times New Roman"/>
                <w:sz w:val="28"/>
                <w:szCs w:val="28"/>
              </w:rPr>
              <w:softHyphen/>
              <w:t>ческой активности; формирование первичных представлений о себе, дру</w:t>
            </w:r>
            <w:r w:rsidRPr="00F8207C">
              <w:rPr>
                <w:rStyle w:val="145"/>
                <w:rFonts w:ascii="Times New Roman" w:hAnsi="Times New Roman" w:cs="Times New Roman"/>
                <w:sz w:val="28"/>
                <w:szCs w:val="28"/>
              </w:rPr>
              <w:softHyphen/>
              <w:t>гих</w:t>
            </w:r>
            <w:r w:rsidR="00FE2CCA" w:rsidRPr="00F8207C">
              <w:rPr>
                <w:rStyle w:val="145"/>
                <w:rFonts w:ascii="Times New Roman" w:hAnsi="Times New Roman" w:cs="Times New Roman"/>
                <w:sz w:val="28"/>
                <w:szCs w:val="28"/>
              </w:rPr>
              <w:t xml:space="preserve"> людях, объектах окружающего мира, о свойствах и отношениях объектов окружающего мира (форме, цвете, размере, материале, </w:t>
            </w:r>
            <w:r w:rsidR="00FE2CCA" w:rsidRPr="00F8207C">
              <w:rPr>
                <w:rStyle w:val="145"/>
                <w:rFonts w:ascii="Times New Roman" w:hAnsi="Times New Roman" w:cs="Times New Roman"/>
                <w:sz w:val="28"/>
                <w:szCs w:val="28"/>
              </w:rPr>
              <w:lastRenderedPageBreak/>
              <w:t>звучании, ритме, темпе, количестве, числе, части и целом, пространстве и времени, движе</w:t>
            </w:r>
            <w:r w:rsidR="00FE2CCA" w:rsidRPr="00F8207C">
              <w:rPr>
                <w:rStyle w:val="145"/>
                <w:rFonts w:ascii="Times New Roman"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00FE2CCA" w:rsidRPr="00F8207C">
              <w:rPr>
                <w:rStyle w:val="145"/>
                <w:rFonts w:ascii="Times New Roman" w:hAnsi="Times New Roman" w:cs="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p>
          <w:p w:rsidR="00FE2CCA" w:rsidRPr="00F8207C" w:rsidRDefault="00FE2CCA" w:rsidP="0056197B">
            <w:pPr>
              <w:keepNext/>
              <w:keepLines/>
              <w:ind w:left="213"/>
              <w:jc w:val="both"/>
              <w:rPr>
                <w:sz w:val="28"/>
                <w:szCs w:val="28"/>
              </w:rPr>
            </w:pPr>
            <w:bookmarkStart w:id="8" w:name="bookmark126"/>
            <w:r w:rsidRPr="00F8207C">
              <w:rPr>
                <w:rStyle w:val="222"/>
                <w:rFonts w:ascii="Times New Roman" w:hAnsi="Times New Roman" w:cs="Times New Roman"/>
              </w:rPr>
              <w:t>Основные цели и задачи</w:t>
            </w:r>
            <w:bookmarkEnd w:id="8"/>
          </w:p>
          <w:p w:rsidR="00917237" w:rsidRPr="00F8207C" w:rsidRDefault="00FE2CCA" w:rsidP="00917237">
            <w:pPr>
              <w:shd w:val="clear" w:color="auto" w:fill="FFFFFF"/>
              <w:ind w:firstLine="708"/>
              <w:jc w:val="both"/>
              <w:rPr>
                <w:color w:val="000000"/>
                <w:sz w:val="24"/>
                <w:szCs w:val="24"/>
              </w:rPr>
            </w:pPr>
            <w:r w:rsidRPr="00F8207C">
              <w:rPr>
                <w:rStyle w:val="affff"/>
                <w:sz w:val="28"/>
                <w:szCs w:val="28"/>
              </w:rPr>
              <w:t>Формирование элементарных математических представлений.</w:t>
            </w:r>
            <w:r w:rsidRPr="00F8207C">
              <w:rPr>
                <w:rStyle w:val="1d"/>
                <w:sz w:val="28"/>
                <w:szCs w:val="28"/>
              </w:rPr>
              <w:t xml:space="preserve"> </w:t>
            </w:r>
            <w:r w:rsidR="00917237" w:rsidRPr="00F8207C">
              <w:rPr>
                <w:color w:val="000000"/>
                <w:sz w:val="28"/>
              </w:rPr>
              <w:t>Количество и</w:t>
            </w:r>
            <w:r w:rsidR="00917237" w:rsidRPr="00F8207C">
              <w:rPr>
                <w:b/>
                <w:bCs/>
                <w:color w:val="000000"/>
                <w:sz w:val="28"/>
              </w:rPr>
              <w:t> </w:t>
            </w:r>
            <w:r w:rsidR="00917237" w:rsidRPr="00F8207C">
              <w:rPr>
                <w:color w:val="000000"/>
                <w:sz w:val="28"/>
              </w:rPr>
              <w:t>счет</w:t>
            </w:r>
          </w:p>
          <w:p w:rsidR="00917237" w:rsidRPr="00F8207C" w:rsidRDefault="00917237" w:rsidP="00917237">
            <w:pPr>
              <w:shd w:val="clear" w:color="auto" w:fill="FFFFFF"/>
              <w:ind w:firstLine="708"/>
              <w:jc w:val="both"/>
              <w:rPr>
                <w:color w:val="000000"/>
                <w:sz w:val="24"/>
                <w:szCs w:val="24"/>
              </w:rPr>
            </w:pPr>
            <w:r w:rsidRPr="00F8207C">
              <w:rPr>
                <w:color w:val="000000"/>
                <w:sz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F8207C">
              <w:rPr>
                <w:color w:val="000000"/>
                <w:sz w:val="28"/>
              </w:rPr>
              <w:t>синих—меньше</w:t>
            </w:r>
            <w:proofErr w:type="gramEnd"/>
            <w:r w:rsidRPr="00F8207C">
              <w:rPr>
                <w:color w:val="000000"/>
                <w:sz w:val="28"/>
              </w:rPr>
              <w:t>, чем красных» или «красных и синих кружков поровну».</w:t>
            </w:r>
          </w:p>
          <w:p w:rsidR="00917237" w:rsidRPr="00F8207C" w:rsidRDefault="00917237" w:rsidP="00917237">
            <w:pPr>
              <w:shd w:val="clear" w:color="auto" w:fill="FFFFFF"/>
              <w:ind w:firstLine="708"/>
              <w:jc w:val="both"/>
              <w:rPr>
                <w:color w:val="000000"/>
                <w:sz w:val="24"/>
                <w:szCs w:val="24"/>
              </w:rPr>
            </w:pPr>
            <w:r w:rsidRPr="00F8207C">
              <w:rPr>
                <w:color w:val="000000"/>
                <w:sz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17237" w:rsidRPr="00F8207C" w:rsidRDefault="00917237" w:rsidP="00917237">
            <w:pPr>
              <w:shd w:val="clear" w:color="auto" w:fill="FFFFFF"/>
              <w:ind w:firstLine="708"/>
              <w:jc w:val="both"/>
              <w:rPr>
                <w:color w:val="000000"/>
                <w:sz w:val="24"/>
                <w:szCs w:val="24"/>
              </w:rPr>
            </w:pPr>
            <w:r w:rsidRPr="00F8207C">
              <w:rPr>
                <w:color w:val="000000"/>
                <w:sz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F8207C">
              <w:rPr>
                <w:color w:val="000000"/>
                <w:sz w:val="28"/>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917237" w:rsidRPr="00F8207C" w:rsidRDefault="00917237" w:rsidP="00917237">
            <w:pPr>
              <w:shd w:val="clear" w:color="auto" w:fill="FFFFFF"/>
              <w:ind w:firstLine="708"/>
              <w:jc w:val="both"/>
              <w:rPr>
                <w:color w:val="000000"/>
                <w:sz w:val="24"/>
                <w:szCs w:val="24"/>
              </w:rPr>
            </w:pPr>
            <w:r w:rsidRPr="00F8207C">
              <w:rPr>
                <w:color w:val="000000"/>
                <w:sz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917237" w:rsidRPr="00F8207C" w:rsidRDefault="00917237" w:rsidP="00917237">
            <w:pPr>
              <w:shd w:val="clear" w:color="auto" w:fill="FFFFFF"/>
              <w:ind w:firstLine="708"/>
              <w:jc w:val="both"/>
              <w:rPr>
                <w:color w:val="000000"/>
                <w:sz w:val="24"/>
                <w:szCs w:val="24"/>
              </w:rPr>
            </w:pPr>
            <w:r w:rsidRPr="00F8207C">
              <w:rPr>
                <w:color w:val="000000"/>
                <w:sz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17237" w:rsidRPr="00F8207C" w:rsidRDefault="00917237" w:rsidP="00917237">
            <w:pPr>
              <w:shd w:val="clear" w:color="auto" w:fill="FFFFFF"/>
              <w:ind w:firstLine="708"/>
              <w:jc w:val="both"/>
              <w:rPr>
                <w:color w:val="000000"/>
                <w:sz w:val="24"/>
                <w:szCs w:val="24"/>
              </w:rPr>
            </w:pPr>
            <w:r w:rsidRPr="00F8207C">
              <w:rPr>
                <w:color w:val="000000"/>
                <w:sz w:val="28"/>
              </w:rPr>
              <w:t>Величина</w:t>
            </w:r>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Совершенствовать умение сравнивать два предмета по величине (</w:t>
            </w:r>
            <w:proofErr w:type="spellStart"/>
            <w:r w:rsidRPr="00F8207C">
              <w:rPr>
                <w:color w:val="000000"/>
                <w:sz w:val="28"/>
              </w:rPr>
              <w:t>длинне</w:t>
            </w:r>
            <w:proofErr w:type="spellEnd"/>
            <w:r w:rsidRPr="00F8207C">
              <w:rPr>
                <w:color w:val="000000"/>
                <w:sz w:val="28"/>
              </w:rPr>
              <w:t xml:space="preserve">. ширине, высоте), а также сравнивать два предмета по толщине путем непосредственного наложения или приложения их друг к другу; </w:t>
            </w:r>
            <w:r w:rsidRPr="00F8207C">
              <w:rPr>
                <w:color w:val="000000"/>
                <w:sz w:val="28"/>
              </w:rPr>
              <w:lastRenderedPageBreak/>
              <w:t>отражать результаты сравнения в речи, используя прилагательные: </w:t>
            </w:r>
            <w:r w:rsidRPr="00F8207C">
              <w:rPr>
                <w:i/>
                <w:iCs/>
                <w:color w:val="000000"/>
                <w:sz w:val="28"/>
              </w:rPr>
              <w:t>длиннее — короче, лире — уже, выше — ниже, толще — тоньше или равные (одинаковые) по :.</w:t>
            </w:r>
            <w:proofErr w:type="spellStart"/>
            <w:r w:rsidRPr="00F8207C">
              <w:rPr>
                <w:i/>
                <w:iCs/>
                <w:color w:val="000000"/>
                <w:sz w:val="28"/>
              </w:rPr>
              <w:t>шне</w:t>
            </w:r>
            <w:proofErr w:type="spellEnd"/>
            <w:r w:rsidRPr="00F8207C">
              <w:rPr>
                <w:i/>
                <w:iCs/>
                <w:color w:val="000000"/>
                <w:sz w:val="28"/>
              </w:rPr>
              <w:t>, ширине, высоте, толщине.</w:t>
            </w:r>
            <w:proofErr w:type="gramEnd"/>
          </w:p>
          <w:p w:rsidR="00917237" w:rsidRPr="00F8207C" w:rsidRDefault="00917237" w:rsidP="00917237">
            <w:pPr>
              <w:shd w:val="clear" w:color="auto" w:fill="FFFFFF"/>
              <w:ind w:firstLine="708"/>
              <w:jc w:val="both"/>
              <w:rPr>
                <w:color w:val="000000"/>
                <w:sz w:val="24"/>
                <w:szCs w:val="24"/>
              </w:rPr>
            </w:pPr>
            <w:r w:rsidRPr="00F8207C">
              <w:rPr>
                <w:color w:val="000000"/>
                <w:sz w:val="28"/>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F8207C">
              <w:rPr>
                <w:color w:val="000000"/>
                <w:sz w:val="28"/>
              </w:rPr>
              <w:t>синего</w:t>
            </w:r>
            <w:proofErr w:type="gramEnd"/>
            <w:r w:rsidRPr="00F8207C">
              <w:rPr>
                <w:color w:val="000000"/>
                <w:sz w:val="28"/>
              </w:rPr>
              <w:t>).</w:t>
            </w:r>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F8207C">
              <w:rPr>
                <w:i/>
                <w:iCs/>
                <w:color w:val="000000"/>
                <w:sz w:val="28"/>
              </w:rPr>
              <w:t>самая высокая, </w:t>
            </w:r>
            <w:r w:rsidRPr="00F8207C">
              <w:rPr>
                <w:color w:val="000000"/>
                <w:sz w:val="28"/>
              </w:rPr>
              <w:t>эта (оранжевая) — </w:t>
            </w:r>
            <w:r w:rsidRPr="00F8207C">
              <w:rPr>
                <w:i/>
                <w:iCs/>
                <w:color w:val="000000"/>
                <w:sz w:val="28"/>
              </w:rPr>
              <w:t>пониже, </w:t>
            </w:r>
            <w:r w:rsidRPr="00F8207C">
              <w:rPr>
                <w:color w:val="000000"/>
                <w:sz w:val="28"/>
              </w:rPr>
              <w:t>эта (розовая) — </w:t>
            </w:r>
            <w:r w:rsidRPr="00F8207C">
              <w:rPr>
                <w:i/>
                <w:iCs/>
                <w:color w:val="000000"/>
                <w:sz w:val="28"/>
              </w:rPr>
              <w:t>еще ниже, </w:t>
            </w:r>
            <w:r w:rsidRPr="00F8207C">
              <w:rPr>
                <w:color w:val="000000"/>
                <w:sz w:val="28"/>
              </w:rPr>
              <w:t>а эта (желтая) — </w:t>
            </w:r>
            <w:r w:rsidRPr="00F8207C">
              <w:rPr>
                <w:i/>
                <w:iCs/>
                <w:color w:val="000000"/>
                <w:sz w:val="28"/>
              </w:rPr>
              <w:t>самая низкая» </w:t>
            </w:r>
            <w:r w:rsidRPr="00F8207C">
              <w:rPr>
                <w:color w:val="000000"/>
                <w:sz w:val="28"/>
              </w:rPr>
              <w:t>и т. д.).</w:t>
            </w:r>
            <w:proofErr w:type="gramEnd"/>
          </w:p>
          <w:p w:rsidR="00917237" w:rsidRPr="00F8207C" w:rsidRDefault="00917237" w:rsidP="00917237">
            <w:pPr>
              <w:shd w:val="clear" w:color="auto" w:fill="FFFFFF"/>
              <w:ind w:firstLine="708"/>
              <w:jc w:val="both"/>
              <w:rPr>
                <w:color w:val="000000"/>
                <w:sz w:val="24"/>
                <w:szCs w:val="24"/>
              </w:rPr>
            </w:pPr>
            <w:r w:rsidRPr="00F8207C">
              <w:rPr>
                <w:color w:val="000000"/>
                <w:sz w:val="28"/>
              </w:rPr>
              <w:t>Форма</w:t>
            </w:r>
          </w:p>
          <w:p w:rsidR="00917237" w:rsidRPr="00F8207C" w:rsidRDefault="00917237" w:rsidP="00917237">
            <w:pPr>
              <w:shd w:val="clear" w:color="auto" w:fill="FFFFFF"/>
              <w:ind w:firstLine="708"/>
              <w:jc w:val="both"/>
              <w:rPr>
                <w:color w:val="000000"/>
                <w:sz w:val="24"/>
                <w:szCs w:val="24"/>
              </w:rPr>
            </w:pPr>
            <w:r w:rsidRPr="00F8207C">
              <w:rPr>
                <w:color w:val="000000"/>
                <w:sz w:val="28"/>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17237" w:rsidRPr="00F8207C" w:rsidRDefault="00917237" w:rsidP="00917237">
            <w:pPr>
              <w:shd w:val="clear" w:color="auto" w:fill="FFFFFF"/>
              <w:ind w:firstLine="708"/>
              <w:jc w:val="both"/>
              <w:rPr>
                <w:color w:val="000000"/>
                <w:sz w:val="24"/>
                <w:szCs w:val="24"/>
              </w:rPr>
            </w:pPr>
            <w:r w:rsidRPr="00F8207C">
              <w:rPr>
                <w:color w:val="000000"/>
                <w:sz w:val="28"/>
              </w:rPr>
              <w:t>Познакомить детей с</w:t>
            </w:r>
            <w:r w:rsidRPr="00F8207C">
              <w:rPr>
                <w:b/>
                <w:bCs/>
                <w:color w:val="000000"/>
                <w:sz w:val="28"/>
              </w:rPr>
              <w:t> </w:t>
            </w:r>
            <w:r w:rsidRPr="00F8207C">
              <w:rPr>
                <w:color w:val="000000"/>
                <w:sz w:val="28"/>
              </w:rPr>
              <w:t>прямоугольником, сравнивая его с кругом, квадратом, треугольником.</w:t>
            </w:r>
          </w:p>
          <w:p w:rsidR="00917237" w:rsidRPr="00F8207C" w:rsidRDefault="00917237" w:rsidP="00917237">
            <w:pPr>
              <w:shd w:val="clear" w:color="auto" w:fill="FFFFFF"/>
              <w:ind w:firstLine="708"/>
              <w:jc w:val="both"/>
              <w:rPr>
                <w:color w:val="000000"/>
                <w:sz w:val="24"/>
                <w:szCs w:val="24"/>
              </w:rPr>
            </w:pPr>
            <w:r w:rsidRPr="00F8207C">
              <w:rPr>
                <w:color w:val="000000"/>
                <w:sz w:val="28"/>
              </w:rPr>
              <w:t>Учить различать и называть прямоугольник, его элементы: углы и стороны.</w:t>
            </w:r>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917237" w:rsidRPr="00F8207C" w:rsidRDefault="00917237" w:rsidP="00917237">
            <w:pPr>
              <w:shd w:val="clear" w:color="auto" w:fill="FFFFFF"/>
              <w:ind w:firstLine="708"/>
              <w:jc w:val="both"/>
              <w:rPr>
                <w:color w:val="000000"/>
                <w:sz w:val="24"/>
                <w:szCs w:val="24"/>
              </w:rPr>
            </w:pPr>
            <w:r w:rsidRPr="00F8207C">
              <w:rPr>
                <w:color w:val="000000"/>
                <w:sz w:val="28"/>
              </w:rPr>
              <w:t>Ориентировка в пространстве</w:t>
            </w:r>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917237" w:rsidRPr="00F8207C" w:rsidRDefault="00917237" w:rsidP="00917237">
            <w:pPr>
              <w:shd w:val="clear" w:color="auto" w:fill="FFFFFF"/>
              <w:ind w:firstLine="708"/>
              <w:jc w:val="both"/>
              <w:rPr>
                <w:color w:val="000000"/>
                <w:sz w:val="24"/>
                <w:szCs w:val="24"/>
              </w:rPr>
            </w:pPr>
            <w:r w:rsidRPr="00F8207C">
              <w:rPr>
                <w:color w:val="000000"/>
                <w:sz w:val="28"/>
              </w:rPr>
              <w:t>Познакомить с пространственными отношениями: далеко — близко (дом стоит близко, а</w:t>
            </w:r>
            <w:r w:rsidRPr="00F8207C">
              <w:rPr>
                <w:b/>
                <w:bCs/>
                <w:color w:val="000000"/>
                <w:sz w:val="28"/>
              </w:rPr>
              <w:t> </w:t>
            </w:r>
            <w:r w:rsidRPr="00F8207C">
              <w:rPr>
                <w:color w:val="000000"/>
                <w:sz w:val="28"/>
              </w:rPr>
              <w:t>березка растет далеко).</w:t>
            </w:r>
          </w:p>
          <w:p w:rsidR="00917237" w:rsidRPr="00F8207C" w:rsidRDefault="00917237" w:rsidP="00917237">
            <w:pPr>
              <w:shd w:val="clear" w:color="auto" w:fill="FFFFFF"/>
              <w:ind w:firstLine="708"/>
              <w:jc w:val="both"/>
              <w:rPr>
                <w:color w:val="000000"/>
                <w:sz w:val="24"/>
                <w:szCs w:val="24"/>
              </w:rPr>
            </w:pPr>
            <w:r w:rsidRPr="00F8207C">
              <w:rPr>
                <w:color w:val="000000"/>
                <w:sz w:val="28"/>
              </w:rPr>
              <w:t>Ориентировка во времени</w:t>
            </w:r>
          </w:p>
          <w:p w:rsidR="00917237" w:rsidRPr="00F8207C" w:rsidRDefault="00917237" w:rsidP="00917237">
            <w:pPr>
              <w:shd w:val="clear" w:color="auto" w:fill="FFFFFF"/>
              <w:ind w:firstLine="708"/>
              <w:jc w:val="both"/>
              <w:rPr>
                <w:color w:val="000000"/>
                <w:sz w:val="24"/>
                <w:szCs w:val="24"/>
              </w:rPr>
            </w:pPr>
            <w:r w:rsidRPr="00F8207C">
              <w:rPr>
                <w:color w:val="000000"/>
                <w:sz w:val="28"/>
              </w:rPr>
              <w:t xml:space="preserve">Расширять представления детей о частях суток, их характерных особенностях, последовательности (утро </w:t>
            </w:r>
            <w:proofErr w:type="gramStart"/>
            <w:r w:rsidRPr="00F8207C">
              <w:rPr>
                <w:color w:val="000000"/>
                <w:sz w:val="28"/>
              </w:rPr>
              <w:t>—д</w:t>
            </w:r>
            <w:proofErr w:type="gramEnd"/>
            <w:r w:rsidRPr="00F8207C">
              <w:rPr>
                <w:color w:val="000000"/>
                <w:sz w:val="28"/>
              </w:rPr>
              <w:t>ень —вечер —ночь). Объяснить значение слов: вчера, сегодня, завтра.</w:t>
            </w:r>
          </w:p>
          <w:p w:rsidR="00FE2CCA" w:rsidRPr="00F8207C" w:rsidRDefault="00FE2CCA" w:rsidP="0056197B">
            <w:pPr>
              <w:pStyle w:val="620"/>
              <w:shd w:val="clear" w:color="auto" w:fill="auto"/>
              <w:spacing w:after="0" w:line="240" w:lineRule="auto"/>
              <w:ind w:left="213" w:firstLine="400"/>
              <w:jc w:val="both"/>
              <w:rPr>
                <w:sz w:val="28"/>
                <w:szCs w:val="28"/>
              </w:rPr>
            </w:pPr>
            <w:r w:rsidRPr="00F8207C">
              <w:rPr>
                <w:rStyle w:val="affff"/>
                <w:sz w:val="28"/>
                <w:szCs w:val="28"/>
              </w:rPr>
              <w:t>Развитие познавательно-исследовательской деятельности.</w:t>
            </w:r>
            <w:r w:rsidRPr="00F8207C">
              <w:rPr>
                <w:rStyle w:val="1d"/>
                <w:sz w:val="28"/>
                <w:szCs w:val="28"/>
              </w:rPr>
              <w:t xml:space="preserve"> Развитие познавательных интересов детей, расширение опыта ориентировки в окру</w:t>
            </w:r>
            <w:r w:rsidRPr="00F8207C">
              <w:rPr>
                <w:rStyle w:val="1d"/>
                <w:sz w:val="28"/>
                <w:szCs w:val="28"/>
              </w:rPr>
              <w:softHyphen/>
              <w:t xml:space="preserve">жающем, сенсорное развитие, развитие </w:t>
            </w:r>
            <w:r w:rsidRPr="00F8207C">
              <w:rPr>
                <w:rStyle w:val="1d"/>
                <w:sz w:val="28"/>
                <w:szCs w:val="28"/>
              </w:rPr>
              <w:lastRenderedPageBreak/>
              <w:t>любознательности и познаватель</w:t>
            </w:r>
            <w:r w:rsidRPr="00F8207C">
              <w:rPr>
                <w:rStyle w:val="1d"/>
                <w:sz w:val="28"/>
                <w:szCs w:val="28"/>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F8207C">
              <w:rPr>
                <w:rStyle w:val="1d"/>
                <w:sz w:val="28"/>
                <w:szCs w:val="28"/>
              </w:rPr>
              <w:softHyphen/>
              <w:t>риале, звучании, ритме, темпе, причинах и следствиях и др.).</w:t>
            </w:r>
          </w:p>
          <w:p w:rsidR="00247712" w:rsidRPr="00F8207C" w:rsidRDefault="00FE2CCA" w:rsidP="0056197B">
            <w:pPr>
              <w:pStyle w:val="620"/>
              <w:shd w:val="clear" w:color="auto" w:fill="auto"/>
              <w:spacing w:after="0" w:line="240" w:lineRule="auto"/>
              <w:ind w:left="213" w:firstLine="400"/>
              <w:jc w:val="both"/>
              <w:rPr>
                <w:rStyle w:val="affff"/>
                <w:sz w:val="28"/>
                <w:szCs w:val="28"/>
              </w:rPr>
            </w:pPr>
            <w:r w:rsidRPr="00F8207C">
              <w:rPr>
                <w:rStyle w:val="1d"/>
                <w:sz w:val="28"/>
                <w:szCs w:val="28"/>
              </w:rPr>
              <w:t>Развитие восприятия, внимания, памяти, наблюдательности, спо</w:t>
            </w:r>
            <w:r w:rsidRPr="00F8207C">
              <w:rPr>
                <w:rStyle w:val="1d"/>
                <w:sz w:val="28"/>
                <w:szCs w:val="28"/>
              </w:rPr>
              <w:softHyphen/>
              <w:t>собности анализировать, сравнивать, выделять характерные, сущес</w:t>
            </w:r>
            <w:r w:rsidRPr="00F8207C">
              <w:rPr>
                <w:rStyle w:val="1d"/>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E2CCA" w:rsidRPr="00F8207C" w:rsidRDefault="00FE2CCA" w:rsidP="0056197B">
            <w:pPr>
              <w:pStyle w:val="620"/>
              <w:shd w:val="clear" w:color="auto" w:fill="auto"/>
              <w:spacing w:after="0" w:line="240" w:lineRule="auto"/>
              <w:ind w:left="213" w:firstLine="400"/>
              <w:jc w:val="both"/>
              <w:rPr>
                <w:sz w:val="28"/>
                <w:szCs w:val="28"/>
              </w:rPr>
            </w:pPr>
            <w:r w:rsidRPr="00F8207C">
              <w:rPr>
                <w:rStyle w:val="affff"/>
                <w:sz w:val="28"/>
                <w:szCs w:val="28"/>
              </w:rPr>
              <w:t>Ознакомление с предметным окружением.</w:t>
            </w:r>
            <w:r w:rsidRPr="00F8207C">
              <w:rPr>
                <w:rStyle w:val="1d"/>
                <w:sz w:val="28"/>
                <w:szCs w:val="28"/>
              </w:rPr>
              <w:t xml:space="preserve"> Ознакомление с пред</w:t>
            </w:r>
            <w:r w:rsidRPr="00F8207C">
              <w:rPr>
                <w:rStyle w:val="1d"/>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FE2CCA" w:rsidRPr="00F8207C" w:rsidRDefault="00FE2CCA" w:rsidP="0056197B">
            <w:pPr>
              <w:pStyle w:val="620"/>
              <w:shd w:val="clear" w:color="auto" w:fill="auto"/>
              <w:spacing w:after="0" w:line="240" w:lineRule="auto"/>
              <w:ind w:left="213" w:firstLine="400"/>
              <w:jc w:val="both"/>
              <w:rPr>
                <w:sz w:val="28"/>
                <w:szCs w:val="28"/>
              </w:rPr>
            </w:pPr>
            <w:r w:rsidRPr="00F8207C">
              <w:rPr>
                <w:rStyle w:val="1d"/>
                <w:sz w:val="28"/>
                <w:szCs w:val="28"/>
              </w:rPr>
              <w:t>Формирование первичных представлений о многообразии предметно</w:t>
            </w:r>
            <w:r w:rsidRPr="00F8207C">
              <w:rPr>
                <w:rStyle w:val="1d"/>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47712" w:rsidRPr="00F8207C" w:rsidRDefault="00FE2CCA" w:rsidP="0056197B">
            <w:pPr>
              <w:pStyle w:val="620"/>
              <w:shd w:val="clear" w:color="auto" w:fill="auto"/>
              <w:spacing w:after="0" w:line="240" w:lineRule="auto"/>
              <w:ind w:left="213" w:firstLine="400"/>
              <w:jc w:val="both"/>
              <w:rPr>
                <w:rStyle w:val="affff"/>
                <w:sz w:val="28"/>
                <w:szCs w:val="28"/>
              </w:rPr>
            </w:pPr>
            <w:r w:rsidRPr="00F8207C">
              <w:rPr>
                <w:rStyle w:val="affff"/>
                <w:sz w:val="28"/>
                <w:szCs w:val="28"/>
              </w:rPr>
              <w:t>Ознакомление с социальным миром.</w:t>
            </w:r>
            <w:r w:rsidRPr="00F8207C">
              <w:rPr>
                <w:rStyle w:val="1d"/>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FE2CCA" w:rsidRPr="00F8207C" w:rsidRDefault="00FE2CCA" w:rsidP="0056197B">
            <w:pPr>
              <w:pStyle w:val="620"/>
              <w:shd w:val="clear" w:color="auto" w:fill="auto"/>
              <w:spacing w:after="0" w:line="240" w:lineRule="auto"/>
              <w:ind w:left="213" w:firstLine="400"/>
              <w:jc w:val="both"/>
              <w:rPr>
                <w:sz w:val="28"/>
                <w:szCs w:val="28"/>
              </w:rPr>
            </w:pPr>
            <w:r w:rsidRPr="00F8207C">
              <w:rPr>
                <w:rStyle w:val="affff"/>
                <w:sz w:val="28"/>
                <w:szCs w:val="28"/>
              </w:rPr>
              <w:t>Ознакомление с миром природы.</w:t>
            </w:r>
            <w:r w:rsidRPr="00F8207C">
              <w:rPr>
                <w:rStyle w:val="1d"/>
                <w:sz w:val="28"/>
                <w:szCs w:val="28"/>
              </w:rPr>
              <w:t xml:space="preserve"> Ознакомление с природой и природ</w:t>
            </w:r>
            <w:r w:rsidRPr="00F8207C">
              <w:rPr>
                <w:rStyle w:val="1d"/>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F8207C">
              <w:rPr>
                <w:rStyle w:val="1d"/>
                <w:sz w:val="28"/>
                <w:szCs w:val="28"/>
              </w:rPr>
              <w:softHyphen/>
              <w:t>лений о природном многообразии планеты Земля. Формирование элемен</w:t>
            </w:r>
            <w:r w:rsidRPr="00F8207C">
              <w:rPr>
                <w:rStyle w:val="1d"/>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B00F87" w:rsidRPr="00F8207C" w:rsidRDefault="00347499" w:rsidP="0056197B">
            <w:pPr>
              <w:pStyle w:val="620"/>
              <w:shd w:val="clear" w:color="auto" w:fill="auto"/>
              <w:spacing w:after="0" w:line="240" w:lineRule="auto"/>
              <w:ind w:left="213" w:firstLine="400"/>
              <w:jc w:val="both"/>
              <w:rPr>
                <w:sz w:val="28"/>
                <w:szCs w:val="28"/>
              </w:rPr>
            </w:pPr>
            <w:r w:rsidRPr="00F8207C">
              <w:rPr>
                <w:rStyle w:val="1d"/>
                <w:sz w:val="28"/>
                <w:szCs w:val="28"/>
              </w:rPr>
              <w:t>Воспитание умения правильно вести себя в природе. Воспитание любви к природе, желания беречь ее.</w:t>
            </w:r>
          </w:p>
        </w:tc>
      </w:tr>
      <w:tr w:rsidR="00B00F87" w:rsidRPr="00F8207C" w:rsidTr="000C3662">
        <w:tc>
          <w:tcPr>
            <w:tcW w:w="672" w:type="dxa"/>
          </w:tcPr>
          <w:p w:rsidR="00B00F87" w:rsidRPr="00F8207C" w:rsidRDefault="00B00F87" w:rsidP="000C3662">
            <w:pPr>
              <w:pStyle w:val="131"/>
              <w:shd w:val="clear" w:color="auto" w:fill="auto"/>
              <w:spacing w:line="259" w:lineRule="exact"/>
              <w:ind w:right="-1"/>
              <w:rPr>
                <w:rFonts w:ascii="Times New Roman" w:hAnsi="Times New Roman"/>
                <w:b/>
                <w:sz w:val="28"/>
                <w:szCs w:val="28"/>
              </w:rPr>
            </w:pPr>
            <w:r w:rsidRPr="00F8207C">
              <w:rPr>
                <w:rFonts w:ascii="Times New Roman" w:hAnsi="Times New Roman"/>
                <w:b/>
                <w:sz w:val="28"/>
                <w:szCs w:val="28"/>
              </w:rPr>
              <w:lastRenderedPageBreak/>
              <w:t>2.1.</w:t>
            </w:r>
          </w:p>
        </w:tc>
        <w:tc>
          <w:tcPr>
            <w:tcW w:w="9393" w:type="dxa"/>
          </w:tcPr>
          <w:p w:rsidR="00B00F87" w:rsidRPr="00F8207C" w:rsidRDefault="00B00F87" w:rsidP="000C3662">
            <w:pPr>
              <w:pStyle w:val="131"/>
              <w:shd w:val="clear" w:color="auto" w:fill="auto"/>
              <w:spacing w:line="259" w:lineRule="exact"/>
              <w:ind w:left="213"/>
              <w:jc w:val="both"/>
              <w:rPr>
                <w:rFonts w:ascii="Times New Roman" w:hAnsi="Times New Roman"/>
                <w:sz w:val="28"/>
                <w:szCs w:val="28"/>
                <w:lang w:val="en-US"/>
              </w:rPr>
            </w:pPr>
            <w:r w:rsidRPr="00F8207C">
              <w:rPr>
                <w:rFonts w:ascii="Times New Roman" w:eastAsia="Calibri" w:hAnsi="Times New Roman"/>
                <w:b/>
                <w:sz w:val="28"/>
                <w:szCs w:val="28"/>
              </w:rPr>
              <w:t>Обязательная часть</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0C3662" w:rsidRPr="00F8207C" w:rsidRDefault="000C3662" w:rsidP="000C3662">
            <w:pPr>
              <w:keepNext/>
              <w:keepLines/>
              <w:ind w:left="213"/>
              <w:jc w:val="both"/>
              <w:rPr>
                <w:b/>
                <w:sz w:val="28"/>
                <w:szCs w:val="28"/>
              </w:rPr>
            </w:pPr>
            <w:bookmarkStart w:id="9" w:name="bookmark127"/>
            <w:r w:rsidRPr="00F8207C">
              <w:rPr>
                <w:rStyle w:val="321"/>
                <w:b/>
                <w:sz w:val="28"/>
                <w:szCs w:val="28"/>
              </w:rPr>
              <w:t>Содержание психолого- педагогической работы</w:t>
            </w:r>
            <w:bookmarkEnd w:id="9"/>
            <w:r w:rsidR="00347499" w:rsidRPr="00F8207C">
              <w:rPr>
                <w:rStyle w:val="321"/>
                <w:b/>
                <w:sz w:val="28"/>
                <w:szCs w:val="28"/>
              </w:rPr>
              <w:t>:</w:t>
            </w:r>
          </w:p>
          <w:p w:rsidR="00B452B8" w:rsidRPr="00F8207C" w:rsidRDefault="000C3662" w:rsidP="00B452B8">
            <w:pPr>
              <w:keepNext/>
              <w:keepLines/>
              <w:ind w:left="213"/>
              <w:jc w:val="both"/>
              <w:rPr>
                <w:b/>
                <w:sz w:val="28"/>
                <w:szCs w:val="28"/>
              </w:rPr>
            </w:pPr>
            <w:bookmarkStart w:id="10" w:name="bookmark128"/>
            <w:r w:rsidRPr="00F8207C">
              <w:rPr>
                <w:rStyle w:val="421"/>
                <w:b/>
                <w:sz w:val="28"/>
                <w:szCs w:val="28"/>
              </w:rPr>
              <w:t>Формирование элементарных математических представлений</w:t>
            </w:r>
            <w:bookmarkEnd w:id="10"/>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Количество.</w:t>
            </w:r>
            <w:r w:rsidRPr="00F8207C">
              <w:rPr>
                <w:rStyle w:val="1d"/>
                <w:sz w:val="28"/>
                <w:szCs w:val="28"/>
              </w:rPr>
              <w:t xml:space="preserve"> Развивать умение видеть общий признак предметов груп</w:t>
            </w:r>
            <w:r w:rsidRPr="00F8207C">
              <w:rPr>
                <w:rStyle w:val="1d"/>
                <w:sz w:val="28"/>
                <w:szCs w:val="28"/>
              </w:rPr>
              <w:softHyphen/>
              <w:t>пы (все мячи — круглые, эти — все красные, эти — все большие и т. д.).</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 xml:space="preserve">Учить составлять группы из однородных предметов и выделять из них </w:t>
            </w:r>
            <w:r w:rsidRPr="00F8207C">
              <w:rPr>
                <w:rStyle w:val="1d"/>
                <w:sz w:val="28"/>
                <w:szCs w:val="28"/>
              </w:rPr>
              <w:lastRenderedPageBreak/>
              <w:t>отдельные предметы; различать понятия «много», «один», «по одному», «ни одного»; находить один и несколько одинаковых предметов в окружа</w:t>
            </w:r>
            <w:r w:rsidRPr="00F8207C">
              <w:rPr>
                <w:rStyle w:val="1d"/>
                <w:sz w:val="28"/>
                <w:szCs w:val="28"/>
              </w:rPr>
              <w:softHyphen/>
              <w:t>ющей обстановке; понимать вопрос «Сколько?»; при ответе пользоваться словами «много», «один», «ни одного».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Сравнивать две равные (неравные) группы предметов на основе вза</w:t>
            </w:r>
            <w:r w:rsidRPr="00F8207C">
              <w:rPr>
                <w:rStyle w:val="1d"/>
                <w:sz w:val="28"/>
                <w:szCs w:val="28"/>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F8207C">
              <w:rPr>
                <w:rStyle w:val="1d"/>
                <w:sz w:val="28"/>
                <w:szCs w:val="28"/>
              </w:rPr>
              <w:softHyphen/>
              <w:t>шей группы.</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Величина.</w:t>
            </w:r>
            <w:r w:rsidRPr="00F8207C">
              <w:rPr>
                <w:rStyle w:val="1d"/>
                <w:sz w:val="28"/>
                <w:szCs w:val="28"/>
              </w:rPr>
              <w:t xml:space="preserve"> Сравнивать предметы контрастных и одинаковых раз</w:t>
            </w:r>
            <w:r w:rsidRPr="00F8207C">
              <w:rPr>
                <w:rStyle w:val="1d"/>
                <w:sz w:val="28"/>
                <w:szCs w:val="28"/>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F8207C">
              <w:rPr>
                <w:rStyle w:val="1d"/>
                <w:sz w:val="28"/>
                <w:szCs w:val="28"/>
              </w:rPr>
              <w:softHyphen/>
              <w:t>ные) по длине, широкий — узкий, одинаковые (равные) по ширине, вы</w:t>
            </w:r>
            <w:r w:rsidRPr="00F8207C">
              <w:rPr>
                <w:rStyle w:val="1d"/>
                <w:sz w:val="28"/>
                <w:szCs w:val="28"/>
              </w:rPr>
              <w:softHyphen/>
              <w:t>сокий — низкий, одинаковые (равные) по высоте, большой — маленький, одинаковые (равные) по величине).</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Форма.</w:t>
            </w:r>
            <w:r w:rsidRPr="00F8207C">
              <w:rPr>
                <w:rStyle w:val="1d"/>
                <w:sz w:val="28"/>
                <w:szCs w:val="28"/>
              </w:rPr>
              <w:t xml:space="preserve"> Познакомить детей с геометрическими фигурами: кругом, квадра</w:t>
            </w:r>
            <w:r w:rsidRPr="00F8207C">
              <w:rPr>
                <w:rStyle w:val="1d"/>
                <w:sz w:val="28"/>
                <w:szCs w:val="28"/>
              </w:rPr>
              <w:softHyphen/>
              <w:t>том, треугольником. Учить обследовать форму этих фигур, используя зрение и осязание.</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Ориентировка в пространстве.</w:t>
            </w:r>
            <w:r w:rsidRPr="00F8207C">
              <w:rPr>
                <w:rStyle w:val="1d"/>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Ориентировка во времени.</w:t>
            </w:r>
            <w:r w:rsidRPr="00F8207C">
              <w:rPr>
                <w:rStyle w:val="1d"/>
                <w:sz w:val="28"/>
                <w:szCs w:val="28"/>
              </w:rPr>
              <w:t xml:space="preserve"> Учить ориентироваться в контрастных частях суток: день — ночь, утро — вечер.</w:t>
            </w:r>
          </w:p>
          <w:p w:rsidR="000C3662" w:rsidRPr="00F8207C" w:rsidRDefault="000C3662" w:rsidP="000C3662">
            <w:pPr>
              <w:keepNext/>
              <w:keepLines/>
              <w:ind w:left="213"/>
              <w:jc w:val="both"/>
              <w:rPr>
                <w:b/>
                <w:sz w:val="28"/>
                <w:szCs w:val="28"/>
              </w:rPr>
            </w:pPr>
            <w:bookmarkStart w:id="11" w:name="bookmark134"/>
            <w:r w:rsidRPr="00F8207C">
              <w:rPr>
                <w:rStyle w:val="421"/>
                <w:b/>
                <w:sz w:val="28"/>
                <w:szCs w:val="28"/>
              </w:rPr>
              <w:t>Развитие познавательно- исследовательской деятельности</w:t>
            </w:r>
            <w:bookmarkEnd w:id="11"/>
          </w:p>
          <w:p w:rsidR="000C3662" w:rsidRPr="00F8207C" w:rsidRDefault="000C3662" w:rsidP="000C3662">
            <w:pPr>
              <w:pStyle w:val="620"/>
              <w:shd w:val="clear" w:color="auto" w:fill="auto"/>
              <w:spacing w:after="0" w:line="254" w:lineRule="exact"/>
              <w:ind w:left="213" w:firstLine="400"/>
              <w:jc w:val="both"/>
              <w:rPr>
                <w:sz w:val="28"/>
                <w:szCs w:val="28"/>
              </w:rPr>
            </w:pPr>
            <w:r w:rsidRPr="00F8207C">
              <w:rPr>
                <w:rStyle w:val="affff"/>
                <w:sz w:val="28"/>
                <w:szCs w:val="28"/>
              </w:rPr>
              <w:t>Познавательно-исследовательская деятельность.</w:t>
            </w:r>
            <w:r w:rsidRPr="00F8207C">
              <w:rPr>
                <w:rStyle w:val="1d"/>
                <w:sz w:val="28"/>
                <w:szCs w:val="28"/>
              </w:rPr>
              <w:t xml:space="preserve"> Учить детей обоб</w:t>
            </w:r>
            <w:r w:rsidRPr="00F8207C">
              <w:rPr>
                <w:rStyle w:val="1d"/>
                <w:sz w:val="28"/>
                <w:szCs w:val="28"/>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Включать детей в совместные с взрослыми практические познаватель</w:t>
            </w:r>
            <w:r w:rsidRPr="00F8207C">
              <w:rPr>
                <w:rStyle w:val="1d"/>
                <w:sz w:val="28"/>
                <w:szCs w:val="28"/>
              </w:rPr>
              <w:softHyphen/>
              <w:t>ные действия экспериментального характера, в процессе которых выделя</w:t>
            </w:r>
            <w:r w:rsidRPr="00F8207C">
              <w:rPr>
                <w:rStyle w:val="1d"/>
                <w:sz w:val="28"/>
                <w:szCs w:val="28"/>
              </w:rPr>
              <w:softHyphen/>
              <w:t>ются ранее скрытые свойства изучаемого объекта.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Предлагать выполнять действия в соответствии с задачей и содержани</w:t>
            </w:r>
            <w:r w:rsidRPr="00F8207C">
              <w:rPr>
                <w:rStyle w:val="1d"/>
                <w:sz w:val="28"/>
                <w:szCs w:val="28"/>
              </w:rPr>
              <w:softHyphen/>
              <w:t>ем алгоритма деятельности. С помощью взрослого использовать действия моделирующего характера.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Сенсорное развитие.</w:t>
            </w:r>
            <w:r w:rsidRPr="00F8207C">
              <w:rPr>
                <w:rStyle w:val="1d"/>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F8207C">
              <w:rPr>
                <w:rStyle w:val="1d"/>
                <w:sz w:val="28"/>
                <w:szCs w:val="28"/>
              </w:rPr>
              <w:softHyphen/>
              <w:t>зуя при характеристике предметов эпитеты и сравнения).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Создавать условия для ознакомления детей с цветом, формой, вели</w:t>
            </w:r>
            <w:r w:rsidRPr="00F8207C">
              <w:rPr>
                <w:rStyle w:val="1d"/>
                <w:sz w:val="28"/>
                <w:szCs w:val="28"/>
              </w:rPr>
              <w:softHyphen/>
              <w:t>чиной, осязаемыми свойствами предметов (теплый, холодный, твердый, мягкий, пушистый и т. п.); развивать умение воспринимать звучание раз</w:t>
            </w:r>
            <w:r w:rsidRPr="00F8207C">
              <w:rPr>
                <w:rStyle w:val="1d"/>
                <w:sz w:val="28"/>
                <w:szCs w:val="28"/>
              </w:rPr>
              <w:softHyphen/>
              <w:t>личных музыкальных инструментов, родной речи.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Совершенствовать навыки установления тождества и различия пред</w:t>
            </w:r>
            <w:r w:rsidRPr="00F8207C">
              <w:rPr>
                <w:rStyle w:val="1d"/>
                <w:sz w:val="28"/>
                <w:szCs w:val="28"/>
              </w:rPr>
              <w:softHyphen/>
            </w:r>
            <w:r w:rsidRPr="00F8207C">
              <w:rPr>
                <w:rStyle w:val="1d"/>
                <w:sz w:val="28"/>
                <w:szCs w:val="28"/>
              </w:rPr>
              <w:lastRenderedPageBreak/>
              <w:t>метов по их свойствам: величине, форме, цвету.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Подсказывать детям название форм (круглая, треугольная, прямо</w:t>
            </w:r>
            <w:r w:rsidRPr="00F8207C">
              <w:rPr>
                <w:rStyle w:val="1d"/>
                <w:sz w:val="28"/>
                <w:szCs w:val="28"/>
              </w:rPr>
              <w:softHyphen/>
              <w:t>угольная и квадратная).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Дидактические игры.</w:t>
            </w:r>
            <w:r w:rsidRPr="00F8207C">
              <w:rPr>
                <w:rStyle w:val="1d"/>
                <w:sz w:val="28"/>
                <w:szCs w:val="28"/>
              </w:rPr>
              <w:t xml:space="preserve"> Подбирать предметы по цвету и величине (боль</w:t>
            </w:r>
            <w:r w:rsidRPr="00F8207C">
              <w:rPr>
                <w:rStyle w:val="1d"/>
                <w:sz w:val="28"/>
                <w:szCs w:val="28"/>
              </w:rPr>
              <w:softHyphen/>
              <w:t>шие, средние и маленькие; 2-3 цветов), собирать пирамидку из уменьша</w:t>
            </w:r>
            <w:r w:rsidRPr="00F8207C">
              <w:rPr>
                <w:rStyle w:val="1d"/>
                <w:sz w:val="28"/>
                <w:szCs w:val="28"/>
              </w:rPr>
              <w:softHyphen/>
              <w:t>ющихся по размеру колец, чередуя в определенной последовательности 2-3 цвета; собирать картинку из 4-6 частей.</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 совместных дидактических играх учить детей выполнять постепенно усложняющиеся правила.</w:t>
            </w:r>
          </w:p>
          <w:p w:rsidR="000C3662" w:rsidRPr="00F8207C" w:rsidRDefault="000C3662" w:rsidP="000C3662">
            <w:pPr>
              <w:keepNext/>
              <w:keepLines/>
              <w:spacing w:line="235" w:lineRule="exact"/>
              <w:ind w:left="213"/>
              <w:jc w:val="both"/>
              <w:rPr>
                <w:b/>
                <w:sz w:val="28"/>
                <w:szCs w:val="28"/>
              </w:rPr>
            </w:pPr>
            <w:bookmarkStart w:id="12" w:name="bookmark140"/>
            <w:r w:rsidRPr="00F8207C">
              <w:rPr>
                <w:rStyle w:val="421"/>
                <w:b/>
                <w:sz w:val="28"/>
                <w:szCs w:val="28"/>
              </w:rPr>
              <w:t>Ознакомление с предметным окружением</w:t>
            </w:r>
            <w:bookmarkEnd w:id="12"/>
          </w:p>
          <w:p w:rsidR="000C3662" w:rsidRPr="00F8207C" w:rsidRDefault="000C3662" w:rsidP="000C3662">
            <w:pPr>
              <w:keepNext/>
              <w:keepLines/>
              <w:spacing w:line="206" w:lineRule="exact"/>
              <w:ind w:left="213"/>
              <w:jc w:val="both"/>
              <w:rPr>
                <w:sz w:val="28"/>
                <w:szCs w:val="28"/>
              </w:rPr>
            </w:pP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Побуждать вычленять некоторые особенности предметов домашнего обихода (части, размеры, форму, цвет), устанавливать связи между стро</w:t>
            </w:r>
            <w:r w:rsidRPr="00F8207C">
              <w:rPr>
                <w:rStyle w:val="1d"/>
                <w:sz w:val="28"/>
                <w:szCs w:val="28"/>
              </w:rPr>
              <w:softHyphen/>
              <w:t>ением и функцией. Понимать, что отсутствие какой-то части нарушает предмет, возможность его использования.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Расширять представления детей о свойствах (прочность, твердость, мягкость) материала (дерево, бумага, ткань, глина). Способствовать ов</w:t>
            </w:r>
            <w:r w:rsidRPr="00F8207C">
              <w:rPr>
                <w:rStyle w:val="1d"/>
                <w:sz w:val="28"/>
                <w:szCs w:val="28"/>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sidRPr="00F8207C">
              <w:rPr>
                <w:rStyle w:val="1d"/>
                <w:sz w:val="28"/>
                <w:szCs w:val="28"/>
              </w:rPr>
              <w:softHyphen/>
              <w:t>шо знакомые предметы.</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Рассказывать о том, что одни предметы сделаны руками человека (посуда, мебель и т. п.), другие созданы природой (камень, шишки). Фор</w:t>
            </w:r>
            <w:r w:rsidRPr="00F8207C">
              <w:rPr>
                <w:rStyle w:val="1d"/>
                <w:sz w:val="28"/>
                <w:szCs w:val="28"/>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0C3662" w:rsidRPr="00F8207C" w:rsidRDefault="000C3662" w:rsidP="000C3662">
            <w:pPr>
              <w:keepNext/>
              <w:keepLines/>
              <w:spacing w:line="235" w:lineRule="exact"/>
              <w:ind w:left="213"/>
              <w:jc w:val="both"/>
              <w:rPr>
                <w:b/>
                <w:sz w:val="28"/>
                <w:szCs w:val="28"/>
              </w:rPr>
            </w:pPr>
            <w:bookmarkStart w:id="13" w:name="bookmark146"/>
            <w:r w:rsidRPr="00F8207C">
              <w:rPr>
                <w:rStyle w:val="421"/>
                <w:b/>
                <w:sz w:val="28"/>
                <w:szCs w:val="28"/>
              </w:rPr>
              <w:t>Ознакомление с социальным миром</w:t>
            </w:r>
            <w:bookmarkEnd w:id="13"/>
          </w:p>
          <w:p w:rsidR="00917237" w:rsidRPr="00F8207C" w:rsidRDefault="00917237" w:rsidP="00917237">
            <w:pPr>
              <w:shd w:val="clear" w:color="auto" w:fill="FFFFFF"/>
              <w:ind w:firstLine="708"/>
              <w:jc w:val="both"/>
              <w:rPr>
                <w:color w:val="000000"/>
                <w:sz w:val="24"/>
                <w:szCs w:val="24"/>
              </w:rPr>
            </w:pPr>
            <w:r w:rsidRPr="00F8207C">
              <w:rPr>
                <w:color w:val="000000"/>
                <w:sz w:val="28"/>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917237" w:rsidRPr="00F8207C" w:rsidRDefault="00917237" w:rsidP="00917237">
            <w:pPr>
              <w:numPr>
                <w:ilvl w:val="0"/>
                <w:numId w:val="65"/>
              </w:numPr>
              <w:shd w:val="clear" w:color="auto" w:fill="FFFFFF"/>
              <w:jc w:val="both"/>
              <w:rPr>
                <w:color w:val="000000"/>
                <w:sz w:val="24"/>
                <w:szCs w:val="24"/>
              </w:rPr>
            </w:pPr>
            <w:r w:rsidRPr="00F8207C">
              <w:rPr>
                <w:color w:val="000000"/>
                <w:sz w:val="28"/>
              </w:rPr>
              <w:t>развитие игровой деятельности детей;</w:t>
            </w:r>
          </w:p>
          <w:p w:rsidR="00917237" w:rsidRPr="00F8207C" w:rsidRDefault="00917237" w:rsidP="00917237">
            <w:pPr>
              <w:numPr>
                <w:ilvl w:val="0"/>
                <w:numId w:val="65"/>
              </w:numPr>
              <w:shd w:val="clear" w:color="auto" w:fill="FFFFFF"/>
              <w:jc w:val="both"/>
              <w:rPr>
                <w:color w:val="000000"/>
                <w:sz w:val="24"/>
                <w:szCs w:val="24"/>
              </w:rPr>
            </w:pPr>
            <w:r w:rsidRPr="00F8207C">
              <w:rPr>
                <w:color w:val="000000"/>
                <w:sz w:val="28"/>
              </w:rPr>
              <w:t>приобщение к элементарным общепринятым нормам и правилам взаимоотношения со сверстниками и взрослыми (в том числе моральным);</w:t>
            </w:r>
          </w:p>
          <w:p w:rsidR="00917237" w:rsidRPr="00F8207C" w:rsidRDefault="00917237" w:rsidP="00917237">
            <w:pPr>
              <w:numPr>
                <w:ilvl w:val="0"/>
                <w:numId w:val="65"/>
              </w:numPr>
              <w:shd w:val="clear" w:color="auto" w:fill="FFFFFF"/>
              <w:jc w:val="both"/>
              <w:rPr>
                <w:color w:val="000000"/>
                <w:sz w:val="24"/>
                <w:szCs w:val="24"/>
              </w:rPr>
            </w:pPr>
            <w:r w:rsidRPr="00F8207C">
              <w:rPr>
                <w:color w:val="000000"/>
                <w:sz w:val="28"/>
              </w:rPr>
              <w:t xml:space="preserve">формирование </w:t>
            </w:r>
            <w:proofErr w:type="spellStart"/>
            <w:r w:rsidRPr="00F8207C">
              <w:rPr>
                <w:color w:val="000000"/>
                <w:sz w:val="28"/>
              </w:rPr>
              <w:t>гендерной</w:t>
            </w:r>
            <w:proofErr w:type="spellEnd"/>
            <w:r w:rsidRPr="00F8207C">
              <w:rPr>
                <w:color w:val="000000"/>
                <w:sz w:val="28"/>
              </w:rPr>
              <w:t>, семейной, гражданской принадлежности, патриотических чувств, чувства принадлежности к мировому сообществу».</w:t>
            </w:r>
          </w:p>
          <w:p w:rsidR="006C40D3" w:rsidRPr="00F8207C" w:rsidRDefault="006C40D3" w:rsidP="000C3662">
            <w:pPr>
              <w:keepNext/>
              <w:keepLines/>
              <w:spacing w:line="235" w:lineRule="exact"/>
              <w:ind w:left="213"/>
              <w:jc w:val="both"/>
              <w:rPr>
                <w:rStyle w:val="421"/>
                <w:b/>
                <w:sz w:val="28"/>
                <w:szCs w:val="28"/>
              </w:rPr>
            </w:pPr>
          </w:p>
          <w:p w:rsidR="000C3662" w:rsidRPr="00F8207C" w:rsidRDefault="000C3662" w:rsidP="000C3662">
            <w:pPr>
              <w:keepNext/>
              <w:keepLines/>
              <w:spacing w:line="235" w:lineRule="exact"/>
              <w:ind w:left="213"/>
              <w:jc w:val="both"/>
              <w:rPr>
                <w:b/>
                <w:sz w:val="28"/>
                <w:szCs w:val="28"/>
              </w:rPr>
            </w:pPr>
            <w:r w:rsidRPr="00F8207C">
              <w:rPr>
                <w:rStyle w:val="421"/>
                <w:b/>
                <w:sz w:val="28"/>
                <w:szCs w:val="28"/>
              </w:rPr>
              <w:t>Ознакомление с миром природы</w:t>
            </w:r>
          </w:p>
          <w:p w:rsidR="008D4E3D" w:rsidRPr="00F8207C" w:rsidRDefault="008D4E3D" w:rsidP="008D4E3D">
            <w:pPr>
              <w:shd w:val="clear" w:color="auto" w:fill="FFFFFF"/>
              <w:ind w:firstLine="708"/>
              <w:jc w:val="both"/>
              <w:rPr>
                <w:color w:val="000000"/>
                <w:sz w:val="24"/>
                <w:szCs w:val="24"/>
              </w:rPr>
            </w:pPr>
            <w:r w:rsidRPr="00F8207C">
              <w:rPr>
                <w:color w:val="000000"/>
                <w:sz w:val="28"/>
              </w:rPr>
              <w:t>Предметное и социальное окружение</w:t>
            </w:r>
          </w:p>
          <w:p w:rsidR="008D4E3D" w:rsidRPr="00F8207C" w:rsidRDefault="008D4E3D" w:rsidP="008D4E3D">
            <w:pPr>
              <w:shd w:val="clear" w:color="auto" w:fill="FFFFFF"/>
              <w:ind w:firstLine="708"/>
              <w:jc w:val="both"/>
              <w:rPr>
                <w:color w:val="000000"/>
                <w:sz w:val="24"/>
                <w:szCs w:val="24"/>
              </w:rPr>
            </w:pPr>
            <w:r w:rsidRPr="00F8207C">
              <w:rPr>
                <w:color w:val="000000"/>
                <w:sz w:val="28"/>
              </w:rPr>
              <w:t>Создавать условия для расширения представлений детей об окружающем мире.</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w:t>
            </w:r>
            <w:r w:rsidRPr="00F8207C">
              <w:rPr>
                <w:color w:val="000000"/>
                <w:sz w:val="28"/>
              </w:rPr>
              <w:lastRenderedPageBreak/>
              <w:t>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Расширять знания детей об общественном транспорте (автобус, поезд, самолет, теплоход).</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Расширять представления о правилах поведения в общественных местах.</w:t>
            </w:r>
          </w:p>
          <w:p w:rsidR="008D4E3D" w:rsidRPr="00F8207C" w:rsidRDefault="008D4E3D" w:rsidP="008D4E3D">
            <w:pPr>
              <w:shd w:val="clear" w:color="auto" w:fill="FFFFFF"/>
              <w:ind w:firstLine="708"/>
              <w:jc w:val="both"/>
              <w:rPr>
                <w:color w:val="000000"/>
                <w:sz w:val="24"/>
                <w:szCs w:val="24"/>
              </w:rPr>
            </w:pPr>
            <w:r w:rsidRPr="00F8207C">
              <w:rPr>
                <w:color w:val="000000"/>
                <w:sz w:val="28"/>
              </w:rPr>
              <w:t>Формировать первичные представления о школе.</w:t>
            </w:r>
          </w:p>
          <w:p w:rsidR="008D4E3D" w:rsidRPr="00F8207C" w:rsidRDefault="008D4E3D" w:rsidP="008D4E3D">
            <w:pPr>
              <w:shd w:val="clear" w:color="auto" w:fill="FFFFFF"/>
              <w:ind w:firstLine="708"/>
              <w:jc w:val="both"/>
              <w:rPr>
                <w:color w:val="000000"/>
                <w:sz w:val="24"/>
                <w:szCs w:val="24"/>
              </w:rPr>
            </w:pPr>
            <w:proofErr w:type="gramStart"/>
            <w:r w:rsidRPr="00F8207C">
              <w:rPr>
                <w:color w:val="000000"/>
                <w:sz w:val="28"/>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F8207C">
              <w:rPr>
                <w:b/>
                <w:bCs/>
                <w:color w:val="000000"/>
                <w:sz w:val="28"/>
              </w:rPr>
              <w:t>в </w:t>
            </w:r>
            <w:r w:rsidRPr="00F8207C">
              <w:rPr>
                <w:color w:val="000000"/>
                <w:sz w:val="28"/>
              </w:rPr>
              <w:t>них, правилами поведения.</w:t>
            </w:r>
            <w:proofErr w:type="gramEnd"/>
          </w:p>
          <w:p w:rsidR="008D4E3D" w:rsidRPr="00F8207C" w:rsidRDefault="008D4E3D" w:rsidP="008D4E3D">
            <w:pPr>
              <w:shd w:val="clear" w:color="auto" w:fill="FFFFFF"/>
              <w:ind w:firstLine="708"/>
              <w:jc w:val="both"/>
              <w:rPr>
                <w:color w:val="000000"/>
                <w:sz w:val="24"/>
                <w:szCs w:val="24"/>
              </w:rPr>
            </w:pPr>
            <w:r w:rsidRPr="00F8207C">
              <w:rPr>
                <w:color w:val="000000"/>
                <w:sz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8D4E3D" w:rsidRPr="00F8207C" w:rsidRDefault="008D4E3D" w:rsidP="008D4E3D">
            <w:pPr>
              <w:shd w:val="clear" w:color="auto" w:fill="FFFFFF"/>
              <w:ind w:firstLine="708"/>
              <w:jc w:val="both"/>
              <w:rPr>
                <w:color w:val="000000"/>
                <w:sz w:val="24"/>
                <w:szCs w:val="24"/>
              </w:rPr>
            </w:pPr>
            <w:r w:rsidRPr="00F8207C">
              <w:rPr>
                <w:color w:val="000000"/>
                <w:sz w:val="28"/>
              </w:rPr>
              <w:t>Познакомить детей с деньгами, возможностями их использования.</w:t>
            </w:r>
          </w:p>
          <w:p w:rsidR="008D4E3D" w:rsidRPr="00F8207C" w:rsidRDefault="008D4E3D" w:rsidP="008D4E3D">
            <w:pPr>
              <w:shd w:val="clear" w:color="auto" w:fill="FFFFFF"/>
              <w:ind w:firstLine="708"/>
              <w:jc w:val="both"/>
              <w:rPr>
                <w:color w:val="000000"/>
                <w:sz w:val="24"/>
                <w:szCs w:val="24"/>
              </w:rPr>
            </w:pPr>
            <w:r w:rsidRPr="00F8207C">
              <w:rPr>
                <w:color w:val="000000"/>
                <w:sz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8D4E3D" w:rsidRPr="00F8207C" w:rsidRDefault="008D4E3D" w:rsidP="008D4E3D">
            <w:pPr>
              <w:shd w:val="clear" w:color="auto" w:fill="FFFFFF"/>
              <w:ind w:firstLine="708"/>
              <w:jc w:val="both"/>
              <w:rPr>
                <w:color w:val="000000"/>
                <w:sz w:val="24"/>
                <w:szCs w:val="24"/>
              </w:rPr>
            </w:pPr>
            <w:r w:rsidRPr="00F8207C">
              <w:rPr>
                <w:color w:val="000000"/>
                <w:sz w:val="28"/>
              </w:rPr>
              <w:t>Ознакомление с природой</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Расширять представления детей о природе.</w:t>
            </w:r>
          </w:p>
          <w:p w:rsidR="008D4E3D" w:rsidRPr="00F8207C" w:rsidRDefault="008D4E3D" w:rsidP="008D4E3D">
            <w:pPr>
              <w:shd w:val="clear" w:color="auto" w:fill="FFFFFF"/>
              <w:ind w:firstLine="708"/>
              <w:jc w:val="both"/>
              <w:rPr>
                <w:color w:val="000000"/>
                <w:sz w:val="24"/>
                <w:szCs w:val="24"/>
              </w:rPr>
            </w:pPr>
            <w:r w:rsidRPr="00F8207C">
              <w:rPr>
                <w:color w:val="000000"/>
                <w:sz w:val="28"/>
              </w:rPr>
              <w:t>Знакомить с домашними животными, обитателями уголка природы (аквариумные рыбки, хомяк, волнистые попугайчики, канарейки и др.).</w:t>
            </w:r>
          </w:p>
          <w:p w:rsidR="008D4E3D" w:rsidRPr="00F8207C" w:rsidRDefault="008D4E3D" w:rsidP="008D4E3D">
            <w:pPr>
              <w:shd w:val="clear" w:color="auto" w:fill="FFFFFF"/>
              <w:ind w:firstLine="708"/>
              <w:jc w:val="both"/>
              <w:rPr>
                <w:color w:val="000000"/>
                <w:sz w:val="24"/>
                <w:szCs w:val="24"/>
              </w:rPr>
            </w:pPr>
            <w:r w:rsidRPr="00F8207C">
              <w:rPr>
                <w:color w:val="000000"/>
                <w:sz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Расширять представления детей о некоторых насекомых (муравей, бабочка, жук, божья коровка).</w:t>
            </w:r>
          </w:p>
          <w:p w:rsidR="008D4E3D" w:rsidRPr="00F8207C" w:rsidRDefault="008D4E3D" w:rsidP="008D4E3D">
            <w:pPr>
              <w:shd w:val="clear" w:color="auto" w:fill="FFFFFF"/>
              <w:ind w:firstLine="708"/>
              <w:jc w:val="both"/>
              <w:rPr>
                <w:color w:val="000000"/>
                <w:sz w:val="24"/>
                <w:szCs w:val="24"/>
              </w:rPr>
            </w:pPr>
            <w:proofErr w:type="gramStart"/>
            <w:r w:rsidRPr="00F8207C">
              <w:rPr>
                <w:color w:val="000000"/>
                <w:sz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Закреплять знания детей о травянистых и комнатных растениях, их названиях (бальзамин, фикус, </w:t>
            </w:r>
            <w:proofErr w:type="spellStart"/>
            <w:r w:rsidRPr="00F8207C">
              <w:rPr>
                <w:color w:val="000000"/>
                <w:sz w:val="28"/>
              </w:rPr>
              <w:t>хлорофитум</w:t>
            </w:r>
            <w:proofErr w:type="spellEnd"/>
            <w:r w:rsidRPr="00F8207C">
              <w:rPr>
                <w:color w:val="000000"/>
                <w:sz w:val="28"/>
              </w:rPr>
              <w:t>, герань, бегония, примула и др.); знакомить со способами ухода за ними.</w:t>
            </w:r>
          </w:p>
          <w:p w:rsidR="008D4E3D" w:rsidRPr="00F8207C" w:rsidRDefault="008D4E3D" w:rsidP="008D4E3D">
            <w:pPr>
              <w:shd w:val="clear" w:color="auto" w:fill="FFFFFF"/>
              <w:ind w:firstLine="708"/>
              <w:jc w:val="both"/>
              <w:rPr>
                <w:color w:val="000000"/>
                <w:sz w:val="24"/>
                <w:szCs w:val="24"/>
              </w:rPr>
            </w:pPr>
            <w:r w:rsidRPr="00F8207C">
              <w:rPr>
                <w:color w:val="000000"/>
                <w:sz w:val="28"/>
              </w:rPr>
              <w:t>Учить узнавать и называть 3-4 вида деревьев (елка, сосна, береза, клен и др.). Рассказывать детям о свойствах песка, глины и камня.</w:t>
            </w:r>
          </w:p>
          <w:p w:rsidR="008D4E3D" w:rsidRPr="00F8207C" w:rsidRDefault="008D4E3D" w:rsidP="008D4E3D">
            <w:pPr>
              <w:shd w:val="clear" w:color="auto" w:fill="FFFFFF"/>
              <w:ind w:firstLine="708"/>
              <w:jc w:val="both"/>
              <w:rPr>
                <w:color w:val="000000"/>
                <w:sz w:val="24"/>
                <w:szCs w:val="24"/>
              </w:rPr>
            </w:pPr>
            <w:proofErr w:type="gramStart"/>
            <w:r w:rsidRPr="00F8207C">
              <w:rPr>
                <w:color w:val="000000"/>
                <w:sz w:val="28"/>
              </w:rPr>
              <w:t>Организовывать наблюдения за птицами, прилетающими на участок (ворона, голубь, синица, воробей, снегирь), подкармливать их зимой.</w:t>
            </w:r>
            <w:proofErr w:type="gramEnd"/>
          </w:p>
          <w:p w:rsidR="008D4E3D" w:rsidRPr="00F8207C" w:rsidRDefault="008D4E3D" w:rsidP="008D4E3D">
            <w:pPr>
              <w:shd w:val="clear" w:color="auto" w:fill="FFFFFF"/>
              <w:ind w:firstLine="708"/>
              <w:jc w:val="both"/>
              <w:rPr>
                <w:color w:val="000000"/>
                <w:sz w:val="24"/>
                <w:szCs w:val="24"/>
              </w:rPr>
            </w:pPr>
            <w:r w:rsidRPr="00F8207C">
              <w:rPr>
                <w:color w:val="000000"/>
                <w:sz w:val="28"/>
              </w:rPr>
              <w:t>Расширять представления детей об условиях, необходимых для жизни людей, животных, растений (воздух, вода, питание и т. п.).</w:t>
            </w:r>
          </w:p>
          <w:p w:rsidR="008D4E3D" w:rsidRPr="00F8207C" w:rsidRDefault="008D4E3D" w:rsidP="008D4E3D">
            <w:pPr>
              <w:shd w:val="clear" w:color="auto" w:fill="FFFFFF"/>
              <w:ind w:firstLine="708"/>
              <w:jc w:val="both"/>
              <w:rPr>
                <w:color w:val="000000"/>
                <w:sz w:val="24"/>
                <w:szCs w:val="24"/>
              </w:rPr>
            </w:pPr>
            <w:r w:rsidRPr="00F8207C">
              <w:rPr>
                <w:color w:val="000000"/>
                <w:sz w:val="28"/>
              </w:rPr>
              <w:t>Развивать умение детей замечать изменения в природе.</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Рассказывать детям об охране растений и животных.</w:t>
            </w:r>
          </w:p>
          <w:p w:rsidR="008D4E3D" w:rsidRPr="00F8207C" w:rsidRDefault="008D4E3D" w:rsidP="008D4E3D">
            <w:pPr>
              <w:shd w:val="clear" w:color="auto" w:fill="FFFFFF"/>
              <w:ind w:firstLine="708"/>
              <w:jc w:val="both"/>
              <w:rPr>
                <w:color w:val="000000"/>
                <w:sz w:val="24"/>
                <w:szCs w:val="24"/>
              </w:rPr>
            </w:pPr>
            <w:r w:rsidRPr="00F8207C">
              <w:rPr>
                <w:i/>
                <w:iCs/>
                <w:color w:val="000000"/>
                <w:sz w:val="28"/>
              </w:rPr>
              <w:t>Сезонные наблюдения</w:t>
            </w:r>
          </w:p>
          <w:p w:rsidR="008D4E3D" w:rsidRPr="00F8207C" w:rsidRDefault="008D4E3D" w:rsidP="008D4E3D">
            <w:pPr>
              <w:shd w:val="clear" w:color="auto" w:fill="FFFFFF"/>
              <w:ind w:firstLine="708"/>
              <w:jc w:val="both"/>
              <w:rPr>
                <w:color w:val="000000"/>
                <w:sz w:val="24"/>
                <w:szCs w:val="24"/>
              </w:rPr>
            </w:pPr>
            <w:r w:rsidRPr="00F8207C">
              <w:rPr>
                <w:b/>
                <w:bCs/>
                <w:color w:val="000000"/>
                <w:sz w:val="28"/>
              </w:rPr>
              <w:lastRenderedPageBreak/>
              <w:t>Осень.</w:t>
            </w:r>
            <w:r w:rsidRPr="00F8207C">
              <w:rPr>
                <w:color w:val="000000"/>
                <w:sz w:val="28"/>
              </w:rPr>
              <w:t> </w:t>
            </w:r>
            <w:proofErr w:type="gramStart"/>
            <w:r w:rsidRPr="00F8207C">
              <w:rPr>
                <w:color w:val="000000"/>
                <w:sz w:val="28"/>
              </w:rPr>
              <w:t>Развивать умение детей замечать и называть изменения в природе: похолодало, осадки, ветер, листопад, созревают плоды и корнеплоды, ) птицы улетают на юг.</w:t>
            </w:r>
            <w:proofErr w:type="gramEnd"/>
            <w:r w:rsidRPr="00F8207C">
              <w:rPr>
                <w:color w:val="000000"/>
                <w:sz w:val="28"/>
              </w:rPr>
              <w:t xml:space="preserve"> Формировать умение устанавливать простейшие связи между явлениями живой и неживой природы (похолодало — исчезли </w:t>
            </w:r>
            <w:proofErr w:type="gramStart"/>
            <w:r w:rsidRPr="00F8207C">
              <w:rPr>
                <w:color w:val="000000"/>
                <w:sz w:val="28"/>
              </w:rPr>
              <w:t>:</w:t>
            </w:r>
            <w:proofErr w:type="spellStart"/>
            <w:r w:rsidRPr="00F8207C">
              <w:rPr>
                <w:color w:val="000000"/>
                <w:sz w:val="28"/>
              </w:rPr>
              <w:t>а</w:t>
            </w:r>
            <w:proofErr w:type="gramEnd"/>
            <w:r w:rsidRPr="00F8207C">
              <w:rPr>
                <w:color w:val="000000"/>
                <w:sz w:val="28"/>
              </w:rPr>
              <w:t>бочки</w:t>
            </w:r>
            <w:proofErr w:type="spellEnd"/>
            <w:r w:rsidRPr="00F8207C">
              <w:rPr>
                <w:color w:val="000000"/>
                <w:sz w:val="28"/>
              </w:rPr>
              <w:t>, жуки; отцвели цветы и т. д.).</w:t>
            </w:r>
          </w:p>
          <w:p w:rsidR="008D4E3D" w:rsidRPr="00F8207C" w:rsidRDefault="008D4E3D" w:rsidP="008D4E3D">
            <w:pPr>
              <w:shd w:val="clear" w:color="auto" w:fill="FFFFFF"/>
              <w:ind w:firstLine="708"/>
              <w:jc w:val="both"/>
              <w:rPr>
                <w:color w:val="000000"/>
                <w:sz w:val="24"/>
                <w:szCs w:val="24"/>
              </w:rPr>
            </w:pPr>
            <w:r w:rsidRPr="00F8207C">
              <w:rPr>
                <w:color w:val="000000"/>
                <w:sz w:val="28"/>
              </w:rPr>
              <w:t>Побуждать детей принимать участие в сборе семян растений.</w:t>
            </w:r>
          </w:p>
          <w:p w:rsidR="008D4E3D" w:rsidRPr="00F8207C" w:rsidRDefault="008D4E3D" w:rsidP="008D4E3D">
            <w:pPr>
              <w:shd w:val="clear" w:color="auto" w:fill="FFFFFF"/>
              <w:ind w:firstLine="708"/>
              <w:jc w:val="both"/>
              <w:rPr>
                <w:color w:val="000000"/>
                <w:sz w:val="24"/>
                <w:szCs w:val="24"/>
              </w:rPr>
            </w:pPr>
            <w:r w:rsidRPr="00F8207C">
              <w:rPr>
                <w:b/>
                <w:bCs/>
                <w:color w:val="000000"/>
                <w:sz w:val="28"/>
              </w:rPr>
              <w:t>Зима.</w:t>
            </w:r>
            <w:r w:rsidRPr="00F8207C">
              <w:rPr>
                <w:color w:val="000000"/>
                <w:sz w:val="28"/>
              </w:rPr>
              <w:t> Развивать умение замечать изменения в природе, сравнивать осенний и зимний пейзажи.</w:t>
            </w:r>
          </w:p>
          <w:p w:rsidR="008D4E3D" w:rsidRPr="00F8207C" w:rsidRDefault="008D4E3D" w:rsidP="008D4E3D">
            <w:pPr>
              <w:shd w:val="clear" w:color="auto" w:fill="FFFFFF"/>
              <w:ind w:firstLine="708"/>
              <w:jc w:val="both"/>
              <w:rPr>
                <w:color w:val="000000"/>
                <w:sz w:val="24"/>
                <w:szCs w:val="24"/>
              </w:rPr>
            </w:pPr>
            <w:r w:rsidRPr="00F8207C">
              <w:rPr>
                <w:color w:val="000000"/>
                <w:sz w:val="28"/>
              </w:rPr>
              <w:t>Наблюдать с детьми за поведением птиц на улице и в уголке природы.</w:t>
            </w:r>
          </w:p>
          <w:p w:rsidR="008D4E3D" w:rsidRPr="00F8207C" w:rsidRDefault="008D4E3D" w:rsidP="008D4E3D">
            <w:pPr>
              <w:shd w:val="clear" w:color="auto" w:fill="FFFFFF"/>
              <w:ind w:firstLine="708"/>
              <w:jc w:val="both"/>
              <w:rPr>
                <w:color w:val="000000"/>
                <w:sz w:val="24"/>
                <w:szCs w:val="24"/>
              </w:rPr>
            </w:pPr>
            <w:r w:rsidRPr="00F8207C">
              <w:rPr>
                <w:color w:val="000000"/>
                <w:sz w:val="28"/>
              </w:rPr>
              <w:t>Побуждать детей рассматривать и сравнивать следы птиц на снегу.</w:t>
            </w:r>
          </w:p>
          <w:p w:rsidR="008D4E3D" w:rsidRPr="00F8207C" w:rsidRDefault="008D4E3D" w:rsidP="008D4E3D">
            <w:pPr>
              <w:shd w:val="clear" w:color="auto" w:fill="FFFFFF"/>
              <w:ind w:firstLine="708"/>
              <w:jc w:val="both"/>
              <w:rPr>
                <w:color w:val="000000"/>
                <w:sz w:val="24"/>
                <w:szCs w:val="24"/>
              </w:rPr>
            </w:pPr>
            <w:r w:rsidRPr="00F8207C">
              <w:rPr>
                <w:color w:val="000000"/>
                <w:sz w:val="28"/>
              </w:rPr>
              <w:t>Оказывать помощь зимующим птицам, называть их.</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Расширять представления о том, что в мороз вода превращается в лед, сосульки, лед и снег в теплом помещении тают.</w:t>
            </w:r>
          </w:p>
          <w:p w:rsidR="008D4E3D" w:rsidRPr="00F8207C" w:rsidRDefault="008D4E3D" w:rsidP="008D4E3D">
            <w:pPr>
              <w:shd w:val="clear" w:color="auto" w:fill="FFFFFF"/>
              <w:ind w:firstLine="708"/>
              <w:jc w:val="both"/>
              <w:rPr>
                <w:color w:val="000000"/>
                <w:sz w:val="24"/>
                <w:szCs w:val="24"/>
              </w:rPr>
            </w:pPr>
            <w:r w:rsidRPr="00F8207C">
              <w:rPr>
                <w:color w:val="000000"/>
                <w:sz w:val="28"/>
              </w:rPr>
              <w:t>Привлекать к участию в зимних забавах: катании с горки на санках, ходьбе на лыжах, лепке поделок из снега.</w:t>
            </w:r>
          </w:p>
          <w:p w:rsidR="008D4E3D" w:rsidRPr="00F8207C" w:rsidRDefault="008D4E3D" w:rsidP="008D4E3D">
            <w:pPr>
              <w:shd w:val="clear" w:color="auto" w:fill="FFFFFF"/>
              <w:ind w:firstLine="708"/>
              <w:jc w:val="both"/>
              <w:rPr>
                <w:color w:val="000000"/>
                <w:sz w:val="24"/>
                <w:szCs w:val="24"/>
              </w:rPr>
            </w:pPr>
            <w:r w:rsidRPr="00F8207C">
              <w:rPr>
                <w:b/>
                <w:bCs/>
                <w:color w:val="000000"/>
                <w:sz w:val="28"/>
              </w:rPr>
              <w:t>Весна.</w:t>
            </w:r>
            <w:r w:rsidRPr="00F8207C">
              <w:rPr>
                <w:color w:val="000000"/>
                <w:sz w:val="28"/>
              </w:rPr>
              <w:t>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8D4E3D" w:rsidRPr="00F8207C" w:rsidRDefault="008D4E3D" w:rsidP="008D4E3D">
            <w:pPr>
              <w:shd w:val="clear" w:color="auto" w:fill="FFFFFF"/>
              <w:ind w:firstLine="708"/>
              <w:jc w:val="both"/>
              <w:rPr>
                <w:color w:val="000000"/>
                <w:sz w:val="24"/>
                <w:szCs w:val="24"/>
              </w:rPr>
            </w:pPr>
            <w:r w:rsidRPr="00F8207C">
              <w:rPr>
                <w:color w:val="000000"/>
                <w:sz w:val="28"/>
              </w:rPr>
              <w:t>Рассказывать детям о том, что весной зацветают многие комнатные растения.</w:t>
            </w:r>
          </w:p>
          <w:p w:rsidR="008D4E3D" w:rsidRPr="00F8207C" w:rsidRDefault="008D4E3D" w:rsidP="008D4E3D">
            <w:pPr>
              <w:shd w:val="clear" w:color="auto" w:fill="FFFFFF"/>
              <w:ind w:firstLine="708"/>
              <w:jc w:val="both"/>
              <w:rPr>
                <w:color w:val="000000"/>
                <w:sz w:val="24"/>
                <w:szCs w:val="24"/>
              </w:rPr>
            </w:pPr>
            <w:r w:rsidRPr="00F8207C">
              <w:rPr>
                <w:color w:val="000000"/>
                <w:sz w:val="28"/>
              </w:rPr>
              <w:t>Формировать представления о работах, проводимых в весенний период в саду и в огороде.</w:t>
            </w:r>
          </w:p>
          <w:p w:rsidR="008D4E3D" w:rsidRPr="00F8207C" w:rsidRDefault="008D4E3D" w:rsidP="008D4E3D">
            <w:pPr>
              <w:shd w:val="clear" w:color="auto" w:fill="FFFFFF"/>
              <w:ind w:firstLine="708"/>
              <w:jc w:val="both"/>
              <w:rPr>
                <w:color w:val="000000"/>
                <w:sz w:val="24"/>
                <w:szCs w:val="24"/>
              </w:rPr>
            </w:pPr>
            <w:r w:rsidRPr="00F8207C">
              <w:rPr>
                <w:color w:val="000000"/>
                <w:sz w:val="28"/>
              </w:rPr>
              <w:t>Учить наблюдать за посадкой и всходами семян.</w:t>
            </w:r>
          </w:p>
          <w:p w:rsidR="008D4E3D" w:rsidRPr="00F8207C" w:rsidRDefault="008D4E3D" w:rsidP="008D4E3D">
            <w:pPr>
              <w:shd w:val="clear" w:color="auto" w:fill="FFFFFF"/>
              <w:ind w:firstLine="708"/>
              <w:jc w:val="both"/>
              <w:rPr>
                <w:color w:val="000000"/>
                <w:sz w:val="24"/>
                <w:szCs w:val="24"/>
              </w:rPr>
            </w:pPr>
            <w:r w:rsidRPr="00F8207C">
              <w:rPr>
                <w:color w:val="000000"/>
                <w:sz w:val="28"/>
              </w:rPr>
              <w:t>Привлекать детей к работам в огороде и цветниках.</w:t>
            </w:r>
          </w:p>
          <w:p w:rsidR="008D4E3D" w:rsidRPr="00F8207C" w:rsidRDefault="008D4E3D" w:rsidP="008D4E3D">
            <w:pPr>
              <w:shd w:val="clear" w:color="auto" w:fill="FFFFFF"/>
              <w:ind w:firstLine="708"/>
              <w:jc w:val="both"/>
              <w:rPr>
                <w:color w:val="000000"/>
                <w:sz w:val="24"/>
                <w:szCs w:val="24"/>
              </w:rPr>
            </w:pPr>
            <w:r w:rsidRPr="00F8207C">
              <w:rPr>
                <w:b/>
                <w:bCs/>
                <w:color w:val="000000"/>
                <w:sz w:val="28"/>
              </w:rPr>
              <w:t>Лето.</w:t>
            </w:r>
            <w:r w:rsidRPr="00F8207C">
              <w:rPr>
                <w:color w:val="000000"/>
                <w:sz w:val="28"/>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8D4E3D" w:rsidRPr="00F8207C" w:rsidRDefault="008D4E3D" w:rsidP="008D4E3D">
            <w:pPr>
              <w:shd w:val="clear" w:color="auto" w:fill="FFFFFF"/>
              <w:ind w:firstLine="708"/>
              <w:jc w:val="both"/>
              <w:rPr>
                <w:color w:val="000000"/>
                <w:sz w:val="24"/>
                <w:szCs w:val="24"/>
              </w:rPr>
            </w:pPr>
            <w:r w:rsidRPr="00F8207C">
              <w:rPr>
                <w:color w:val="000000"/>
                <w:sz w:val="28"/>
              </w:rPr>
              <w:t>В процессе различных видов деятельности расширять представления о свойствах песка, воды, камней и глины.</w:t>
            </w:r>
          </w:p>
          <w:p w:rsidR="00B00F87" w:rsidRPr="00F8207C" w:rsidRDefault="008D4E3D" w:rsidP="008D4E3D">
            <w:pPr>
              <w:pStyle w:val="131"/>
              <w:shd w:val="clear" w:color="auto" w:fill="auto"/>
              <w:spacing w:line="259" w:lineRule="exact"/>
              <w:ind w:left="213"/>
              <w:jc w:val="both"/>
              <w:rPr>
                <w:rFonts w:ascii="Times New Roman" w:eastAsia="Calibri" w:hAnsi="Times New Roman"/>
                <w:b/>
                <w:sz w:val="28"/>
                <w:szCs w:val="28"/>
              </w:rPr>
            </w:pPr>
            <w:r w:rsidRPr="00F8207C">
              <w:rPr>
                <w:rFonts w:ascii="Times New Roman" w:hAnsi="Times New Roman"/>
                <w:color w:val="000000"/>
                <w:sz w:val="28"/>
              </w:rPr>
              <w:t>Закреплять знания о том, что летом созревают многие фрукты, овощи, ягоды и грибы; у животных подрастают детеныши.</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2.2.</w:t>
            </w:r>
          </w:p>
        </w:tc>
        <w:tc>
          <w:tcPr>
            <w:tcW w:w="9393" w:type="dxa"/>
          </w:tcPr>
          <w:p w:rsidR="00B00F87" w:rsidRPr="00F8207C" w:rsidRDefault="00B00F87" w:rsidP="000C3662">
            <w:pPr>
              <w:pStyle w:val="131"/>
              <w:shd w:val="clear" w:color="auto" w:fill="auto"/>
              <w:spacing w:line="259" w:lineRule="exact"/>
              <w:ind w:left="213"/>
              <w:jc w:val="both"/>
              <w:rPr>
                <w:rFonts w:ascii="Times New Roman" w:hAnsi="Times New Roman"/>
                <w:sz w:val="28"/>
                <w:szCs w:val="28"/>
                <w:lang w:val="en-US"/>
              </w:rPr>
            </w:pPr>
            <w:r w:rsidRPr="00F8207C">
              <w:rPr>
                <w:rFonts w:ascii="Times New Roman" w:eastAsia="Calibri" w:hAnsi="Times New Roman"/>
                <w:b/>
                <w:sz w:val="28"/>
                <w:szCs w:val="28"/>
              </w:rPr>
              <w:t>Вариативная часть</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B00F87" w:rsidRPr="00F8207C" w:rsidRDefault="00B00F87" w:rsidP="000C3662">
            <w:pPr>
              <w:widowControl w:val="0"/>
              <w:autoSpaceDE w:val="0"/>
              <w:autoSpaceDN w:val="0"/>
              <w:adjustRightInd w:val="0"/>
              <w:snapToGrid w:val="0"/>
              <w:ind w:left="213"/>
              <w:jc w:val="both"/>
              <w:rPr>
                <w:rFonts w:eastAsia="Calibri"/>
                <w:sz w:val="28"/>
                <w:szCs w:val="28"/>
              </w:rPr>
            </w:pPr>
            <w:r w:rsidRPr="00F8207C">
              <w:rPr>
                <w:rFonts w:eastAsia="Calibri"/>
                <w:sz w:val="28"/>
                <w:szCs w:val="28"/>
              </w:rPr>
              <w:t xml:space="preserve">                  Формировать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B00F87" w:rsidRPr="00F8207C" w:rsidRDefault="00B00F87" w:rsidP="000C3662">
            <w:pPr>
              <w:widowControl w:val="0"/>
              <w:autoSpaceDE w:val="0"/>
              <w:autoSpaceDN w:val="0"/>
              <w:adjustRightInd w:val="0"/>
              <w:snapToGrid w:val="0"/>
              <w:ind w:left="213"/>
              <w:jc w:val="both"/>
              <w:rPr>
                <w:rFonts w:eastAsia="Calibri"/>
                <w:sz w:val="28"/>
                <w:szCs w:val="28"/>
              </w:rPr>
            </w:pPr>
            <w:r w:rsidRPr="00F8207C">
              <w:rPr>
                <w:rFonts w:eastAsia="Calibri"/>
                <w:sz w:val="28"/>
                <w:szCs w:val="28"/>
              </w:rPr>
              <w:t xml:space="preserve">                Знакомить с государственными символами Российской Федерации и Республики Дагестан (флаг, герб, гимн), знает, что Махачкала – столица Республики Дагестан.</w:t>
            </w:r>
          </w:p>
          <w:p w:rsidR="00B00F87" w:rsidRPr="00F8207C" w:rsidRDefault="00B00F87" w:rsidP="000C3662">
            <w:pPr>
              <w:widowControl w:val="0"/>
              <w:autoSpaceDE w:val="0"/>
              <w:autoSpaceDN w:val="0"/>
              <w:adjustRightInd w:val="0"/>
              <w:snapToGrid w:val="0"/>
              <w:ind w:left="213"/>
              <w:jc w:val="both"/>
              <w:rPr>
                <w:rFonts w:eastAsia="Calibri"/>
                <w:sz w:val="28"/>
                <w:szCs w:val="28"/>
              </w:rPr>
            </w:pPr>
            <w:r w:rsidRPr="00F8207C">
              <w:rPr>
                <w:rFonts w:eastAsia="Calibri"/>
                <w:sz w:val="28"/>
                <w:szCs w:val="28"/>
              </w:rPr>
              <w:t xml:space="preserve">                Формировать  начальные сведения о животных и растениях, встречающихся в республике, о местности своего проживания (взаимосвязь и взаимодействие живых организмов в природе).</w:t>
            </w:r>
          </w:p>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3.</w:t>
            </w:r>
          </w:p>
        </w:tc>
        <w:tc>
          <w:tcPr>
            <w:tcW w:w="9393" w:type="dxa"/>
          </w:tcPr>
          <w:p w:rsidR="00890427" w:rsidRPr="00F8207C" w:rsidRDefault="00890427" w:rsidP="00890427">
            <w:pPr>
              <w:keepNext/>
              <w:keepLines/>
              <w:ind w:left="213"/>
              <w:jc w:val="both"/>
              <w:rPr>
                <w:b/>
                <w:sz w:val="28"/>
                <w:szCs w:val="28"/>
              </w:rPr>
            </w:pPr>
            <w:r w:rsidRPr="00F8207C">
              <w:rPr>
                <w:rStyle w:val="122"/>
                <w:sz w:val="28"/>
                <w:szCs w:val="28"/>
              </w:rPr>
              <w:t>Образовательная область «</w:t>
            </w:r>
            <w:r w:rsidR="00A236C7" w:rsidRPr="00F8207C">
              <w:rPr>
                <w:rStyle w:val="122"/>
                <w:sz w:val="28"/>
                <w:szCs w:val="28"/>
              </w:rPr>
              <w:t>Речевое развитие</w:t>
            </w:r>
            <w:r w:rsidRPr="00F8207C">
              <w:rPr>
                <w:rStyle w:val="122"/>
                <w:sz w:val="28"/>
                <w:szCs w:val="28"/>
              </w:rPr>
              <w:t>»</w:t>
            </w:r>
          </w:p>
          <w:p w:rsidR="00626FBC" w:rsidRPr="00F8207C" w:rsidRDefault="00890427" w:rsidP="00890427">
            <w:pPr>
              <w:pStyle w:val="620"/>
              <w:shd w:val="clear" w:color="auto" w:fill="auto"/>
              <w:spacing w:after="0" w:line="264" w:lineRule="exact"/>
              <w:ind w:left="213" w:firstLine="400"/>
              <w:jc w:val="both"/>
              <w:rPr>
                <w:rStyle w:val="145"/>
                <w:rFonts w:ascii="Times New Roman" w:hAnsi="Times New Roman" w:cs="Times New Roman"/>
                <w:sz w:val="28"/>
                <w:szCs w:val="28"/>
              </w:rPr>
            </w:pPr>
            <w:proofErr w:type="gramStart"/>
            <w:r w:rsidRPr="00F8207C">
              <w:rPr>
                <w:rStyle w:val="145"/>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F8207C">
              <w:rPr>
                <w:rStyle w:val="145"/>
                <w:rFonts w:ascii="Times New Roman" w:hAnsi="Times New Roman" w:cs="Times New Roman"/>
                <w:sz w:val="28"/>
                <w:szCs w:val="28"/>
              </w:rPr>
              <w:softHyphen/>
              <w:t>чески правильной диалогической и монологической речи; развитие речево</w:t>
            </w:r>
            <w:r w:rsidRPr="00F8207C">
              <w:rPr>
                <w:rStyle w:val="145"/>
                <w:rFonts w:ascii="Times New Roman" w:hAnsi="Times New Roman" w:cs="Times New Roman"/>
                <w:sz w:val="28"/>
                <w:szCs w:val="28"/>
              </w:rPr>
              <w:softHyphen/>
              <w:t>го творчества; развитие звуковой и интонационной культуры речи, фонема</w:t>
            </w:r>
            <w:r w:rsidRPr="00F8207C">
              <w:rPr>
                <w:rStyle w:val="145"/>
                <w:rFonts w:ascii="Times New Roman"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F8207C">
              <w:rPr>
                <w:rStyle w:val="145"/>
                <w:rFonts w:ascii="Times New Roman" w:hAnsi="Times New Roman" w:cs="Times New Roman"/>
                <w:sz w:val="28"/>
                <w:szCs w:val="28"/>
              </w:rPr>
              <w:softHyphen/>
              <w:t>рование звуковой аналитико-синтетической активности как предпосылки обучения грамоте»</w:t>
            </w:r>
            <w:proofErr w:type="gramEnd"/>
          </w:p>
          <w:p w:rsidR="00890427" w:rsidRPr="00F8207C" w:rsidRDefault="00890427" w:rsidP="00890427">
            <w:pPr>
              <w:pStyle w:val="620"/>
              <w:shd w:val="clear" w:color="auto" w:fill="auto"/>
              <w:spacing w:after="0" w:line="264" w:lineRule="exact"/>
              <w:ind w:left="213" w:firstLine="400"/>
              <w:jc w:val="both"/>
              <w:rPr>
                <w:sz w:val="28"/>
                <w:szCs w:val="28"/>
              </w:rPr>
            </w:pPr>
            <w:r w:rsidRPr="00F8207C">
              <w:rPr>
                <w:rStyle w:val="145"/>
                <w:rFonts w:ascii="Times New Roman" w:hAnsi="Times New Roman" w:cs="Times New Roman"/>
                <w:sz w:val="28"/>
                <w:szCs w:val="28"/>
              </w:rPr>
              <w:t>.</w:t>
            </w:r>
            <w:bookmarkStart w:id="14" w:name="bookmark165"/>
            <w:r w:rsidRPr="00F8207C">
              <w:rPr>
                <w:rStyle w:val="222"/>
                <w:rFonts w:ascii="Times New Roman" w:hAnsi="Times New Roman" w:cs="Times New Roman"/>
                <w:b/>
              </w:rPr>
              <w:t>Основные цели и задачи</w:t>
            </w:r>
            <w:bookmarkEnd w:id="14"/>
            <w:r w:rsidRPr="00F8207C">
              <w:rPr>
                <w:rStyle w:val="affff"/>
                <w:sz w:val="28"/>
                <w:szCs w:val="28"/>
              </w:rPr>
              <w:t xml:space="preserve"> Развитие речи.</w:t>
            </w:r>
            <w:r w:rsidRPr="00F8207C">
              <w:rPr>
                <w:rStyle w:val="1d"/>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90427" w:rsidRPr="00F8207C" w:rsidRDefault="00890427" w:rsidP="00890427">
            <w:pPr>
              <w:pStyle w:val="620"/>
              <w:shd w:val="clear" w:color="auto" w:fill="auto"/>
              <w:spacing w:after="0" w:line="259" w:lineRule="exact"/>
              <w:ind w:left="213" w:firstLine="400"/>
              <w:jc w:val="both"/>
              <w:rPr>
                <w:sz w:val="28"/>
                <w:szCs w:val="28"/>
              </w:rPr>
            </w:pPr>
            <w:r w:rsidRPr="00F8207C">
              <w:rPr>
                <w:rStyle w:val="1d"/>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F8207C">
              <w:rPr>
                <w:rStyle w:val="1d"/>
                <w:sz w:val="28"/>
                <w:szCs w:val="28"/>
              </w:rPr>
              <w:softHyphen/>
              <w:t>ние словаря, воспитание звуковой культуры речи.</w:t>
            </w:r>
          </w:p>
          <w:p w:rsidR="00890427" w:rsidRPr="00F8207C" w:rsidRDefault="00890427" w:rsidP="00890427">
            <w:pPr>
              <w:pStyle w:val="620"/>
              <w:shd w:val="clear" w:color="auto" w:fill="auto"/>
              <w:spacing w:after="0" w:line="259" w:lineRule="exact"/>
              <w:ind w:left="213" w:firstLine="400"/>
              <w:jc w:val="both"/>
              <w:rPr>
                <w:sz w:val="28"/>
                <w:szCs w:val="28"/>
              </w:rPr>
            </w:pPr>
            <w:r w:rsidRPr="00F8207C">
              <w:rPr>
                <w:rStyle w:val="1d"/>
                <w:sz w:val="28"/>
                <w:szCs w:val="28"/>
              </w:rPr>
              <w:t>Практическое овладение воспитанниками нормами речи.</w:t>
            </w:r>
          </w:p>
          <w:p w:rsidR="00890427" w:rsidRPr="00F8207C" w:rsidRDefault="00890427" w:rsidP="00890427">
            <w:pPr>
              <w:pStyle w:val="620"/>
              <w:shd w:val="clear" w:color="auto" w:fill="auto"/>
              <w:spacing w:after="0" w:line="259" w:lineRule="exact"/>
              <w:ind w:left="213" w:firstLine="400"/>
              <w:jc w:val="both"/>
              <w:rPr>
                <w:sz w:val="28"/>
                <w:szCs w:val="28"/>
              </w:rPr>
            </w:pPr>
            <w:r w:rsidRPr="00F8207C">
              <w:rPr>
                <w:rStyle w:val="affff"/>
                <w:sz w:val="28"/>
                <w:szCs w:val="28"/>
              </w:rPr>
              <w:t>Художественная литература.</w:t>
            </w:r>
            <w:r w:rsidRPr="00F8207C">
              <w:rPr>
                <w:rStyle w:val="1d"/>
                <w:sz w:val="28"/>
                <w:szCs w:val="28"/>
              </w:rPr>
              <w:t xml:space="preserve"> Воспитание интереса и любви к чтению; развитие литературной речи.</w:t>
            </w:r>
          </w:p>
          <w:p w:rsidR="00890427" w:rsidRPr="00F8207C" w:rsidRDefault="00890427" w:rsidP="00890427">
            <w:pPr>
              <w:pStyle w:val="620"/>
              <w:shd w:val="clear" w:color="auto" w:fill="auto"/>
              <w:spacing w:after="0" w:line="259" w:lineRule="exact"/>
              <w:ind w:left="213" w:firstLine="400"/>
              <w:jc w:val="both"/>
              <w:rPr>
                <w:sz w:val="28"/>
                <w:szCs w:val="28"/>
              </w:rPr>
            </w:pPr>
            <w:r w:rsidRPr="00F8207C">
              <w:rPr>
                <w:rStyle w:val="1d"/>
                <w:sz w:val="28"/>
                <w:szCs w:val="28"/>
              </w:rPr>
              <w:t>Воспитание желания и умения слушать художественные произведения, следить за развитием действия.</w:t>
            </w:r>
          </w:p>
          <w:p w:rsidR="00890427" w:rsidRPr="00F8207C" w:rsidRDefault="00890427" w:rsidP="00890427">
            <w:pPr>
              <w:ind w:left="213" w:firstLine="400"/>
              <w:jc w:val="both"/>
              <w:rPr>
                <w:sz w:val="28"/>
                <w:szCs w:val="28"/>
              </w:rPr>
            </w:pPr>
          </w:p>
          <w:p w:rsidR="00B00F87" w:rsidRPr="00F8207C" w:rsidRDefault="00B00F87" w:rsidP="000C3662">
            <w:pPr>
              <w:keepNext/>
              <w:keepLines/>
              <w:ind w:left="213"/>
              <w:jc w:val="both"/>
              <w:rPr>
                <w:b/>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t>3.1.</w:t>
            </w:r>
          </w:p>
        </w:tc>
        <w:tc>
          <w:tcPr>
            <w:tcW w:w="9393" w:type="dxa"/>
          </w:tcPr>
          <w:p w:rsidR="00651E74" w:rsidRPr="00F8207C" w:rsidRDefault="00651E74" w:rsidP="00651E74">
            <w:pPr>
              <w:keepNext/>
              <w:keepLines/>
              <w:ind w:left="213"/>
              <w:jc w:val="both"/>
              <w:rPr>
                <w:b/>
                <w:sz w:val="28"/>
                <w:szCs w:val="28"/>
              </w:rPr>
            </w:pPr>
            <w:bookmarkStart w:id="15" w:name="bookmark166"/>
            <w:r w:rsidRPr="00F8207C">
              <w:rPr>
                <w:rStyle w:val="321"/>
                <w:b/>
                <w:sz w:val="28"/>
                <w:szCs w:val="28"/>
              </w:rPr>
              <w:t>Содержание психолого- педагогической работы</w:t>
            </w:r>
            <w:bookmarkEnd w:id="15"/>
          </w:p>
          <w:p w:rsidR="00651E74" w:rsidRPr="00F8207C" w:rsidRDefault="00651E74" w:rsidP="00651E74">
            <w:pPr>
              <w:keepNext/>
              <w:keepLines/>
              <w:ind w:left="213"/>
              <w:jc w:val="both"/>
              <w:rPr>
                <w:b/>
                <w:sz w:val="28"/>
                <w:szCs w:val="28"/>
              </w:rPr>
            </w:pPr>
            <w:bookmarkStart w:id="16" w:name="bookmark167"/>
            <w:r w:rsidRPr="00F8207C">
              <w:rPr>
                <w:rStyle w:val="421"/>
                <w:b/>
                <w:sz w:val="28"/>
                <w:szCs w:val="28"/>
              </w:rPr>
              <w:t>Развитие речи</w:t>
            </w:r>
            <w:bookmarkEnd w:id="16"/>
          </w:p>
          <w:p w:rsidR="00651E74" w:rsidRPr="00F8207C" w:rsidRDefault="00651E74" w:rsidP="00651E74">
            <w:pPr>
              <w:pStyle w:val="620"/>
              <w:shd w:val="clear" w:color="auto" w:fill="auto"/>
              <w:spacing w:after="0" w:line="259" w:lineRule="exact"/>
              <w:ind w:left="213" w:firstLine="400"/>
              <w:jc w:val="both"/>
              <w:rPr>
                <w:sz w:val="28"/>
                <w:szCs w:val="28"/>
              </w:rPr>
            </w:pPr>
            <w:r w:rsidRPr="00F8207C">
              <w:rPr>
                <w:rStyle w:val="affff"/>
                <w:sz w:val="28"/>
                <w:szCs w:val="28"/>
              </w:rPr>
              <w:t>Развивающая речевая среда.</w:t>
            </w:r>
            <w:r w:rsidRPr="00F8207C">
              <w:rPr>
                <w:rStyle w:val="1d"/>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651E74" w:rsidRPr="00F8207C" w:rsidRDefault="00651E74" w:rsidP="009429CD">
            <w:pPr>
              <w:pStyle w:val="620"/>
              <w:shd w:val="clear" w:color="auto" w:fill="auto"/>
              <w:spacing w:after="0" w:line="259" w:lineRule="exact"/>
              <w:ind w:left="213" w:firstLine="400"/>
              <w:jc w:val="both"/>
              <w:rPr>
                <w:sz w:val="28"/>
                <w:szCs w:val="28"/>
              </w:rPr>
            </w:pPr>
            <w:r w:rsidRPr="00F8207C">
              <w:rPr>
                <w:rStyle w:val="1d"/>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 целях развития инициативной речи, обогащения и уточнения пред</w:t>
            </w:r>
            <w:r w:rsidRPr="00F8207C">
              <w:rPr>
                <w:rStyle w:val="1d"/>
                <w:sz w:val="28"/>
                <w:szCs w:val="28"/>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Продолжать приучать детей слушать рассказы воспитателя о забавных случаях из жизни.</w:t>
            </w:r>
          </w:p>
          <w:p w:rsidR="00B41000" w:rsidRPr="00F8207C" w:rsidRDefault="000C3662" w:rsidP="00B41000">
            <w:pPr>
              <w:shd w:val="clear" w:color="auto" w:fill="FFFFFF"/>
              <w:ind w:firstLine="708"/>
              <w:jc w:val="both"/>
              <w:rPr>
                <w:color w:val="000000"/>
                <w:sz w:val="24"/>
                <w:szCs w:val="24"/>
              </w:rPr>
            </w:pPr>
            <w:r w:rsidRPr="00F8207C">
              <w:rPr>
                <w:rStyle w:val="affff"/>
                <w:sz w:val="28"/>
                <w:szCs w:val="28"/>
              </w:rPr>
              <w:t>Формирование словаря.</w:t>
            </w:r>
            <w:r w:rsidRPr="00F8207C">
              <w:rPr>
                <w:rStyle w:val="1d"/>
                <w:sz w:val="28"/>
                <w:szCs w:val="28"/>
              </w:rPr>
              <w:t xml:space="preserve"> </w:t>
            </w:r>
            <w:r w:rsidR="00B41000" w:rsidRPr="00F8207C">
              <w:rPr>
                <w:color w:val="000000"/>
                <w:sz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B41000" w:rsidRPr="00F8207C" w:rsidRDefault="00B41000" w:rsidP="00B41000">
            <w:pPr>
              <w:shd w:val="clear" w:color="auto" w:fill="FFFFFF"/>
              <w:ind w:firstLine="708"/>
              <w:jc w:val="both"/>
              <w:rPr>
                <w:color w:val="000000"/>
                <w:sz w:val="24"/>
                <w:szCs w:val="24"/>
              </w:rPr>
            </w:pPr>
            <w:r w:rsidRPr="00F8207C">
              <w:rPr>
                <w:color w:val="000000"/>
                <w:sz w:val="28"/>
              </w:rPr>
              <w:t>Активизировать употребление в речи названий предметов, их частей материалов, из которых они изготовлены.</w:t>
            </w:r>
          </w:p>
          <w:p w:rsidR="00B41000" w:rsidRPr="00F8207C" w:rsidRDefault="00B41000" w:rsidP="00B41000">
            <w:pPr>
              <w:shd w:val="clear" w:color="auto" w:fill="FFFFFF"/>
              <w:ind w:firstLine="708"/>
              <w:jc w:val="both"/>
              <w:rPr>
                <w:color w:val="000000"/>
                <w:sz w:val="24"/>
                <w:szCs w:val="24"/>
              </w:rPr>
            </w:pPr>
            <w:r w:rsidRPr="00F8207C">
              <w:rPr>
                <w:color w:val="000000"/>
                <w:sz w:val="28"/>
              </w:rPr>
              <w:t>Развивать умение использовать в речи наиболее употребительные прилагательные, глаголы, наречия, предлоги.</w:t>
            </w:r>
          </w:p>
          <w:p w:rsidR="00B41000" w:rsidRPr="00F8207C" w:rsidRDefault="00B41000" w:rsidP="00B41000">
            <w:pPr>
              <w:shd w:val="clear" w:color="auto" w:fill="FFFFFF"/>
              <w:ind w:firstLine="708"/>
              <w:jc w:val="both"/>
              <w:rPr>
                <w:color w:val="000000"/>
                <w:sz w:val="24"/>
                <w:szCs w:val="24"/>
              </w:rPr>
            </w:pPr>
            <w:r w:rsidRPr="00F8207C">
              <w:rPr>
                <w:color w:val="000000"/>
                <w:sz w:val="28"/>
              </w:rPr>
              <w:t xml:space="preserve">Вводить в словарь детей существительные, обозначающие профессии; </w:t>
            </w:r>
            <w:r w:rsidRPr="00F8207C">
              <w:rPr>
                <w:color w:val="000000"/>
                <w:sz w:val="28"/>
              </w:rPr>
              <w:lastRenderedPageBreak/>
              <w:t>глаголы, характеризующие трудовые действия.</w:t>
            </w:r>
          </w:p>
          <w:p w:rsidR="00B41000" w:rsidRPr="00F8207C" w:rsidRDefault="00B41000" w:rsidP="00B41000">
            <w:pPr>
              <w:shd w:val="clear" w:color="auto" w:fill="FFFFFF"/>
              <w:ind w:firstLine="708"/>
              <w:jc w:val="both"/>
              <w:rPr>
                <w:color w:val="000000"/>
                <w:sz w:val="24"/>
                <w:szCs w:val="24"/>
              </w:rPr>
            </w:pPr>
            <w:proofErr w:type="gramStart"/>
            <w:r w:rsidRPr="00F8207C">
              <w:rPr>
                <w:color w:val="000000"/>
                <w:sz w:val="28"/>
              </w:rPr>
              <w:t>Совершенствовать умение детей определять и называть местоположение предмета (слева, справа, рядом, около, между), время суток.</w:t>
            </w:r>
            <w:proofErr w:type="gramEnd"/>
            <w:r w:rsidRPr="00F8207C">
              <w:rPr>
                <w:color w:val="000000"/>
                <w:sz w:val="28"/>
              </w:rPr>
              <w:t xml:space="preserve"> </w:t>
            </w:r>
            <w:proofErr w:type="gramStart"/>
            <w:r w:rsidRPr="00F8207C">
              <w:rPr>
                <w:color w:val="000000"/>
                <w:sz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B41000" w:rsidRPr="00F8207C" w:rsidRDefault="00B41000" w:rsidP="00B41000">
            <w:pPr>
              <w:shd w:val="clear" w:color="auto" w:fill="FFFFFF"/>
              <w:ind w:firstLine="708"/>
              <w:jc w:val="both"/>
              <w:rPr>
                <w:color w:val="000000"/>
                <w:sz w:val="24"/>
                <w:szCs w:val="24"/>
              </w:rPr>
            </w:pPr>
            <w:r w:rsidRPr="00F8207C">
              <w:rPr>
                <w:color w:val="000000"/>
                <w:sz w:val="28"/>
              </w:rPr>
              <w:t>Учить употреблять существительные с обобщающим значением (мебель, овощи, животные и т. п.).</w:t>
            </w:r>
          </w:p>
          <w:p w:rsidR="00B41000" w:rsidRPr="00F8207C" w:rsidRDefault="000C3662" w:rsidP="00B41000">
            <w:pPr>
              <w:shd w:val="clear" w:color="auto" w:fill="FFFFFF"/>
              <w:ind w:firstLine="708"/>
              <w:jc w:val="both"/>
              <w:rPr>
                <w:color w:val="000000"/>
                <w:sz w:val="24"/>
                <w:szCs w:val="24"/>
              </w:rPr>
            </w:pPr>
            <w:r w:rsidRPr="00F8207C">
              <w:rPr>
                <w:rStyle w:val="affff"/>
                <w:sz w:val="28"/>
                <w:szCs w:val="28"/>
              </w:rPr>
              <w:t>Звуковая культура речи.</w:t>
            </w:r>
            <w:r w:rsidRPr="00F8207C">
              <w:rPr>
                <w:rStyle w:val="1d"/>
                <w:sz w:val="28"/>
                <w:szCs w:val="28"/>
              </w:rPr>
              <w:t xml:space="preserve"> </w:t>
            </w:r>
            <w:r w:rsidR="00B41000" w:rsidRPr="00F8207C">
              <w:rPr>
                <w:color w:val="000000"/>
                <w:sz w:val="28"/>
              </w:rPr>
              <w:t>Закреплять правильное произношение гласных и согласных звуков, отрабатывать произношение свистящих, шипящих и сонорных </w:t>
            </w:r>
            <w:r w:rsidR="00B41000" w:rsidRPr="00F8207C">
              <w:rPr>
                <w:i/>
                <w:iCs/>
                <w:color w:val="000000"/>
                <w:sz w:val="28"/>
              </w:rPr>
              <w:t>(</w:t>
            </w:r>
            <w:proofErr w:type="spellStart"/>
            <w:proofErr w:type="gramStart"/>
            <w:r w:rsidR="00B41000" w:rsidRPr="00F8207C">
              <w:rPr>
                <w:i/>
                <w:iCs/>
                <w:color w:val="000000"/>
                <w:sz w:val="28"/>
              </w:rPr>
              <w:t>р</w:t>
            </w:r>
            <w:proofErr w:type="spellEnd"/>
            <w:proofErr w:type="gramEnd"/>
            <w:r w:rsidR="00B41000" w:rsidRPr="00F8207C">
              <w:rPr>
                <w:i/>
                <w:iCs/>
                <w:color w:val="000000"/>
                <w:sz w:val="28"/>
              </w:rPr>
              <w:t>, л) </w:t>
            </w:r>
            <w:r w:rsidR="00B41000" w:rsidRPr="00F8207C">
              <w:rPr>
                <w:color w:val="000000"/>
                <w:sz w:val="28"/>
              </w:rPr>
              <w:t>звуков. Развивать артикуляционный аппарат.</w:t>
            </w:r>
          </w:p>
          <w:p w:rsidR="00B41000" w:rsidRPr="00F8207C" w:rsidRDefault="00B41000" w:rsidP="00B41000">
            <w:pPr>
              <w:shd w:val="clear" w:color="auto" w:fill="FFFFFF"/>
              <w:ind w:firstLine="708"/>
              <w:jc w:val="both"/>
              <w:rPr>
                <w:color w:val="000000"/>
                <w:sz w:val="24"/>
                <w:szCs w:val="24"/>
              </w:rPr>
            </w:pPr>
            <w:r w:rsidRPr="00F8207C">
              <w:rPr>
                <w:color w:val="000000"/>
                <w:sz w:val="28"/>
              </w:rPr>
              <w:t>Продолжать работу над дикцией: совершенствовать отчетливое произнесение слов и словосочетаний.</w:t>
            </w:r>
          </w:p>
          <w:p w:rsidR="00B41000" w:rsidRPr="00F8207C" w:rsidRDefault="00B41000" w:rsidP="00B41000">
            <w:pPr>
              <w:shd w:val="clear" w:color="auto" w:fill="FFFFFF"/>
              <w:ind w:firstLine="708"/>
              <w:jc w:val="both"/>
              <w:rPr>
                <w:color w:val="000000"/>
                <w:sz w:val="24"/>
                <w:szCs w:val="24"/>
              </w:rPr>
            </w:pPr>
            <w:r w:rsidRPr="00F8207C">
              <w:rPr>
                <w:color w:val="000000"/>
                <w:sz w:val="28"/>
              </w:rPr>
              <w:t>Развивать фонематический слух: учить различать на слух и называть слова, начинающиеся на определенный звук.</w:t>
            </w:r>
          </w:p>
          <w:p w:rsidR="00B41000" w:rsidRPr="00F8207C" w:rsidRDefault="00B41000" w:rsidP="00B41000">
            <w:pPr>
              <w:shd w:val="clear" w:color="auto" w:fill="FFFFFF"/>
              <w:ind w:firstLine="708"/>
              <w:jc w:val="both"/>
              <w:rPr>
                <w:color w:val="000000"/>
                <w:sz w:val="24"/>
                <w:szCs w:val="24"/>
              </w:rPr>
            </w:pPr>
            <w:r w:rsidRPr="00F8207C">
              <w:rPr>
                <w:color w:val="000000"/>
                <w:sz w:val="28"/>
              </w:rPr>
              <w:t>Совершенствовать интонационную выразительность речи.</w:t>
            </w:r>
          </w:p>
          <w:p w:rsidR="00B41000" w:rsidRPr="00F8207C" w:rsidRDefault="00B41000" w:rsidP="00B41000">
            <w:pPr>
              <w:shd w:val="clear" w:color="auto" w:fill="FFFFFF"/>
              <w:ind w:firstLine="708"/>
              <w:jc w:val="both"/>
              <w:rPr>
                <w:color w:val="000000"/>
                <w:sz w:val="24"/>
                <w:szCs w:val="24"/>
              </w:rPr>
            </w:pPr>
            <w:r w:rsidRPr="00F8207C">
              <w:rPr>
                <w:color w:val="000000"/>
                <w:sz w:val="28"/>
              </w:rPr>
              <w:t>Связная речь</w:t>
            </w:r>
          </w:p>
          <w:p w:rsidR="00B41000" w:rsidRPr="00F8207C" w:rsidRDefault="00B41000" w:rsidP="00B41000">
            <w:pPr>
              <w:shd w:val="clear" w:color="auto" w:fill="FFFFFF"/>
              <w:ind w:firstLine="708"/>
              <w:jc w:val="both"/>
              <w:rPr>
                <w:color w:val="000000"/>
                <w:sz w:val="24"/>
                <w:szCs w:val="24"/>
              </w:rPr>
            </w:pPr>
            <w:r w:rsidRPr="00F8207C">
              <w:rPr>
                <w:color w:val="000000"/>
                <w:sz w:val="28"/>
              </w:rPr>
              <w:t>Совершенствовать диалогическую речь: учить участвовать в беседе, понятно для слушателей отвечать на вопросы и задавать их.</w:t>
            </w:r>
          </w:p>
          <w:p w:rsidR="00B41000" w:rsidRPr="00F8207C" w:rsidRDefault="00B41000" w:rsidP="00B41000">
            <w:pPr>
              <w:shd w:val="clear" w:color="auto" w:fill="FFFFFF"/>
              <w:ind w:firstLine="708"/>
              <w:jc w:val="both"/>
              <w:rPr>
                <w:color w:val="000000"/>
                <w:sz w:val="24"/>
                <w:szCs w:val="24"/>
              </w:rPr>
            </w:pPr>
            <w:r w:rsidRPr="00F8207C">
              <w:rPr>
                <w:color w:val="000000"/>
                <w:sz w:val="28"/>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41000" w:rsidRPr="00F8207C" w:rsidRDefault="00B41000" w:rsidP="00B41000">
            <w:pPr>
              <w:shd w:val="clear" w:color="auto" w:fill="FFFFFF"/>
              <w:ind w:firstLine="708"/>
              <w:jc w:val="both"/>
              <w:rPr>
                <w:color w:val="000000"/>
                <w:sz w:val="24"/>
                <w:szCs w:val="24"/>
              </w:rPr>
            </w:pPr>
            <w:r w:rsidRPr="00F8207C">
              <w:rPr>
                <w:color w:val="000000"/>
                <w:sz w:val="28"/>
              </w:rPr>
              <w:t>Закреплять умение пересказывать наиболее выразительные и динамичные отрывки из сказок.</w:t>
            </w:r>
          </w:p>
          <w:p w:rsidR="00B41000" w:rsidRPr="00F8207C" w:rsidRDefault="000C3662" w:rsidP="00B41000">
            <w:pPr>
              <w:shd w:val="clear" w:color="auto" w:fill="FFFFFF"/>
              <w:ind w:firstLine="708"/>
              <w:jc w:val="both"/>
              <w:rPr>
                <w:color w:val="000000"/>
                <w:sz w:val="24"/>
                <w:szCs w:val="24"/>
              </w:rPr>
            </w:pPr>
            <w:r w:rsidRPr="00F8207C">
              <w:rPr>
                <w:rStyle w:val="affff"/>
                <w:sz w:val="28"/>
                <w:szCs w:val="28"/>
              </w:rPr>
              <w:t>Грамматический строй речи.</w:t>
            </w:r>
            <w:r w:rsidRPr="00F8207C">
              <w:rPr>
                <w:rStyle w:val="1d"/>
                <w:sz w:val="28"/>
                <w:szCs w:val="28"/>
              </w:rPr>
              <w:t xml:space="preserve"> </w:t>
            </w:r>
            <w:r w:rsidR="00B41000" w:rsidRPr="00F8207C">
              <w:rPr>
                <w:color w:val="000000"/>
                <w:sz w:val="28"/>
              </w:rPr>
              <w:t xml:space="preserve">Формировать умение согласовывать слова в предложении, правильно использовать предлоги в речи; образовывать форму множественного числа </w:t>
            </w:r>
            <w:proofErr w:type="spellStart"/>
            <w:r w:rsidR="00B41000" w:rsidRPr="00F8207C">
              <w:rPr>
                <w:color w:val="000000"/>
                <w:sz w:val="28"/>
              </w:rPr>
              <w:t>лествительных</w:t>
            </w:r>
            <w:proofErr w:type="spellEnd"/>
            <w:r w:rsidR="00B41000" w:rsidRPr="00F8207C">
              <w:rPr>
                <w:color w:val="000000"/>
                <w:sz w:val="28"/>
              </w:rPr>
              <w:t>,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Start"/>
            <w:r w:rsidR="00B41000" w:rsidRPr="00F8207C">
              <w:rPr>
                <w:color w:val="000000"/>
                <w:sz w:val="28"/>
              </w:rPr>
              <w:t>.Н</w:t>
            </w:r>
            <w:proofErr w:type="gramEnd"/>
            <w:r w:rsidR="00B41000" w:rsidRPr="00F8207C">
              <w:rPr>
                <w:color w:val="000000"/>
                <w:sz w:val="28"/>
              </w:rPr>
              <w:t xml:space="preserve">апоминать правильные формы повелительного наклонения некоторых глаголов (Ляг! Лежи! Поезжай! </w:t>
            </w:r>
            <w:proofErr w:type="gramStart"/>
            <w:r w:rsidR="00B41000" w:rsidRPr="00F8207C">
              <w:rPr>
                <w:color w:val="000000"/>
                <w:sz w:val="28"/>
              </w:rPr>
              <w:t>Беги! и т. п.), несклоняемых существительных (пальто, пианино, кофе, какао).</w:t>
            </w:r>
            <w:proofErr w:type="gramEnd"/>
          </w:p>
          <w:p w:rsidR="00B41000" w:rsidRPr="00F8207C" w:rsidRDefault="00B41000" w:rsidP="00B41000">
            <w:pPr>
              <w:shd w:val="clear" w:color="auto" w:fill="FFFFFF"/>
              <w:ind w:firstLine="708"/>
              <w:jc w:val="both"/>
              <w:rPr>
                <w:color w:val="000000"/>
                <w:sz w:val="24"/>
                <w:szCs w:val="24"/>
              </w:rPr>
            </w:pPr>
            <w:r w:rsidRPr="00F8207C">
              <w:rPr>
                <w:color w:val="000000"/>
                <w:sz w:val="28"/>
              </w:rPr>
              <w:t>Поощрять характерное для детей пятого года жизни словотворчество, тактично подсказывать общепринятый образец слова,</w:t>
            </w:r>
          </w:p>
          <w:p w:rsidR="00B41000" w:rsidRPr="00F8207C" w:rsidRDefault="00B41000" w:rsidP="00B41000">
            <w:pPr>
              <w:shd w:val="clear" w:color="auto" w:fill="FFFFFF"/>
              <w:ind w:firstLine="708"/>
              <w:jc w:val="both"/>
              <w:rPr>
                <w:color w:val="000000"/>
                <w:sz w:val="24"/>
                <w:szCs w:val="24"/>
              </w:rPr>
            </w:pPr>
            <w:r w:rsidRPr="00F8207C">
              <w:rPr>
                <w:color w:val="000000"/>
                <w:sz w:val="28"/>
              </w:rPr>
              <w:t xml:space="preserve">Побуждать </w:t>
            </w:r>
            <w:proofErr w:type="gramStart"/>
            <w:r w:rsidRPr="00F8207C">
              <w:rPr>
                <w:color w:val="000000"/>
                <w:sz w:val="28"/>
              </w:rPr>
              <w:t>активно</w:t>
            </w:r>
            <w:proofErr w:type="gramEnd"/>
            <w:r w:rsidRPr="00F8207C">
              <w:rPr>
                <w:color w:val="000000"/>
                <w:sz w:val="28"/>
              </w:rPr>
              <w:t xml:space="preserve"> употреблять в речи простейшие виды сложносочиненных и сложноподчиненных предложений.</w:t>
            </w:r>
          </w:p>
          <w:p w:rsidR="00B41000" w:rsidRPr="00F8207C" w:rsidRDefault="000C3662" w:rsidP="00B41000">
            <w:pPr>
              <w:shd w:val="clear" w:color="auto" w:fill="FFFFFF"/>
              <w:ind w:firstLine="708"/>
              <w:jc w:val="both"/>
              <w:rPr>
                <w:color w:val="000000"/>
                <w:sz w:val="24"/>
                <w:szCs w:val="24"/>
              </w:rPr>
            </w:pPr>
            <w:r w:rsidRPr="00F8207C">
              <w:rPr>
                <w:rStyle w:val="affff"/>
                <w:sz w:val="28"/>
                <w:szCs w:val="28"/>
              </w:rPr>
              <w:t>Связная речь.</w:t>
            </w:r>
            <w:r w:rsidRPr="00F8207C">
              <w:rPr>
                <w:rStyle w:val="1d"/>
                <w:sz w:val="28"/>
                <w:szCs w:val="28"/>
              </w:rPr>
              <w:t xml:space="preserve"> </w:t>
            </w:r>
            <w:r w:rsidR="00B41000" w:rsidRPr="00F8207C">
              <w:rPr>
                <w:color w:val="000000"/>
                <w:sz w:val="28"/>
              </w:rPr>
              <w:t>Совершенствовать диалогическую речь: учить участвовать в беседе, понятно для слушателей отвечать на вопросы и задавать их.</w:t>
            </w:r>
          </w:p>
          <w:p w:rsidR="00B41000" w:rsidRPr="00F8207C" w:rsidRDefault="00B41000" w:rsidP="00B41000">
            <w:pPr>
              <w:shd w:val="clear" w:color="auto" w:fill="FFFFFF"/>
              <w:ind w:firstLine="708"/>
              <w:jc w:val="both"/>
              <w:rPr>
                <w:color w:val="000000"/>
                <w:sz w:val="24"/>
                <w:szCs w:val="24"/>
              </w:rPr>
            </w:pPr>
            <w:r w:rsidRPr="00F8207C">
              <w:rPr>
                <w:color w:val="000000"/>
                <w:sz w:val="28"/>
              </w:rPr>
              <w:t xml:space="preserve">Развивать умение детей рассказывать: описывать предмет, картину; упражнять в составлении рассказов по картине, созданной ребенком с </w:t>
            </w:r>
            <w:r w:rsidRPr="00F8207C">
              <w:rPr>
                <w:color w:val="000000"/>
                <w:sz w:val="28"/>
              </w:rPr>
              <w:lastRenderedPageBreak/>
              <w:t>использованием раздаточного дидактического материала.</w:t>
            </w:r>
          </w:p>
          <w:p w:rsidR="00B41000" w:rsidRPr="00F8207C" w:rsidRDefault="00B41000" w:rsidP="00B41000">
            <w:pPr>
              <w:shd w:val="clear" w:color="auto" w:fill="FFFFFF"/>
              <w:ind w:firstLine="708"/>
              <w:jc w:val="both"/>
              <w:rPr>
                <w:color w:val="000000"/>
                <w:sz w:val="24"/>
                <w:szCs w:val="24"/>
              </w:rPr>
            </w:pPr>
            <w:r w:rsidRPr="00F8207C">
              <w:rPr>
                <w:color w:val="000000"/>
                <w:sz w:val="28"/>
              </w:rPr>
              <w:t>Закреплять умение пересказывать наиболее выразительные и динамичные отрывки из сказок.</w:t>
            </w:r>
          </w:p>
          <w:p w:rsidR="000C3662" w:rsidRPr="00F8207C" w:rsidRDefault="000C3662" w:rsidP="000C3662">
            <w:pPr>
              <w:pStyle w:val="620"/>
              <w:shd w:val="clear" w:color="auto" w:fill="auto"/>
              <w:spacing w:after="0" w:line="259" w:lineRule="exact"/>
              <w:ind w:left="213" w:firstLine="400"/>
              <w:jc w:val="both"/>
              <w:rPr>
                <w:sz w:val="28"/>
                <w:szCs w:val="28"/>
              </w:rPr>
            </w:pPr>
          </w:p>
          <w:p w:rsidR="000C3662" w:rsidRPr="00F8207C" w:rsidRDefault="000C3662" w:rsidP="00B452B8">
            <w:pPr>
              <w:keepNext/>
              <w:keepLines/>
              <w:spacing w:line="260" w:lineRule="exact"/>
              <w:ind w:left="213"/>
              <w:jc w:val="both"/>
              <w:rPr>
                <w:b/>
                <w:sz w:val="28"/>
                <w:szCs w:val="28"/>
              </w:rPr>
            </w:pPr>
            <w:bookmarkStart w:id="17" w:name="bookmark173"/>
            <w:proofErr w:type="spellStart"/>
            <w:r w:rsidRPr="00F8207C">
              <w:rPr>
                <w:rStyle w:val="421"/>
                <w:b/>
                <w:sz w:val="28"/>
                <w:szCs w:val="28"/>
              </w:rPr>
              <w:t>Приобщение</w:t>
            </w:r>
            <w:bookmarkStart w:id="18" w:name="bookmark174"/>
            <w:bookmarkEnd w:id="17"/>
            <w:r w:rsidRPr="00F8207C">
              <w:rPr>
                <w:rStyle w:val="421"/>
                <w:b/>
                <w:sz w:val="28"/>
                <w:szCs w:val="28"/>
              </w:rPr>
              <w:t>к</w:t>
            </w:r>
            <w:proofErr w:type="spellEnd"/>
            <w:r w:rsidRPr="00F8207C">
              <w:rPr>
                <w:rStyle w:val="421"/>
                <w:b/>
                <w:sz w:val="28"/>
                <w:szCs w:val="28"/>
              </w:rPr>
              <w:t xml:space="preserve"> художественной литературе</w:t>
            </w:r>
            <w:bookmarkEnd w:id="18"/>
            <w:r w:rsidRPr="00F8207C">
              <w:rPr>
                <w:rStyle w:val="421"/>
                <w:b/>
                <w:sz w:val="28"/>
                <w:szCs w:val="28"/>
              </w:rPr>
              <w:t>.</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Читать знакомые, любимые детьми художественные произведения, рекомендованные программой для первой младшей группы.</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F8207C">
              <w:rPr>
                <w:rStyle w:val="1d"/>
                <w:sz w:val="28"/>
                <w:szCs w:val="28"/>
              </w:rPr>
              <w:softHyphen/>
              <w:t>дения, предоставляя детям возможность договаривать слова и несложные для воспроизведения фразы.</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Учить с помощью воспитателя инсценировать и драматизировать не</w:t>
            </w:r>
            <w:r w:rsidRPr="00F8207C">
              <w:rPr>
                <w:rStyle w:val="1d"/>
                <w:sz w:val="28"/>
                <w:szCs w:val="28"/>
              </w:rPr>
              <w:softHyphen/>
              <w:t>большие отрывки из народных сказок.</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 xml:space="preserve">Учить детей читать наизусть </w:t>
            </w:r>
            <w:proofErr w:type="spellStart"/>
            <w:r w:rsidRPr="00F8207C">
              <w:rPr>
                <w:rStyle w:val="1d"/>
                <w:sz w:val="28"/>
                <w:szCs w:val="28"/>
              </w:rPr>
              <w:t>потешки</w:t>
            </w:r>
            <w:proofErr w:type="spellEnd"/>
            <w:r w:rsidRPr="00F8207C">
              <w:rPr>
                <w:rStyle w:val="1d"/>
                <w:sz w:val="28"/>
                <w:szCs w:val="28"/>
              </w:rPr>
              <w:t xml:space="preserve"> и небольшие стихотворения.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Продолжать способствовать формированию интереса к книгам. Регу</w:t>
            </w:r>
            <w:r w:rsidRPr="00F8207C">
              <w:rPr>
                <w:rStyle w:val="1d"/>
                <w:sz w:val="28"/>
                <w:szCs w:val="28"/>
              </w:rPr>
              <w:softHyphen/>
              <w:t>лярно рассматривать с детьми иллюстрации.</w:t>
            </w:r>
          </w:p>
          <w:p w:rsidR="00B00F87" w:rsidRPr="00F8207C" w:rsidRDefault="00B00F87" w:rsidP="000C3662">
            <w:pPr>
              <w:pStyle w:val="131"/>
              <w:shd w:val="clear" w:color="auto" w:fill="auto"/>
              <w:spacing w:line="259" w:lineRule="exact"/>
              <w:ind w:left="213"/>
              <w:jc w:val="both"/>
              <w:rPr>
                <w:rFonts w:ascii="Times New Roman" w:hAnsi="Times New Roman"/>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3.2.</w:t>
            </w:r>
          </w:p>
        </w:tc>
        <w:tc>
          <w:tcPr>
            <w:tcW w:w="9393" w:type="dxa"/>
          </w:tcPr>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r w:rsidRPr="00F8207C">
              <w:rPr>
                <w:rFonts w:ascii="Times New Roman" w:eastAsia="Calibri" w:hAnsi="Times New Roman"/>
                <w:b/>
                <w:sz w:val="28"/>
                <w:szCs w:val="28"/>
              </w:rPr>
              <w:t>Вариативная часть</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B00F87" w:rsidRPr="00F8207C" w:rsidRDefault="00B00F87" w:rsidP="000C3662">
            <w:pPr>
              <w:widowControl w:val="0"/>
              <w:autoSpaceDE w:val="0"/>
              <w:autoSpaceDN w:val="0"/>
              <w:adjustRightInd w:val="0"/>
              <w:snapToGrid w:val="0"/>
              <w:ind w:left="213"/>
              <w:jc w:val="both"/>
              <w:rPr>
                <w:rFonts w:eastAsia="Calibri"/>
                <w:sz w:val="28"/>
                <w:szCs w:val="28"/>
              </w:rPr>
            </w:pPr>
            <w:r w:rsidRPr="00F8207C">
              <w:rPr>
                <w:rFonts w:eastAsia="Calibri"/>
                <w:sz w:val="28"/>
                <w:szCs w:val="28"/>
              </w:rPr>
              <w:t xml:space="preserve">           Знакомить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B00F87" w:rsidRPr="00F8207C" w:rsidRDefault="00B00F87" w:rsidP="000C3662">
            <w:pPr>
              <w:widowControl w:val="0"/>
              <w:autoSpaceDE w:val="0"/>
              <w:autoSpaceDN w:val="0"/>
              <w:adjustRightInd w:val="0"/>
              <w:snapToGrid w:val="0"/>
              <w:ind w:left="213"/>
              <w:jc w:val="both"/>
              <w:rPr>
                <w:rFonts w:eastAsia="Calibri"/>
                <w:sz w:val="28"/>
                <w:szCs w:val="28"/>
              </w:rPr>
            </w:pPr>
            <w:r w:rsidRPr="00F8207C">
              <w:rPr>
                <w:rFonts w:eastAsia="Calibri"/>
                <w:sz w:val="28"/>
                <w:szCs w:val="28"/>
              </w:rPr>
              <w:t xml:space="preserve">            Учить ребенка овладевать устной речью (родной, русской речью) расширять словарный запас, учить строить речь в соответствии с ситуацией общения; учить  выделять звуки в словах, делить слова на слоги, составлять слова из слогов. У ребёнка складываются предпосылки грамотности.</w:t>
            </w:r>
          </w:p>
          <w:p w:rsidR="00B00F87" w:rsidRPr="00F8207C" w:rsidRDefault="00B00F87" w:rsidP="000C3662">
            <w:pPr>
              <w:widowControl w:val="0"/>
              <w:autoSpaceDE w:val="0"/>
              <w:autoSpaceDN w:val="0"/>
              <w:adjustRightInd w:val="0"/>
              <w:snapToGrid w:val="0"/>
              <w:ind w:left="213"/>
              <w:jc w:val="both"/>
              <w:rPr>
                <w:rFonts w:eastAsia="Calibri"/>
                <w:sz w:val="28"/>
                <w:szCs w:val="28"/>
              </w:rPr>
            </w:pPr>
            <w:r w:rsidRPr="00F8207C">
              <w:rPr>
                <w:rFonts w:eastAsia="Calibri"/>
                <w:sz w:val="28"/>
                <w:szCs w:val="28"/>
              </w:rPr>
              <w:t xml:space="preserve">            Учить отражать в своей речи большой спектр эмоций; способность выражать словами свои чувства, мысли, впечатления.</w:t>
            </w:r>
          </w:p>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t>4.</w:t>
            </w:r>
          </w:p>
        </w:tc>
        <w:tc>
          <w:tcPr>
            <w:tcW w:w="9393" w:type="dxa"/>
          </w:tcPr>
          <w:p w:rsidR="00141274" w:rsidRPr="00F8207C" w:rsidRDefault="00141274" w:rsidP="00141274">
            <w:pPr>
              <w:keepNext/>
              <w:keepLines/>
              <w:ind w:left="213"/>
              <w:jc w:val="both"/>
              <w:rPr>
                <w:sz w:val="28"/>
                <w:szCs w:val="28"/>
              </w:rPr>
            </w:pPr>
            <w:r w:rsidRPr="00F8207C">
              <w:rPr>
                <w:rStyle w:val="122"/>
                <w:sz w:val="28"/>
                <w:szCs w:val="28"/>
              </w:rPr>
              <w:t xml:space="preserve">Образовательная область </w:t>
            </w:r>
            <w:r w:rsidR="00A236C7" w:rsidRPr="00F8207C">
              <w:rPr>
                <w:rStyle w:val="122"/>
                <w:sz w:val="28"/>
                <w:szCs w:val="28"/>
              </w:rPr>
              <w:t>«Художественно- эстетическое развитие»</w:t>
            </w:r>
          </w:p>
          <w:p w:rsidR="00141274" w:rsidRPr="00F8207C" w:rsidRDefault="00141274" w:rsidP="00141274">
            <w:pPr>
              <w:ind w:left="213" w:firstLine="400"/>
              <w:jc w:val="both"/>
              <w:rPr>
                <w:sz w:val="28"/>
                <w:szCs w:val="28"/>
              </w:rPr>
            </w:pPr>
            <w:r w:rsidRPr="00F8207C">
              <w:rPr>
                <w:rStyle w:val="145"/>
                <w:rFonts w:ascii="Times New Roman" w:hAnsi="Times New Roman" w:cs="Times New Roman"/>
                <w:sz w:val="28"/>
                <w:szCs w:val="28"/>
              </w:rPr>
              <w:t>«Художественно-эстетическое развитие предполагает развитие пред</w:t>
            </w:r>
            <w:r w:rsidRPr="00F8207C">
              <w:rPr>
                <w:rStyle w:val="145"/>
                <w:rFonts w:ascii="Times New Roman"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F8207C">
              <w:rPr>
                <w:rStyle w:val="145"/>
                <w:rFonts w:ascii="Times New Roman" w:hAnsi="Times New Roman" w:cs="Times New Roman"/>
                <w:sz w:val="28"/>
                <w:szCs w:val="28"/>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F8207C">
              <w:rPr>
                <w:rStyle w:val="145"/>
                <w:rFonts w:ascii="Times New Roman" w:hAnsi="Times New Roman" w:cs="Times New Roman"/>
                <w:sz w:val="28"/>
                <w:szCs w:val="28"/>
              </w:rPr>
              <w:softHyphen/>
              <w:t>ной</w:t>
            </w:r>
            <w:bookmarkStart w:id="19" w:name="bookmark181"/>
            <w:r w:rsidRPr="00F8207C">
              <w:rPr>
                <w:rStyle w:val="145"/>
                <w:rFonts w:ascii="Times New Roman" w:hAnsi="Times New Roman" w:cs="Times New Roman"/>
                <w:sz w:val="28"/>
                <w:szCs w:val="28"/>
              </w:rPr>
              <w:t>, музыкальной и др.)»</w:t>
            </w:r>
            <w:bookmarkEnd w:id="19"/>
            <w:r w:rsidR="001847B4" w:rsidRPr="00F8207C">
              <w:rPr>
                <w:rStyle w:val="145"/>
                <w:rFonts w:ascii="Times New Roman" w:hAnsi="Times New Roman" w:cs="Times New Roman"/>
                <w:sz w:val="28"/>
                <w:szCs w:val="28"/>
              </w:rPr>
              <w:t>.</w:t>
            </w:r>
          </w:p>
          <w:p w:rsidR="00141274" w:rsidRPr="00F8207C" w:rsidRDefault="00141274" w:rsidP="00141274">
            <w:pPr>
              <w:keepNext/>
              <w:keepLines/>
              <w:spacing w:line="283" w:lineRule="exact"/>
              <w:ind w:left="213"/>
              <w:jc w:val="both"/>
              <w:rPr>
                <w:sz w:val="28"/>
                <w:szCs w:val="28"/>
              </w:rPr>
            </w:pPr>
            <w:bookmarkStart w:id="20" w:name="bookmark182"/>
            <w:r w:rsidRPr="00F8207C">
              <w:rPr>
                <w:rStyle w:val="222"/>
                <w:rFonts w:ascii="Times New Roman" w:hAnsi="Times New Roman" w:cs="Times New Roman"/>
              </w:rPr>
              <w:t>Основные цели и задачи</w:t>
            </w:r>
            <w:bookmarkEnd w:id="20"/>
          </w:p>
          <w:p w:rsidR="00141274" w:rsidRPr="00F8207C" w:rsidRDefault="00141274" w:rsidP="00141274">
            <w:pPr>
              <w:pStyle w:val="620"/>
              <w:shd w:val="clear" w:color="auto" w:fill="auto"/>
              <w:spacing w:after="0" w:line="259" w:lineRule="exact"/>
              <w:ind w:left="213" w:firstLine="400"/>
              <w:jc w:val="both"/>
              <w:rPr>
                <w:sz w:val="28"/>
                <w:szCs w:val="28"/>
              </w:rPr>
            </w:pPr>
            <w:r w:rsidRPr="00F8207C">
              <w:rPr>
                <w:rStyle w:val="1d"/>
                <w:sz w:val="28"/>
                <w:szCs w:val="28"/>
              </w:rPr>
              <w:t>Формирование интереса к эстетической стороне окружающей действи</w:t>
            </w:r>
            <w:r w:rsidRPr="00F8207C">
              <w:rPr>
                <w:rStyle w:val="1d"/>
                <w:sz w:val="28"/>
                <w:szCs w:val="28"/>
              </w:rPr>
              <w:softHyphen/>
              <w:t>тельности, эстетического отношения к предметам и явлениям окружающе</w:t>
            </w:r>
            <w:r w:rsidRPr="00F8207C">
              <w:rPr>
                <w:rStyle w:val="1d"/>
                <w:sz w:val="28"/>
                <w:szCs w:val="28"/>
              </w:rPr>
              <w:softHyphen/>
              <w:t>го мира, произведениям искусства; воспитание интереса к художественно- творческой деятельности.</w:t>
            </w:r>
          </w:p>
          <w:p w:rsidR="00141274" w:rsidRPr="00F8207C" w:rsidRDefault="00141274" w:rsidP="00141274">
            <w:pPr>
              <w:pStyle w:val="620"/>
              <w:shd w:val="clear" w:color="auto" w:fill="auto"/>
              <w:spacing w:after="0" w:line="259" w:lineRule="exact"/>
              <w:ind w:left="213" w:firstLine="400"/>
              <w:jc w:val="both"/>
              <w:rPr>
                <w:sz w:val="28"/>
                <w:szCs w:val="28"/>
              </w:rPr>
            </w:pPr>
            <w:r w:rsidRPr="00F8207C">
              <w:rPr>
                <w:rStyle w:val="1d"/>
                <w:sz w:val="28"/>
                <w:szCs w:val="28"/>
              </w:rPr>
              <w:t xml:space="preserve">Развитие эстетических чувств детей, художественного восприятия, </w:t>
            </w:r>
            <w:r w:rsidRPr="00F8207C">
              <w:rPr>
                <w:rStyle w:val="1d"/>
                <w:sz w:val="28"/>
                <w:szCs w:val="28"/>
              </w:rPr>
              <w:lastRenderedPageBreak/>
              <w:t>образных представлений, воображения, художественно-творческих спо</w:t>
            </w:r>
            <w:r w:rsidRPr="00F8207C">
              <w:rPr>
                <w:rStyle w:val="1d"/>
                <w:sz w:val="28"/>
                <w:szCs w:val="28"/>
              </w:rPr>
              <w:softHyphen/>
              <w:t>собностей.</w:t>
            </w:r>
          </w:p>
          <w:p w:rsidR="00141274" w:rsidRPr="00F8207C" w:rsidRDefault="00141274" w:rsidP="00141274">
            <w:pPr>
              <w:pStyle w:val="620"/>
              <w:shd w:val="clear" w:color="auto" w:fill="auto"/>
              <w:spacing w:after="0" w:line="259" w:lineRule="exact"/>
              <w:ind w:left="213" w:firstLine="400"/>
              <w:jc w:val="both"/>
              <w:rPr>
                <w:sz w:val="28"/>
                <w:szCs w:val="28"/>
              </w:rPr>
            </w:pPr>
            <w:r w:rsidRPr="00F8207C">
              <w:rPr>
                <w:rStyle w:val="1d"/>
                <w:sz w:val="28"/>
                <w:szCs w:val="28"/>
              </w:rPr>
              <w:t>Развитие детского художественного творчества, интереса к само</w:t>
            </w:r>
            <w:r w:rsidRPr="00F8207C">
              <w:rPr>
                <w:rStyle w:val="1d"/>
                <w:sz w:val="28"/>
                <w:szCs w:val="28"/>
              </w:rPr>
              <w:softHyphen/>
              <w:t>стоятельной творческой деятельности (изобразительной, конструктив</w:t>
            </w:r>
            <w:r w:rsidRPr="00F8207C">
              <w:rPr>
                <w:rStyle w:val="1d"/>
                <w:sz w:val="28"/>
                <w:szCs w:val="28"/>
              </w:rPr>
              <w:softHyphen/>
              <w:t>но-модельной, музыкальной и др.); удовлетворение потребности детей в самовыражении.</w:t>
            </w:r>
          </w:p>
          <w:p w:rsidR="00141274" w:rsidRPr="00F8207C" w:rsidRDefault="00141274" w:rsidP="00141274">
            <w:pPr>
              <w:pStyle w:val="620"/>
              <w:shd w:val="clear" w:color="auto" w:fill="auto"/>
              <w:spacing w:after="0" w:line="259" w:lineRule="exact"/>
              <w:ind w:left="213" w:firstLine="400"/>
              <w:jc w:val="both"/>
              <w:rPr>
                <w:sz w:val="28"/>
                <w:szCs w:val="28"/>
              </w:rPr>
            </w:pPr>
            <w:r w:rsidRPr="00F8207C">
              <w:rPr>
                <w:rStyle w:val="affff"/>
                <w:sz w:val="28"/>
                <w:szCs w:val="28"/>
              </w:rPr>
              <w:t>Приобщение к искусству.</w:t>
            </w:r>
            <w:r w:rsidRPr="00F8207C">
              <w:rPr>
                <w:rStyle w:val="1d"/>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41274" w:rsidRPr="00F8207C" w:rsidRDefault="00141274" w:rsidP="00141274">
            <w:pPr>
              <w:pStyle w:val="620"/>
              <w:shd w:val="clear" w:color="auto" w:fill="auto"/>
              <w:spacing w:after="0" w:line="259" w:lineRule="exact"/>
              <w:ind w:left="213" w:firstLine="400"/>
              <w:jc w:val="both"/>
              <w:rPr>
                <w:sz w:val="28"/>
                <w:szCs w:val="28"/>
              </w:rPr>
            </w:pPr>
            <w:r w:rsidRPr="00F8207C">
              <w:rPr>
                <w:rStyle w:val="1d"/>
                <w:sz w:val="28"/>
                <w:szCs w:val="28"/>
              </w:rPr>
              <w:t>Приобщение детей к народному и профессиональному искусству (сло</w:t>
            </w:r>
            <w:r w:rsidRPr="00F8207C">
              <w:rPr>
                <w:rStyle w:val="1d"/>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F8207C">
              <w:rPr>
                <w:rStyle w:val="1d"/>
                <w:sz w:val="28"/>
                <w:szCs w:val="28"/>
              </w:rPr>
              <w:softHyphen/>
              <w:t>кусства.</w:t>
            </w:r>
          </w:p>
          <w:p w:rsidR="006C40D3" w:rsidRPr="00F8207C" w:rsidRDefault="00141274" w:rsidP="004D7C95">
            <w:pPr>
              <w:pStyle w:val="620"/>
              <w:shd w:val="clear" w:color="auto" w:fill="auto"/>
              <w:spacing w:after="0" w:line="259" w:lineRule="exact"/>
              <w:ind w:left="213" w:firstLine="400"/>
              <w:jc w:val="both"/>
              <w:rPr>
                <w:rStyle w:val="affff"/>
                <w:sz w:val="28"/>
                <w:szCs w:val="28"/>
              </w:rPr>
            </w:pPr>
            <w:r w:rsidRPr="00F8207C">
              <w:rPr>
                <w:rStyle w:val="1d"/>
                <w:sz w:val="28"/>
                <w:szCs w:val="28"/>
              </w:rPr>
              <w:t>Формирование элементарных представлений о видах и жанрах искус</w:t>
            </w:r>
            <w:r w:rsidRPr="00F8207C">
              <w:rPr>
                <w:rStyle w:val="1d"/>
                <w:sz w:val="28"/>
                <w:szCs w:val="28"/>
              </w:rPr>
              <w:softHyphen/>
              <w:t>ства, средствах выразительности в различных видах искусства.</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affff"/>
                <w:sz w:val="28"/>
                <w:szCs w:val="28"/>
              </w:rPr>
              <w:t>Изобразительная деятельность.</w:t>
            </w:r>
            <w:r w:rsidRPr="00F8207C">
              <w:rPr>
                <w:rStyle w:val="1d"/>
                <w:sz w:val="28"/>
                <w:szCs w:val="28"/>
              </w:rPr>
              <w:t xml:space="preserve"> Развитие интереса к различным видам изобразительной деятельности; совершенствование умений в ри</w:t>
            </w:r>
            <w:r w:rsidRPr="00F8207C">
              <w:rPr>
                <w:rStyle w:val="1d"/>
                <w:sz w:val="28"/>
                <w:szCs w:val="28"/>
              </w:rPr>
              <w:softHyphen/>
              <w:t>совании, лепке, аппликации, прикладном творчестве.</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1d"/>
                <w:sz w:val="28"/>
                <w:szCs w:val="28"/>
              </w:rPr>
              <w:t>Воспитание эмоциональной отзывчивости при восприятии произве</w:t>
            </w:r>
            <w:r w:rsidRPr="00F8207C">
              <w:rPr>
                <w:rStyle w:val="1d"/>
                <w:sz w:val="28"/>
                <w:szCs w:val="28"/>
              </w:rPr>
              <w:softHyphen/>
              <w:t>дений изобразительного искусства.</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1d"/>
                <w:sz w:val="28"/>
                <w:szCs w:val="28"/>
              </w:rPr>
              <w:t>Воспитание желания и умения взаимодействовать со сверстниками при создании коллективных работ.</w:t>
            </w:r>
          </w:p>
          <w:p w:rsidR="00917237" w:rsidRPr="00F8207C" w:rsidRDefault="004D7C95" w:rsidP="00917237">
            <w:pPr>
              <w:shd w:val="clear" w:color="auto" w:fill="FFFFFF"/>
              <w:ind w:firstLine="708"/>
              <w:jc w:val="both"/>
              <w:rPr>
                <w:color w:val="000000"/>
                <w:sz w:val="24"/>
                <w:szCs w:val="24"/>
              </w:rPr>
            </w:pPr>
            <w:r w:rsidRPr="00F8207C">
              <w:rPr>
                <w:rStyle w:val="affff"/>
                <w:sz w:val="28"/>
                <w:szCs w:val="28"/>
              </w:rPr>
              <w:t>Конструктивно-модельная деятельность.</w:t>
            </w:r>
            <w:r w:rsidRPr="00F8207C">
              <w:rPr>
                <w:rStyle w:val="1d"/>
                <w:sz w:val="28"/>
                <w:szCs w:val="28"/>
              </w:rPr>
              <w:t xml:space="preserve"> </w:t>
            </w:r>
            <w:r w:rsidR="00917237" w:rsidRPr="00F8207C">
              <w:rPr>
                <w:color w:val="000000"/>
                <w:sz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17237" w:rsidRPr="00F8207C" w:rsidRDefault="00917237" w:rsidP="00917237">
            <w:pPr>
              <w:shd w:val="clear" w:color="auto" w:fill="FFFFFF"/>
              <w:ind w:firstLine="708"/>
              <w:jc w:val="both"/>
              <w:rPr>
                <w:color w:val="000000"/>
                <w:sz w:val="24"/>
                <w:szCs w:val="24"/>
              </w:rPr>
            </w:pPr>
            <w:r w:rsidRPr="00F8207C">
              <w:rPr>
                <w:color w:val="000000"/>
                <w:sz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17237" w:rsidRPr="00F8207C" w:rsidRDefault="00917237" w:rsidP="00917237">
            <w:pPr>
              <w:shd w:val="clear" w:color="auto" w:fill="FFFFFF"/>
              <w:ind w:firstLine="708"/>
              <w:jc w:val="both"/>
              <w:rPr>
                <w:color w:val="000000"/>
                <w:sz w:val="24"/>
                <w:szCs w:val="24"/>
              </w:rPr>
            </w:pPr>
            <w:r w:rsidRPr="00F8207C">
              <w:rPr>
                <w:color w:val="000000"/>
                <w:sz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917237" w:rsidRPr="00F8207C" w:rsidRDefault="00917237" w:rsidP="00917237">
            <w:pPr>
              <w:shd w:val="clear" w:color="auto" w:fill="FFFFFF"/>
              <w:ind w:firstLine="708"/>
              <w:jc w:val="both"/>
              <w:rPr>
                <w:color w:val="000000"/>
                <w:sz w:val="24"/>
                <w:szCs w:val="24"/>
              </w:rPr>
            </w:pPr>
            <w:r w:rsidRPr="00F8207C">
              <w:rPr>
                <w:color w:val="000000"/>
                <w:sz w:val="28"/>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917237" w:rsidRPr="00F8207C" w:rsidRDefault="00917237" w:rsidP="00917237">
            <w:pPr>
              <w:shd w:val="clear" w:color="auto" w:fill="FFFFFF"/>
              <w:ind w:firstLine="708"/>
              <w:jc w:val="both"/>
              <w:rPr>
                <w:color w:val="000000"/>
                <w:sz w:val="24"/>
                <w:szCs w:val="24"/>
              </w:rPr>
            </w:pPr>
            <w:r w:rsidRPr="00F8207C">
              <w:rPr>
                <w:color w:val="000000"/>
                <w:sz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 xml:space="preserve">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w:t>
            </w:r>
            <w:r w:rsidRPr="00F8207C">
              <w:rPr>
                <w:color w:val="000000"/>
                <w:sz w:val="28"/>
              </w:rPr>
              <w:lastRenderedPageBreak/>
              <w:t>к стулу — спинку).</w:t>
            </w:r>
            <w:proofErr w:type="gramEnd"/>
          </w:p>
          <w:p w:rsidR="00917237" w:rsidRPr="00F8207C" w:rsidRDefault="00917237" w:rsidP="00917237">
            <w:pPr>
              <w:shd w:val="clear" w:color="auto" w:fill="FFFFFF"/>
              <w:ind w:firstLine="708"/>
              <w:jc w:val="both"/>
              <w:rPr>
                <w:color w:val="000000"/>
                <w:sz w:val="24"/>
                <w:szCs w:val="24"/>
              </w:rPr>
            </w:pPr>
            <w:proofErr w:type="gramStart"/>
            <w:r w:rsidRPr="00F8207C">
              <w:rPr>
                <w:color w:val="000000"/>
                <w:sz w:val="28"/>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F8207C">
              <w:rPr>
                <w:color w:val="000000"/>
                <w:sz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917237" w:rsidRPr="00F8207C" w:rsidRDefault="00917237" w:rsidP="00917237">
            <w:pPr>
              <w:shd w:val="clear" w:color="auto" w:fill="FFFFFF"/>
              <w:ind w:firstLine="708"/>
              <w:jc w:val="both"/>
              <w:rPr>
                <w:color w:val="000000"/>
                <w:sz w:val="24"/>
                <w:szCs w:val="24"/>
              </w:rPr>
            </w:pPr>
            <w:r w:rsidRPr="00F8207C">
              <w:rPr>
                <w:b/>
                <w:bCs/>
                <w:color w:val="000000"/>
                <w:sz w:val="28"/>
              </w:rPr>
              <w:t>Исследовательская деятельность. </w:t>
            </w:r>
            <w:r w:rsidRPr="00F8207C">
              <w:rPr>
                <w:color w:val="000000"/>
                <w:sz w:val="28"/>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affff"/>
                <w:sz w:val="28"/>
                <w:szCs w:val="28"/>
              </w:rPr>
              <w:t>Музыкальная деятельность.</w:t>
            </w:r>
            <w:r w:rsidRPr="00F8207C">
              <w:rPr>
                <w:rStyle w:val="1d"/>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1d"/>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1d"/>
                <w:sz w:val="28"/>
                <w:szCs w:val="28"/>
              </w:rPr>
              <w:t>Воспитание интереса к музыкально-художественной деятельности, совершенствование умений в этом виде деятельности.</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1d"/>
                <w:sz w:val="28"/>
                <w:szCs w:val="28"/>
              </w:rPr>
              <w:t>Развитие детского музыкально-художественного творчества, реали</w:t>
            </w:r>
            <w:r w:rsidRPr="00F8207C">
              <w:rPr>
                <w:rStyle w:val="1d"/>
                <w:sz w:val="28"/>
                <w:szCs w:val="28"/>
              </w:rPr>
              <w:softHyphen/>
              <w:t>зация самостоятельной творческой деятельности детей; удовлетворение потребности в самовыражении.</w:t>
            </w:r>
          </w:p>
          <w:p w:rsidR="004D7C95" w:rsidRPr="00F8207C" w:rsidRDefault="004D7C95" w:rsidP="004D7C95">
            <w:pPr>
              <w:keepNext/>
              <w:keepLines/>
              <w:spacing w:line="235" w:lineRule="exact"/>
              <w:ind w:left="213"/>
              <w:jc w:val="both"/>
              <w:rPr>
                <w:b/>
                <w:sz w:val="28"/>
                <w:szCs w:val="28"/>
              </w:rPr>
            </w:pPr>
            <w:bookmarkStart w:id="21" w:name="bookmark184"/>
            <w:r w:rsidRPr="00F8207C">
              <w:rPr>
                <w:rStyle w:val="421"/>
                <w:b/>
                <w:sz w:val="28"/>
                <w:szCs w:val="28"/>
              </w:rPr>
              <w:t>Приобщение к искусству</w:t>
            </w:r>
            <w:bookmarkEnd w:id="21"/>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1d"/>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F8207C">
              <w:rPr>
                <w:rStyle w:val="1d"/>
                <w:sz w:val="28"/>
                <w:szCs w:val="28"/>
              </w:rPr>
              <w:softHyphen/>
              <w:t>кусства через художественный образ.</w:t>
            </w:r>
          </w:p>
          <w:p w:rsidR="00B00F87" w:rsidRPr="00F8207C" w:rsidRDefault="004D7C95" w:rsidP="006C40D3">
            <w:pPr>
              <w:pStyle w:val="620"/>
              <w:shd w:val="clear" w:color="auto" w:fill="auto"/>
              <w:spacing w:after="0" w:line="259" w:lineRule="exact"/>
              <w:ind w:left="213" w:firstLine="400"/>
              <w:jc w:val="both"/>
              <w:rPr>
                <w:sz w:val="28"/>
                <w:szCs w:val="28"/>
              </w:rPr>
            </w:pPr>
            <w:r w:rsidRPr="00F8207C">
              <w:rPr>
                <w:rStyle w:val="1d"/>
                <w:sz w:val="28"/>
                <w:szCs w:val="28"/>
              </w:rPr>
              <w:t>Готовить детей к посещению кукольного театра, выставки детских работ и т. д.</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4.1.</w:t>
            </w:r>
          </w:p>
        </w:tc>
        <w:tc>
          <w:tcPr>
            <w:tcW w:w="9393" w:type="dxa"/>
          </w:tcPr>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r w:rsidRPr="00F8207C">
              <w:rPr>
                <w:rFonts w:ascii="Times New Roman" w:eastAsia="Calibri" w:hAnsi="Times New Roman"/>
                <w:b/>
                <w:sz w:val="28"/>
                <w:szCs w:val="28"/>
              </w:rPr>
              <w:t>Обязательная часть</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4D7C95" w:rsidRPr="00F8207C" w:rsidRDefault="004D7C95" w:rsidP="004D7C95">
            <w:pPr>
              <w:keepNext/>
              <w:keepLines/>
              <w:ind w:left="213"/>
              <w:jc w:val="both"/>
              <w:rPr>
                <w:b/>
                <w:sz w:val="28"/>
                <w:szCs w:val="28"/>
              </w:rPr>
            </w:pPr>
            <w:bookmarkStart w:id="22" w:name="bookmark190"/>
            <w:r w:rsidRPr="00F8207C">
              <w:rPr>
                <w:rStyle w:val="321"/>
                <w:b/>
                <w:sz w:val="28"/>
                <w:szCs w:val="28"/>
              </w:rPr>
              <w:t>Содержание психолого- педагогической работы</w:t>
            </w:r>
          </w:p>
          <w:p w:rsidR="000C3662" w:rsidRPr="00F8207C" w:rsidRDefault="000C3662" w:rsidP="000C3662">
            <w:pPr>
              <w:keepNext/>
              <w:keepLines/>
              <w:spacing w:line="235" w:lineRule="exact"/>
              <w:ind w:left="213"/>
              <w:jc w:val="both"/>
              <w:rPr>
                <w:b/>
                <w:sz w:val="28"/>
                <w:szCs w:val="28"/>
              </w:rPr>
            </w:pPr>
            <w:r w:rsidRPr="00F8207C">
              <w:rPr>
                <w:rStyle w:val="421"/>
                <w:b/>
                <w:sz w:val="28"/>
                <w:szCs w:val="28"/>
              </w:rPr>
              <w:t>Изобразительная деятельность</w:t>
            </w:r>
            <w:bookmarkEnd w:id="22"/>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Включать в процесс обследования предмета движения обеих рук по предмету, охватывание его руками.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Вызывать положительный эмоциональный отклик на красоту приро</w:t>
            </w:r>
            <w:r w:rsidRPr="00F8207C">
              <w:rPr>
                <w:rStyle w:val="1d"/>
                <w:sz w:val="28"/>
                <w:szCs w:val="28"/>
              </w:rPr>
              <w:softHyphen/>
              <w:t>ды, произведения искусства (книжные иллюстрации, изделия народных промыслов, предметы быта, одежда).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Учить создавать как индивидуальные, так и коллективные композиции в рисунках, лепке, аппликации.</w:t>
            </w:r>
          </w:p>
          <w:p w:rsidR="008D4E3D" w:rsidRPr="00F8207C" w:rsidRDefault="000C3662" w:rsidP="008D4E3D">
            <w:pPr>
              <w:shd w:val="clear" w:color="auto" w:fill="FFFFFF"/>
              <w:ind w:firstLine="708"/>
              <w:jc w:val="both"/>
              <w:rPr>
                <w:color w:val="000000"/>
                <w:sz w:val="24"/>
                <w:szCs w:val="24"/>
              </w:rPr>
            </w:pPr>
            <w:r w:rsidRPr="00F8207C">
              <w:rPr>
                <w:rStyle w:val="affff"/>
                <w:sz w:val="28"/>
                <w:szCs w:val="28"/>
              </w:rPr>
              <w:lastRenderedPageBreak/>
              <w:t>Рисование.</w:t>
            </w:r>
            <w:r w:rsidRPr="00F8207C">
              <w:rPr>
                <w:rStyle w:val="1d"/>
                <w:sz w:val="28"/>
                <w:szCs w:val="28"/>
              </w:rPr>
              <w:t xml:space="preserve"> </w:t>
            </w:r>
            <w:r w:rsidR="008D4E3D" w:rsidRPr="00F8207C">
              <w:rPr>
                <w:color w:val="000000"/>
                <w:sz w:val="28"/>
              </w:rPr>
              <w:t>Рисование</w:t>
            </w:r>
          </w:p>
          <w:p w:rsidR="008D4E3D" w:rsidRPr="00F8207C" w:rsidRDefault="008D4E3D" w:rsidP="008D4E3D">
            <w:pPr>
              <w:shd w:val="clear" w:color="auto" w:fill="FFFFFF"/>
              <w:ind w:firstLine="708"/>
              <w:jc w:val="both"/>
              <w:rPr>
                <w:color w:val="000000"/>
                <w:sz w:val="24"/>
                <w:szCs w:val="24"/>
              </w:rPr>
            </w:pPr>
            <w:proofErr w:type="gramStart"/>
            <w:r w:rsidRPr="00F8207C">
              <w:rPr>
                <w:color w:val="000000"/>
                <w:sz w:val="28"/>
              </w:rPr>
              <w:t>Помогать детям при передаче сюжета располагать</w:t>
            </w:r>
            <w:proofErr w:type="gramEnd"/>
            <w:r w:rsidRPr="00F8207C">
              <w:rPr>
                <w:color w:val="000000"/>
                <w:sz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w:t>
            </w:r>
            <w:proofErr w:type="spellStart"/>
            <w:r w:rsidRPr="00F8207C">
              <w:rPr>
                <w:color w:val="000000"/>
                <w:sz w:val="28"/>
              </w:rPr>
              <w:t>цвета</w:t>
            </w:r>
            <w:proofErr w:type="gramStart"/>
            <w:r w:rsidRPr="00F8207C">
              <w:rPr>
                <w:color w:val="000000"/>
                <w:sz w:val="28"/>
              </w:rPr>
              <w:t>.Р</w:t>
            </w:r>
            <w:proofErr w:type="gramEnd"/>
            <w:r w:rsidRPr="00F8207C">
              <w:rPr>
                <w:color w:val="000000"/>
                <w:sz w:val="28"/>
              </w:rPr>
              <w:t>азвивать</w:t>
            </w:r>
            <w:proofErr w:type="spellEnd"/>
            <w:r w:rsidRPr="00F8207C">
              <w:rPr>
                <w:color w:val="000000"/>
                <w:sz w:val="28"/>
              </w:rPr>
              <w:t xml:space="preserve"> </w:t>
            </w:r>
            <w:proofErr w:type="spellStart"/>
            <w:r w:rsidRPr="00F8207C">
              <w:rPr>
                <w:color w:val="000000"/>
                <w:sz w:val="28"/>
              </w:rPr>
              <w:t>тмение</w:t>
            </w:r>
            <w:proofErr w:type="spellEnd"/>
            <w:r w:rsidRPr="00F8207C">
              <w:rPr>
                <w:color w:val="000000"/>
                <w:sz w:val="28"/>
              </w:rPr>
              <w:t xml:space="preserve"> смешивать краски для получения нужных цветов и оттенков.</w:t>
            </w:r>
          </w:p>
          <w:p w:rsidR="008D4E3D" w:rsidRPr="00F8207C" w:rsidRDefault="008D4E3D" w:rsidP="008D4E3D">
            <w:pPr>
              <w:shd w:val="clear" w:color="auto" w:fill="FFFFFF"/>
              <w:ind w:firstLine="708"/>
              <w:jc w:val="both"/>
              <w:rPr>
                <w:color w:val="000000"/>
                <w:sz w:val="24"/>
                <w:szCs w:val="24"/>
              </w:rPr>
            </w:pPr>
            <w:r w:rsidRPr="00F8207C">
              <w:rPr>
                <w:color w:val="000000"/>
                <w:sz w:val="28"/>
              </w:rPr>
              <w:t>Развивать желание использовать </w:t>
            </w:r>
            <w:r w:rsidRPr="00F8207C">
              <w:rPr>
                <w:b/>
                <w:bCs/>
                <w:color w:val="000000"/>
                <w:sz w:val="28"/>
              </w:rPr>
              <w:t>в </w:t>
            </w:r>
            <w:r w:rsidRPr="00F8207C">
              <w:rPr>
                <w:color w:val="000000"/>
                <w:sz w:val="28"/>
              </w:rPr>
              <w:t xml:space="preserve">рисовании, аппликации разнообразные цвета, обращать внимание на </w:t>
            </w:r>
            <w:proofErr w:type="spellStart"/>
            <w:r w:rsidRPr="00F8207C">
              <w:rPr>
                <w:color w:val="000000"/>
                <w:sz w:val="28"/>
              </w:rPr>
              <w:t>многоцветие</w:t>
            </w:r>
            <w:proofErr w:type="spellEnd"/>
            <w:r w:rsidRPr="00F8207C">
              <w:rPr>
                <w:color w:val="000000"/>
                <w:sz w:val="28"/>
              </w:rPr>
              <w:t xml:space="preserve"> окружающего мира.</w:t>
            </w:r>
          </w:p>
          <w:p w:rsidR="008D4E3D" w:rsidRPr="00F8207C" w:rsidRDefault="008D4E3D" w:rsidP="008D4E3D">
            <w:pPr>
              <w:shd w:val="clear" w:color="auto" w:fill="FFFFFF"/>
              <w:ind w:firstLine="708"/>
              <w:jc w:val="both"/>
              <w:rPr>
                <w:color w:val="000000"/>
                <w:sz w:val="24"/>
                <w:szCs w:val="24"/>
              </w:rPr>
            </w:pPr>
            <w:r w:rsidRPr="00F8207C">
              <w:rPr>
                <w:color w:val="000000"/>
                <w:sz w:val="28"/>
              </w:rPr>
              <w:t>Закреплять умение правильно держать карандаш, кисть, фломастер, цветной мелок; использовать их при создании изображения.</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proofErr w:type="spellStart"/>
            <w:r w:rsidRPr="00F8207C">
              <w:rPr>
                <w:color w:val="000000"/>
                <w:sz w:val="28"/>
              </w:rPr>
              <w:t>презлы</w:t>
            </w:r>
            <w:proofErr w:type="spellEnd"/>
            <w:r w:rsidRPr="00F8207C">
              <w:rPr>
                <w:color w:val="000000"/>
                <w:sz w:val="28"/>
              </w:rPr>
              <w:t xml:space="preserve">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8D4E3D" w:rsidRPr="00F8207C" w:rsidRDefault="008D4E3D" w:rsidP="008D4E3D">
            <w:pPr>
              <w:shd w:val="clear" w:color="auto" w:fill="FFFFFF"/>
              <w:ind w:firstLine="708"/>
              <w:jc w:val="both"/>
              <w:rPr>
                <w:color w:val="000000"/>
                <w:sz w:val="28"/>
              </w:rPr>
            </w:pPr>
            <w:r w:rsidRPr="00F8207C">
              <w:rPr>
                <w:color w:val="000000"/>
                <w:sz w:val="28"/>
              </w:rPr>
              <w:t>Формировать умение правильно передавать расположение частей сложных предметов (кукла, зайчик и др.) и соотносить их по величине.</w:t>
            </w:r>
          </w:p>
          <w:p w:rsidR="008D4E3D" w:rsidRPr="00F8207C" w:rsidRDefault="008D4E3D" w:rsidP="008D4E3D">
            <w:pPr>
              <w:shd w:val="clear" w:color="auto" w:fill="FFFFFF"/>
              <w:ind w:firstLine="708"/>
              <w:jc w:val="both"/>
              <w:rPr>
                <w:color w:val="000000"/>
                <w:sz w:val="24"/>
                <w:szCs w:val="24"/>
              </w:rPr>
            </w:pPr>
            <w:r w:rsidRPr="00F8207C">
              <w:rPr>
                <w:b/>
                <w:bCs/>
                <w:color w:val="000000"/>
                <w:sz w:val="28"/>
              </w:rPr>
              <w:t>Декоративное рисование. </w:t>
            </w:r>
            <w:r w:rsidRPr="00F8207C">
              <w:rPr>
                <w:color w:val="000000"/>
                <w:sz w:val="28"/>
              </w:rPr>
              <w:t xml:space="preserve">Продолжать формировать умение создавать декоративные композиции по мотивам дымковских, </w:t>
            </w:r>
            <w:proofErr w:type="spellStart"/>
            <w:r w:rsidRPr="00F8207C">
              <w:rPr>
                <w:color w:val="000000"/>
                <w:sz w:val="28"/>
              </w:rPr>
              <w:t>филимоиовских</w:t>
            </w:r>
            <w:proofErr w:type="spellEnd"/>
            <w:r w:rsidRPr="00F8207C">
              <w:rPr>
                <w:color w:val="000000"/>
                <w:sz w:val="28"/>
              </w:rPr>
              <w:t xml:space="preserve"> узоров. Использовать дымковские и </w:t>
            </w:r>
            <w:proofErr w:type="spellStart"/>
            <w:r w:rsidRPr="00F8207C">
              <w:rPr>
                <w:color w:val="000000"/>
                <w:sz w:val="28"/>
              </w:rPr>
              <w:t>филимоновские</w:t>
            </w:r>
            <w:proofErr w:type="spellEnd"/>
            <w:r w:rsidRPr="00F8207C">
              <w:rPr>
                <w:color w:val="000000"/>
                <w:sz w:val="28"/>
              </w:rPr>
              <w:t xml:space="preserve"> изделия для развития эстетического восприятия прекрасного и в</w:t>
            </w:r>
            <w:r w:rsidRPr="00F8207C">
              <w:rPr>
                <w:b/>
                <w:bCs/>
                <w:color w:val="000000"/>
                <w:sz w:val="28"/>
              </w:rPr>
              <w:t> </w:t>
            </w:r>
            <w:r w:rsidRPr="00F8207C">
              <w:rPr>
                <w:color w:val="000000"/>
                <w:sz w:val="28"/>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D4E3D" w:rsidRPr="00F8207C" w:rsidRDefault="008D4E3D" w:rsidP="008D4E3D">
            <w:pPr>
              <w:shd w:val="clear" w:color="auto" w:fill="FFFFFF"/>
              <w:ind w:firstLine="708"/>
              <w:jc w:val="both"/>
              <w:rPr>
                <w:color w:val="000000"/>
                <w:sz w:val="24"/>
                <w:szCs w:val="24"/>
              </w:rPr>
            </w:pPr>
            <w:r w:rsidRPr="00F8207C">
              <w:rPr>
                <w:color w:val="000000"/>
                <w:sz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8D4E3D" w:rsidRPr="00F8207C" w:rsidRDefault="008D4E3D" w:rsidP="008D4E3D">
            <w:pPr>
              <w:shd w:val="clear" w:color="auto" w:fill="FFFFFF"/>
              <w:ind w:firstLine="708"/>
              <w:jc w:val="both"/>
              <w:rPr>
                <w:color w:val="000000"/>
                <w:sz w:val="24"/>
                <w:szCs w:val="24"/>
              </w:rPr>
            </w:pPr>
          </w:p>
          <w:p w:rsidR="008D4E3D" w:rsidRPr="00F8207C" w:rsidRDefault="000C3662" w:rsidP="008D4E3D">
            <w:pPr>
              <w:shd w:val="clear" w:color="auto" w:fill="FFFFFF"/>
              <w:ind w:firstLine="708"/>
              <w:jc w:val="both"/>
              <w:rPr>
                <w:color w:val="000000"/>
                <w:sz w:val="24"/>
                <w:szCs w:val="24"/>
              </w:rPr>
            </w:pPr>
            <w:r w:rsidRPr="00F8207C">
              <w:rPr>
                <w:rStyle w:val="affff"/>
                <w:sz w:val="28"/>
                <w:szCs w:val="28"/>
              </w:rPr>
              <w:t>Лепка.</w:t>
            </w:r>
            <w:r w:rsidRPr="00F8207C">
              <w:rPr>
                <w:rStyle w:val="1d"/>
                <w:sz w:val="28"/>
                <w:szCs w:val="28"/>
              </w:rPr>
              <w:t xml:space="preserve"> </w:t>
            </w:r>
            <w:r w:rsidR="008D4E3D" w:rsidRPr="00F8207C">
              <w:rPr>
                <w:color w:val="000000"/>
                <w:sz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8D4E3D" w:rsidRPr="00F8207C" w:rsidRDefault="008D4E3D" w:rsidP="008D4E3D">
            <w:pPr>
              <w:shd w:val="clear" w:color="auto" w:fill="FFFFFF"/>
              <w:ind w:firstLine="708"/>
              <w:jc w:val="both"/>
              <w:rPr>
                <w:color w:val="000000"/>
                <w:sz w:val="24"/>
                <w:szCs w:val="24"/>
              </w:rPr>
            </w:pPr>
            <w:r w:rsidRPr="00F8207C">
              <w:rPr>
                <w:color w:val="000000"/>
                <w:sz w:val="28"/>
              </w:rPr>
              <w:lastRenderedPageBreak/>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8D4E3D" w:rsidRPr="00F8207C" w:rsidRDefault="008D4E3D" w:rsidP="008D4E3D">
            <w:pPr>
              <w:shd w:val="clear" w:color="auto" w:fill="FFFFFF"/>
              <w:ind w:firstLine="708"/>
              <w:jc w:val="both"/>
              <w:rPr>
                <w:color w:val="000000"/>
                <w:sz w:val="24"/>
                <w:szCs w:val="24"/>
              </w:rPr>
            </w:pPr>
            <w:r w:rsidRPr="00F8207C">
              <w:rPr>
                <w:color w:val="000000"/>
                <w:sz w:val="28"/>
              </w:rPr>
              <w:t>Закреплять приемы аккуратной лепки.</w:t>
            </w:r>
          </w:p>
          <w:p w:rsidR="008D4E3D" w:rsidRPr="00F8207C" w:rsidRDefault="000C3662" w:rsidP="008D4E3D">
            <w:pPr>
              <w:shd w:val="clear" w:color="auto" w:fill="FFFFFF"/>
              <w:ind w:firstLine="708"/>
              <w:jc w:val="both"/>
              <w:rPr>
                <w:color w:val="000000"/>
                <w:sz w:val="24"/>
                <w:szCs w:val="24"/>
              </w:rPr>
            </w:pPr>
            <w:r w:rsidRPr="00F8207C">
              <w:rPr>
                <w:rStyle w:val="affff"/>
                <w:sz w:val="28"/>
                <w:szCs w:val="28"/>
              </w:rPr>
              <w:t>Аппликация.</w:t>
            </w:r>
            <w:r w:rsidRPr="00F8207C">
              <w:rPr>
                <w:rStyle w:val="1d"/>
                <w:sz w:val="28"/>
                <w:szCs w:val="28"/>
              </w:rPr>
              <w:t xml:space="preserve"> </w:t>
            </w:r>
            <w:r w:rsidR="008D4E3D" w:rsidRPr="00F8207C">
              <w:rPr>
                <w:color w:val="000000"/>
                <w:sz w:val="28"/>
              </w:rPr>
              <w:t>Развивать интерес к аппликации, усложняя ее содержание и расширяя возможности создания разнообразных изображений.</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F8207C">
              <w:rPr>
                <w:color w:val="000000"/>
                <w:sz w:val="28"/>
              </w:rPr>
              <w:t>прямой</w:t>
            </w:r>
            <w:proofErr w:type="gramEnd"/>
            <w:r w:rsidRPr="00F8207C">
              <w:rPr>
                <w:color w:val="000000"/>
                <w:sz w:val="28"/>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Упражнять в вырезании круглых форм из квадрата и овальных из прямоугольника путем </w:t>
            </w:r>
            <w:proofErr w:type="spellStart"/>
            <w:r w:rsidRPr="00F8207C">
              <w:rPr>
                <w:color w:val="000000"/>
                <w:sz w:val="28"/>
              </w:rPr>
              <w:t>скругления</w:t>
            </w:r>
            <w:proofErr w:type="spellEnd"/>
            <w:r w:rsidRPr="00F8207C">
              <w:rPr>
                <w:color w:val="000000"/>
                <w:sz w:val="28"/>
              </w:rPr>
              <w:t xml:space="preserve"> углов, использовании этого приема изображения в аппликации овощей, фруктов, ягод, цветов и т.п.</w:t>
            </w:r>
          </w:p>
          <w:p w:rsidR="008D4E3D" w:rsidRPr="00F8207C" w:rsidRDefault="008D4E3D" w:rsidP="008D4E3D">
            <w:pPr>
              <w:shd w:val="clear" w:color="auto" w:fill="FFFFFF"/>
              <w:ind w:firstLine="708"/>
              <w:jc w:val="both"/>
              <w:rPr>
                <w:color w:val="000000"/>
                <w:sz w:val="24"/>
                <w:szCs w:val="24"/>
              </w:rPr>
            </w:pPr>
            <w:r w:rsidRPr="00F8207C">
              <w:rPr>
                <w:color w:val="000000"/>
                <w:sz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8D4E3D" w:rsidRPr="00F8207C" w:rsidRDefault="008D4E3D" w:rsidP="008D4E3D">
            <w:pPr>
              <w:shd w:val="clear" w:color="auto" w:fill="FFFFFF"/>
              <w:ind w:firstLine="708"/>
              <w:jc w:val="both"/>
              <w:rPr>
                <w:color w:val="000000"/>
                <w:sz w:val="24"/>
                <w:szCs w:val="24"/>
              </w:rPr>
            </w:pPr>
            <w:r w:rsidRPr="00F8207C">
              <w:rPr>
                <w:color w:val="000000"/>
                <w:sz w:val="28"/>
              </w:rPr>
              <w:t>Закреплять навыки аккуратного вырезывания и наклеивания.</w:t>
            </w:r>
          </w:p>
          <w:p w:rsidR="008D4E3D" w:rsidRPr="00F8207C" w:rsidRDefault="008D4E3D" w:rsidP="008D4E3D">
            <w:pPr>
              <w:shd w:val="clear" w:color="auto" w:fill="FFFFFF"/>
              <w:ind w:firstLine="708"/>
              <w:jc w:val="both"/>
              <w:rPr>
                <w:color w:val="000000"/>
                <w:sz w:val="24"/>
                <w:szCs w:val="24"/>
              </w:rPr>
            </w:pPr>
            <w:r w:rsidRPr="00F8207C">
              <w:rPr>
                <w:color w:val="000000"/>
                <w:sz w:val="28"/>
              </w:rPr>
              <w:t>Поощрять проявления активности и творчества.</w:t>
            </w:r>
          </w:p>
          <w:p w:rsidR="008D4E3D" w:rsidRPr="00F8207C" w:rsidRDefault="008D4E3D" w:rsidP="008D4E3D">
            <w:pPr>
              <w:shd w:val="clear" w:color="auto" w:fill="FFFFFF"/>
              <w:ind w:firstLine="708"/>
              <w:jc w:val="both"/>
              <w:rPr>
                <w:color w:val="000000"/>
                <w:sz w:val="24"/>
                <w:szCs w:val="24"/>
              </w:rPr>
            </w:pPr>
            <w:r w:rsidRPr="00F8207C">
              <w:rPr>
                <w:color w:val="000000"/>
                <w:sz w:val="28"/>
              </w:rPr>
              <w:t>Формировать желание взаимодействовать при создании коллективных композиций.</w:t>
            </w:r>
          </w:p>
          <w:p w:rsidR="008D4E3D" w:rsidRPr="00F8207C" w:rsidRDefault="008D4E3D" w:rsidP="008D4E3D">
            <w:pPr>
              <w:shd w:val="clear" w:color="auto" w:fill="FFFFFF"/>
              <w:ind w:firstLine="708"/>
              <w:jc w:val="both"/>
              <w:rPr>
                <w:color w:val="000000"/>
                <w:sz w:val="24"/>
                <w:szCs w:val="24"/>
              </w:rPr>
            </w:pPr>
            <w:r w:rsidRPr="00F8207C">
              <w:rPr>
                <w:color w:val="000000"/>
                <w:sz w:val="28"/>
              </w:rPr>
              <w:t>Развитие детского творчества</w:t>
            </w:r>
          </w:p>
          <w:p w:rsidR="008D4E3D" w:rsidRPr="00F8207C" w:rsidRDefault="008D4E3D" w:rsidP="008D4E3D">
            <w:pPr>
              <w:shd w:val="clear" w:color="auto" w:fill="FFFFFF"/>
              <w:ind w:firstLine="708"/>
              <w:jc w:val="both"/>
              <w:rPr>
                <w:color w:val="000000"/>
                <w:sz w:val="24"/>
                <w:szCs w:val="24"/>
              </w:rPr>
            </w:pPr>
            <w:r w:rsidRPr="00F8207C">
              <w:rPr>
                <w:color w:val="000000"/>
                <w:sz w:val="28"/>
              </w:rPr>
              <w:t>Продолжать развивать интерес детей к изобразительной деятельности.</w:t>
            </w:r>
          </w:p>
          <w:p w:rsidR="008D4E3D" w:rsidRPr="00F8207C" w:rsidRDefault="008D4E3D" w:rsidP="008D4E3D">
            <w:pPr>
              <w:shd w:val="clear" w:color="auto" w:fill="FFFFFF"/>
              <w:ind w:firstLine="708"/>
              <w:jc w:val="both"/>
              <w:rPr>
                <w:color w:val="000000"/>
                <w:sz w:val="24"/>
                <w:szCs w:val="24"/>
              </w:rPr>
            </w:pPr>
            <w:r w:rsidRPr="00F8207C">
              <w:rPr>
                <w:color w:val="000000"/>
                <w:sz w:val="28"/>
              </w:rPr>
              <w:t>Вызывать положительный эмоциональный отклик на предложение рисовать, лепить, вырезать и наклеивать.</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Продолжать развивать эстетическое восприятие, образные представления, воображение, эстетические чувства, художественно-творческие </w:t>
            </w:r>
            <w:proofErr w:type="spellStart"/>
            <w:r w:rsidRPr="00F8207C">
              <w:rPr>
                <w:color w:val="000000"/>
                <w:sz w:val="28"/>
              </w:rPr>
              <w:t>собности</w:t>
            </w:r>
            <w:proofErr w:type="spellEnd"/>
            <w:r w:rsidRPr="00F8207C">
              <w:rPr>
                <w:color w:val="000000"/>
                <w:sz w:val="28"/>
              </w:rPr>
              <w:t>.</w:t>
            </w:r>
          </w:p>
          <w:p w:rsidR="008D4E3D" w:rsidRPr="00F8207C" w:rsidRDefault="008D4E3D" w:rsidP="008D4E3D">
            <w:pPr>
              <w:shd w:val="clear" w:color="auto" w:fill="FFFFFF"/>
              <w:ind w:firstLine="708"/>
              <w:jc w:val="both"/>
              <w:rPr>
                <w:color w:val="000000"/>
                <w:sz w:val="24"/>
                <w:szCs w:val="24"/>
              </w:rPr>
            </w:pPr>
            <w:r w:rsidRPr="00F8207C">
              <w:rPr>
                <w:color w:val="000000"/>
                <w:sz w:val="28"/>
              </w:rPr>
              <w:t>Продолжать формировать умение рассматривать и обследовать предметы, в том числе с помощью рук.</w:t>
            </w:r>
          </w:p>
          <w:p w:rsidR="008D4E3D" w:rsidRPr="00F8207C" w:rsidRDefault="008D4E3D" w:rsidP="008D4E3D">
            <w:pPr>
              <w:shd w:val="clear" w:color="auto" w:fill="FFFFFF"/>
              <w:ind w:firstLine="708"/>
              <w:jc w:val="both"/>
              <w:rPr>
                <w:color w:val="000000"/>
                <w:sz w:val="24"/>
                <w:szCs w:val="24"/>
              </w:rPr>
            </w:pPr>
            <w:r w:rsidRPr="00F8207C">
              <w:rPr>
                <w:color w:val="000000"/>
                <w:sz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Развивать умение выделять и использовать средства </w:t>
            </w:r>
            <w:proofErr w:type="spellStart"/>
            <w:r w:rsidRPr="00F8207C">
              <w:rPr>
                <w:color w:val="000000"/>
                <w:sz w:val="28"/>
              </w:rPr>
              <w:t>вьгразительности</w:t>
            </w:r>
            <w:proofErr w:type="spellEnd"/>
            <w:r w:rsidRPr="00F8207C">
              <w:rPr>
                <w:color w:val="000000"/>
                <w:sz w:val="28"/>
              </w:rPr>
              <w:t xml:space="preserve"> в рисовании, лепке, аппликации.</w:t>
            </w:r>
          </w:p>
          <w:p w:rsidR="008D4E3D" w:rsidRPr="00F8207C" w:rsidRDefault="008D4E3D" w:rsidP="008D4E3D">
            <w:pPr>
              <w:shd w:val="clear" w:color="auto" w:fill="FFFFFF"/>
              <w:ind w:firstLine="708"/>
              <w:jc w:val="both"/>
              <w:rPr>
                <w:color w:val="000000"/>
                <w:sz w:val="24"/>
                <w:szCs w:val="24"/>
              </w:rPr>
            </w:pPr>
            <w:r w:rsidRPr="00F8207C">
              <w:rPr>
                <w:color w:val="000000"/>
                <w:sz w:val="28"/>
              </w:rPr>
              <w:t>Продолжать формировать умение создавать коллективные произведения в рисовании, лепке, аппликации.</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Закреплять умение сохранять правильную позу при рисовании: не </w:t>
            </w:r>
            <w:r w:rsidRPr="00F8207C">
              <w:rPr>
                <w:color w:val="000000"/>
                <w:sz w:val="28"/>
              </w:rPr>
              <w:lastRenderedPageBreak/>
              <w:t xml:space="preserve">горбиться, не наклоняться низко над столом, к мольберту; </w:t>
            </w:r>
            <w:proofErr w:type="gramStart"/>
            <w:r w:rsidRPr="00F8207C">
              <w:rPr>
                <w:color w:val="000000"/>
                <w:sz w:val="28"/>
              </w:rPr>
              <w:t>сидеть свободно, не напрягаясь</w:t>
            </w:r>
            <w:proofErr w:type="gramEnd"/>
            <w:r w:rsidRPr="00F8207C">
              <w:rPr>
                <w:color w:val="000000"/>
                <w:sz w:val="28"/>
              </w:rPr>
              <w:t>.</w:t>
            </w:r>
          </w:p>
          <w:p w:rsidR="008D4E3D" w:rsidRPr="00F8207C" w:rsidRDefault="008D4E3D" w:rsidP="008D4E3D">
            <w:pPr>
              <w:shd w:val="clear" w:color="auto" w:fill="FFFFFF"/>
              <w:ind w:firstLine="708"/>
              <w:jc w:val="both"/>
              <w:rPr>
                <w:color w:val="000000"/>
                <w:sz w:val="24"/>
                <w:szCs w:val="24"/>
              </w:rPr>
            </w:pPr>
            <w:r w:rsidRPr="00F8207C">
              <w:rPr>
                <w:color w:val="000000"/>
                <w:sz w:val="28"/>
              </w:rPr>
              <w:t>Формировать умение проявлять дружелюбие при оценке работ других детей.</w:t>
            </w:r>
          </w:p>
          <w:p w:rsidR="008D4E3D" w:rsidRPr="00F8207C" w:rsidRDefault="008D4E3D" w:rsidP="008D4E3D">
            <w:pPr>
              <w:shd w:val="clear" w:color="auto" w:fill="FFFFFF"/>
              <w:ind w:firstLine="708"/>
              <w:jc w:val="both"/>
              <w:rPr>
                <w:color w:val="000000"/>
                <w:sz w:val="24"/>
                <w:szCs w:val="24"/>
              </w:rPr>
            </w:pPr>
            <w:r w:rsidRPr="00F8207C">
              <w:rPr>
                <w:color w:val="000000"/>
                <w:sz w:val="28"/>
              </w:rPr>
              <w:t>Приобщение к изобразительному искусству</w:t>
            </w:r>
          </w:p>
          <w:p w:rsidR="008D4E3D" w:rsidRPr="00F8207C" w:rsidRDefault="008D4E3D" w:rsidP="008D4E3D">
            <w:pPr>
              <w:shd w:val="clear" w:color="auto" w:fill="FFFFFF"/>
              <w:ind w:firstLine="708"/>
              <w:jc w:val="both"/>
              <w:rPr>
                <w:color w:val="000000"/>
                <w:sz w:val="24"/>
                <w:szCs w:val="24"/>
              </w:rPr>
            </w:pPr>
            <w:r w:rsidRPr="00F8207C">
              <w:rPr>
                <w:color w:val="000000"/>
                <w:sz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8D4E3D" w:rsidRPr="00F8207C" w:rsidRDefault="008D4E3D" w:rsidP="008D4E3D">
            <w:pPr>
              <w:shd w:val="clear" w:color="auto" w:fill="FFFFFF"/>
              <w:ind w:firstLine="708"/>
              <w:jc w:val="both"/>
              <w:rPr>
                <w:color w:val="000000"/>
                <w:sz w:val="24"/>
                <w:szCs w:val="24"/>
              </w:rPr>
            </w:pPr>
            <w:r w:rsidRPr="00F8207C">
              <w:rPr>
                <w:color w:val="000000"/>
                <w:sz w:val="28"/>
              </w:rPr>
              <w:t>Познакомить детей с профессиями артиста, художника, композитора.</w:t>
            </w:r>
          </w:p>
          <w:p w:rsidR="008D4E3D" w:rsidRPr="00F8207C" w:rsidRDefault="008D4E3D" w:rsidP="008D4E3D">
            <w:pPr>
              <w:shd w:val="clear" w:color="auto" w:fill="FFFFFF"/>
              <w:ind w:firstLine="708"/>
              <w:jc w:val="both"/>
              <w:rPr>
                <w:color w:val="000000"/>
                <w:sz w:val="24"/>
                <w:szCs w:val="24"/>
              </w:rPr>
            </w:pPr>
            <w:r w:rsidRPr="00F8207C">
              <w:rPr>
                <w:color w:val="000000"/>
                <w:sz w:val="28"/>
              </w:rPr>
              <w:t>Формировать умение понимать содержание произведений искусства.</w:t>
            </w:r>
          </w:p>
          <w:p w:rsidR="008D4E3D" w:rsidRPr="00F8207C" w:rsidRDefault="008D4E3D" w:rsidP="008D4E3D">
            <w:pPr>
              <w:shd w:val="clear" w:color="auto" w:fill="FFFFFF"/>
              <w:ind w:firstLine="708"/>
              <w:jc w:val="both"/>
              <w:rPr>
                <w:color w:val="000000"/>
                <w:sz w:val="24"/>
                <w:szCs w:val="24"/>
              </w:rPr>
            </w:pPr>
            <w:r w:rsidRPr="00F8207C">
              <w:rPr>
                <w:color w:val="000000"/>
                <w:sz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8D4E3D" w:rsidRPr="00F8207C" w:rsidRDefault="008D4E3D" w:rsidP="008D4E3D">
            <w:pPr>
              <w:shd w:val="clear" w:color="auto" w:fill="FFFFFF"/>
              <w:ind w:firstLine="708"/>
              <w:jc w:val="both"/>
              <w:rPr>
                <w:color w:val="000000"/>
                <w:sz w:val="24"/>
                <w:szCs w:val="24"/>
              </w:rPr>
            </w:pPr>
            <w:proofErr w:type="gramStart"/>
            <w:r w:rsidRPr="00F8207C">
              <w:rPr>
                <w:color w:val="000000"/>
                <w:sz w:val="28"/>
              </w:rPr>
              <w:t xml:space="preserve">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F8207C">
              <w:rPr>
                <w:color w:val="000000"/>
                <w:sz w:val="28"/>
              </w:rPr>
              <w:t>соооружение</w:t>
            </w:r>
            <w:proofErr w:type="spellEnd"/>
            <w:r w:rsidRPr="00F8207C">
              <w:rPr>
                <w:color w:val="000000"/>
                <w:sz w:val="28"/>
              </w:rPr>
              <w:t xml:space="preserve"> (архитектура).</w:t>
            </w:r>
            <w:proofErr w:type="gramEnd"/>
          </w:p>
          <w:p w:rsidR="008D4E3D" w:rsidRPr="00F8207C" w:rsidRDefault="008D4E3D" w:rsidP="008D4E3D">
            <w:pPr>
              <w:shd w:val="clear" w:color="auto" w:fill="FFFFFF"/>
              <w:ind w:firstLine="708"/>
              <w:jc w:val="both"/>
              <w:rPr>
                <w:color w:val="000000"/>
                <w:sz w:val="24"/>
                <w:szCs w:val="24"/>
              </w:rPr>
            </w:pPr>
            <w:proofErr w:type="gramStart"/>
            <w:r w:rsidRPr="00F8207C">
              <w:rPr>
                <w:color w:val="000000"/>
                <w:sz w:val="28"/>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w:t>
            </w:r>
            <w:proofErr w:type="spellStart"/>
            <w:r w:rsidRPr="00F8207C">
              <w:rPr>
                <w:color w:val="000000"/>
                <w:sz w:val="28"/>
              </w:rPr>
              <w:t>горме</w:t>
            </w:r>
            <w:proofErr w:type="spellEnd"/>
            <w:r w:rsidRPr="00F8207C">
              <w:rPr>
                <w:color w:val="000000"/>
                <w:sz w:val="28"/>
              </w:rPr>
              <w:t>, высоте, длине, с разными окнами, с разным количеством этажей, подъездов и т.д.</w:t>
            </w:r>
          </w:p>
          <w:p w:rsidR="008D4E3D" w:rsidRPr="00F8207C" w:rsidRDefault="008D4E3D" w:rsidP="008D4E3D">
            <w:pPr>
              <w:shd w:val="clear" w:color="auto" w:fill="FFFFFF"/>
              <w:ind w:firstLine="708"/>
              <w:jc w:val="both"/>
              <w:rPr>
                <w:color w:val="000000"/>
                <w:sz w:val="24"/>
                <w:szCs w:val="24"/>
              </w:rPr>
            </w:pPr>
            <w:r w:rsidRPr="00F8207C">
              <w:rPr>
                <w:color w:val="000000"/>
                <w:sz w:val="28"/>
              </w:rPr>
              <w:t>Вызывать интерес к различным строениям, находящимся вокруг детского сада (дом, в котором живут ребенок и его друзья, школа, кинотеатр).</w:t>
            </w:r>
          </w:p>
          <w:p w:rsidR="008D4E3D" w:rsidRPr="00F8207C" w:rsidRDefault="008D4E3D" w:rsidP="008D4E3D">
            <w:pPr>
              <w:shd w:val="clear" w:color="auto" w:fill="FFFFFF"/>
              <w:ind w:firstLine="708"/>
              <w:jc w:val="both"/>
              <w:rPr>
                <w:color w:val="000000"/>
                <w:sz w:val="24"/>
                <w:szCs w:val="24"/>
              </w:rPr>
            </w:pPr>
            <w:r w:rsidRPr="00F8207C">
              <w:rPr>
                <w:color w:val="000000"/>
                <w:sz w:val="28"/>
              </w:rPr>
              <w:t xml:space="preserve">Обращать внимание детей на сходство и различия разных зданий, </w:t>
            </w:r>
            <w:proofErr w:type="spellStart"/>
            <w:r w:rsidRPr="00F8207C">
              <w:rPr>
                <w:color w:val="000000"/>
                <w:sz w:val="28"/>
              </w:rPr>
              <w:t>пощрять</w:t>
            </w:r>
            <w:proofErr w:type="spellEnd"/>
            <w:r w:rsidRPr="00F8207C">
              <w:rPr>
                <w:color w:val="000000"/>
                <w:sz w:val="28"/>
              </w:rPr>
              <w:t xml:space="preserve"> самостоятельное выделение частей здания, его особенностей.</w:t>
            </w:r>
          </w:p>
          <w:p w:rsidR="008D4E3D" w:rsidRPr="00F8207C" w:rsidRDefault="008D4E3D" w:rsidP="008D4E3D">
            <w:pPr>
              <w:shd w:val="clear" w:color="auto" w:fill="FFFFFF"/>
              <w:ind w:firstLine="708"/>
              <w:jc w:val="both"/>
              <w:rPr>
                <w:color w:val="000000"/>
                <w:sz w:val="24"/>
                <w:szCs w:val="24"/>
              </w:rPr>
            </w:pPr>
            <w:r w:rsidRPr="00F8207C">
              <w:rPr>
                <w:color w:val="000000"/>
                <w:sz w:val="28"/>
              </w:rPr>
              <w:t>Закреплять умение замечать различия в сходных по форме и строению зданиях (форма и величина входных дверей, окон и других частей).</w:t>
            </w:r>
          </w:p>
          <w:p w:rsidR="008D4E3D" w:rsidRPr="00F8207C" w:rsidRDefault="008D4E3D" w:rsidP="008D4E3D">
            <w:pPr>
              <w:shd w:val="clear" w:color="auto" w:fill="FFFFFF"/>
              <w:ind w:firstLine="708"/>
              <w:jc w:val="both"/>
              <w:rPr>
                <w:color w:val="000000"/>
                <w:sz w:val="24"/>
                <w:szCs w:val="24"/>
              </w:rPr>
            </w:pPr>
            <w:r w:rsidRPr="00F8207C">
              <w:rPr>
                <w:color w:val="000000"/>
                <w:sz w:val="28"/>
              </w:rPr>
              <w:t>Поощрять стремление детей изображать в рисунках, аппликациях реальные и сказочные строения.</w:t>
            </w:r>
          </w:p>
          <w:p w:rsidR="000C3662" w:rsidRPr="00F8207C" w:rsidRDefault="000C3662" w:rsidP="000C3662">
            <w:pPr>
              <w:keepNext/>
              <w:keepLines/>
              <w:ind w:left="213"/>
              <w:jc w:val="both"/>
              <w:rPr>
                <w:b/>
                <w:sz w:val="28"/>
                <w:szCs w:val="28"/>
              </w:rPr>
            </w:pPr>
            <w:bookmarkStart w:id="23" w:name="bookmark196"/>
            <w:r w:rsidRPr="00F8207C">
              <w:rPr>
                <w:rStyle w:val="421"/>
                <w:b/>
                <w:sz w:val="28"/>
                <w:szCs w:val="28"/>
              </w:rPr>
              <w:t>Конструктивно-модельная деятельность</w:t>
            </w:r>
            <w:bookmarkEnd w:id="23"/>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Подводить детей к простейшему анализу созданных построек. Совер</w:t>
            </w:r>
            <w:r w:rsidRPr="00F8207C">
              <w:rPr>
                <w:rStyle w:val="1d"/>
                <w:sz w:val="28"/>
                <w:szCs w:val="28"/>
              </w:rPr>
              <w:softHyphen/>
              <w:t>шенствовать конструктивные умения, учить различать, называть и ис</w:t>
            </w:r>
            <w:r w:rsidRPr="00F8207C">
              <w:rPr>
                <w:rStyle w:val="1d"/>
                <w:sz w:val="28"/>
                <w:szCs w:val="28"/>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F8207C">
              <w:rPr>
                <w:rStyle w:val="1d"/>
                <w:sz w:val="28"/>
                <w:szCs w:val="28"/>
              </w:rPr>
              <w:softHyphen/>
              <w:t>ти при удавшейся постройке.</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 xml:space="preserve">Учить располагать кирпичики, пластины вертикально (в ряд, по кругу, </w:t>
            </w:r>
            <w:r w:rsidRPr="00F8207C">
              <w:rPr>
                <w:rStyle w:val="1d"/>
                <w:sz w:val="28"/>
                <w:szCs w:val="28"/>
              </w:rPr>
              <w:lastRenderedPageBreak/>
              <w:t>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F8207C">
              <w:rPr>
                <w:rStyle w:val="1d"/>
                <w:sz w:val="28"/>
                <w:szCs w:val="28"/>
              </w:rPr>
              <w:softHyphen/>
              <w:t>кий и длинный поезд).</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0C3662" w:rsidRPr="00F8207C" w:rsidRDefault="000C3662" w:rsidP="000C3662">
            <w:pPr>
              <w:keepNext/>
              <w:keepLines/>
              <w:spacing w:line="259" w:lineRule="exact"/>
              <w:ind w:left="213"/>
              <w:jc w:val="both"/>
              <w:rPr>
                <w:b/>
                <w:sz w:val="28"/>
                <w:szCs w:val="28"/>
              </w:rPr>
            </w:pPr>
            <w:bookmarkStart w:id="24" w:name="bookmark202"/>
            <w:r w:rsidRPr="00F8207C">
              <w:rPr>
                <w:rStyle w:val="421"/>
                <w:b/>
                <w:sz w:val="28"/>
                <w:szCs w:val="28"/>
              </w:rPr>
              <w:t>Музыкальная деятельность</w:t>
            </w:r>
            <w:bookmarkEnd w:id="24"/>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Воспитывать у детей эмоциональную отзывчивость на музыку.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Познакомить с тремя музыкальными жанрами: песней, танцем, мар</w:t>
            </w:r>
            <w:r w:rsidRPr="00F8207C">
              <w:rPr>
                <w:rStyle w:val="1d"/>
                <w:sz w:val="28"/>
                <w:szCs w:val="28"/>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Слушание.</w:t>
            </w:r>
            <w:r w:rsidRPr="00F8207C">
              <w:rPr>
                <w:rStyle w:val="1d"/>
                <w:sz w:val="28"/>
                <w:szCs w:val="28"/>
              </w:rPr>
              <w:t xml:space="preserve"> Учить слушать музыкальное произведение до конца, по</w:t>
            </w:r>
            <w:r w:rsidRPr="00F8207C">
              <w:rPr>
                <w:rStyle w:val="1d"/>
                <w:sz w:val="28"/>
                <w:szCs w:val="28"/>
              </w:rPr>
              <w:softHyphen/>
              <w:t>нимать характер музыки, узнавать и определять, сколько частей в произ</w:t>
            </w:r>
            <w:r w:rsidRPr="00F8207C">
              <w:rPr>
                <w:rStyle w:val="1d"/>
                <w:sz w:val="28"/>
                <w:szCs w:val="28"/>
              </w:rPr>
              <w:softHyphen/>
              <w:t>ведении.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Развивать способность различать звуки по высоте в пределах окта</w:t>
            </w:r>
            <w:r w:rsidRPr="00F8207C">
              <w:rPr>
                <w:rStyle w:val="1d"/>
                <w:sz w:val="28"/>
                <w:szCs w:val="28"/>
              </w:rPr>
              <w:softHyphen/>
              <w:t>вы — септимы, замечать изменение в силе звучания мелодии (громко, тихо).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Пение.</w:t>
            </w:r>
            <w:r w:rsidRPr="00F8207C">
              <w:rPr>
                <w:rStyle w:val="1d"/>
                <w:sz w:val="28"/>
                <w:szCs w:val="28"/>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Песенное творчество.</w:t>
            </w:r>
            <w:r w:rsidRPr="00F8207C">
              <w:rPr>
                <w:rStyle w:val="1d"/>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Музыкально-ритмические движения.</w:t>
            </w:r>
            <w:r w:rsidRPr="00F8207C">
              <w:rPr>
                <w:rStyle w:val="1d"/>
                <w:sz w:val="28"/>
                <w:szCs w:val="28"/>
              </w:rPr>
              <w:t xml:space="preserve"> Учить двигаться в соответствии с двухчастной формой музыки и силой ее звучания (громко, тихо); реаги</w:t>
            </w:r>
            <w:r w:rsidRPr="00F8207C">
              <w:rPr>
                <w:rStyle w:val="1d"/>
                <w:sz w:val="28"/>
                <w:szCs w:val="28"/>
              </w:rPr>
              <w:softHyphen/>
              <w:t>ровать на начало звучания музыки и ее окончание.</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Улучшать качество исполнения танцевальных движений: притопывать попеременно двумя ногами и одной ногой.</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Развивать умение кружиться в парах, выполнять прямой галоп, дви</w:t>
            </w:r>
            <w:r w:rsidRPr="00F8207C">
              <w:rPr>
                <w:rStyle w:val="1d"/>
                <w:sz w:val="28"/>
                <w:szCs w:val="28"/>
              </w:rPr>
              <w:softHyphen/>
              <w:t>гаться под музыку ритмично и согласно темпу и характеру музыкального произведения с предметами, игрушками и без них.</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Развитие танцевально-игрового творчества.</w:t>
            </w:r>
            <w:r w:rsidRPr="00F8207C">
              <w:rPr>
                <w:rStyle w:val="1d"/>
                <w:sz w:val="28"/>
                <w:szCs w:val="28"/>
              </w:rPr>
              <w:t xml:space="preserve"> Стимулировать само</w:t>
            </w:r>
            <w:r w:rsidRPr="00F8207C">
              <w:rPr>
                <w:rStyle w:val="1d"/>
                <w:sz w:val="28"/>
                <w:szCs w:val="28"/>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F8207C">
              <w:rPr>
                <w:rStyle w:val="1d"/>
                <w:sz w:val="28"/>
                <w:szCs w:val="28"/>
              </w:rPr>
              <w:softHyphen/>
              <w:t>емых животных.</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Игра на детских музыкальных инструментах.</w:t>
            </w:r>
            <w:r w:rsidRPr="00F8207C">
              <w:rPr>
                <w:rStyle w:val="1d"/>
                <w:sz w:val="28"/>
                <w:szCs w:val="28"/>
              </w:rPr>
              <w:t xml:space="preserve"> Знакомить детей с некоторыми детскими музыкальными инструментами: дудочкой, ме</w:t>
            </w:r>
            <w:r w:rsidRPr="00F8207C">
              <w:rPr>
                <w:rStyle w:val="1d"/>
                <w:sz w:val="28"/>
                <w:szCs w:val="28"/>
              </w:rPr>
              <w:softHyphen/>
              <w:t>таллофоном, колокольчиком, бубном, погремушкой, барабаном, а также их звучанием.</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1d"/>
                <w:sz w:val="28"/>
                <w:szCs w:val="28"/>
              </w:rPr>
              <w:lastRenderedPageBreak/>
              <w:t>Учить дошкольников подыгрывать на детских ударных музыкальных инструментах.</w:t>
            </w:r>
          </w:p>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4.2.</w:t>
            </w:r>
          </w:p>
        </w:tc>
        <w:tc>
          <w:tcPr>
            <w:tcW w:w="9393" w:type="dxa"/>
          </w:tcPr>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r w:rsidRPr="00F8207C">
              <w:rPr>
                <w:rFonts w:ascii="Times New Roman" w:eastAsia="Calibri" w:hAnsi="Times New Roman"/>
                <w:b/>
                <w:sz w:val="28"/>
                <w:szCs w:val="28"/>
              </w:rPr>
              <w:t>Вариативная часть</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B00F87" w:rsidRPr="00F8207C" w:rsidRDefault="00B00F87" w:rsidP="000C3662">
            <w:pPr>
              <w:ind w:left="213"/>
              <w:jc w:val="both"/>
              <w:rPr>
                <w:rFonts w:eastAsia="Calibri"/>
                <w:sz w:val="28"/>
                <w:szCs w:val="28"/>
              </w:rPr>
            </w:pPr>
            <w:r w:rsidRPr="00F8207C">
              <w:rPr>
                <w:rFonts w:eastAsia="Calibri"/>
                <w:sz w:val="28"/>
                <w:szCs w:val="28"/>
              </w:rPr>
              <w:t xml:space="preserve">        Прививать любовь к народному творчеству, развивать положительные эмоции на произведения народного искусства; познакомить с некоторыми художниками Дагестана; добиваться положительных эмоций на музыкальные произведения дагестанских композиторов, учить испытывать радость при слушании их; учить проявлять интерес к музыке разных народов Дагестана (песням, пьесам, </w:t>
            </w:r>
            <w:proofErr w:type="spellStart"/>
            <w:r w:rsidRPr="00F8207C">
              <w:rPr>
                <w:rFonts w:eastAsia="Calibri"/>
                <w:sz w:val="28"/>
                <w:szCs w:val="28"/>
              </w:rPr>
              <w:t>попевкам</w:t>
            </w:r>
            <w:proofErr w:type="spellEnd"/>
            <w:r w:rsidRPr="00F8207C">
              <w:rPr>
                <w:rFonts w:eastAsia="Calibri"/>
                <w:sz w:val="28"/>
                <w:szCs w:val="28"/>
              </w:rPr>
              <w:t>, считалкам, танцевальным мелодиям); заучивать и петь несложные любимые песни, исполняя их выразительно и музыкально.</w:t>
            </w:r>
          </w:p>
          <w:p w:rsidR="00B00F87" w:rsidRPr="00F8207C" w:rsidRDefault="00B00F87" w:rsidP="000C3662">
            <w:pPr>
              <w:ind w:left="213"/>
              <w:jc w:val="both"/>
              <w:rPr>
                <w:rFonts w:eastAsia="Calibri"/>
                <w:sz w:val="28"/>
                <w:szCs w:val="28"/>
              </w:rPr>
            </w:pPr>
            <w:r w:rsidRPr="00F8207C">
              <w:rPr>
                <w:rFonts w:eastAsia="Calibri"/>
                <w:sz w:val="28"/>
                <w:szCs w:val="28"/>
              </w:rPr>
              <w:t xml:space="preserve">   Учить проявлять интерес к произведениям декоративно-прикладного искусства, картинам дагестанских художников; прививать любовь рисовать дагестанскую природу, иллюстрировать народные сказки и литературные произведения дагестанских авторов; знакомить с произведениями народных умельцев (</w:t>
            </w:r>
            <w:proofErr w:type="spellStart"/>
            <w:r w:rsidRPr="00F8207C">
              <w:rPr>
                <w:rFonts w:eastAsia="Calibri"/>
                <w:sz w:val="28"/>
                <w:szCs w:val="28"/>
              </w:rPr>
              <w:t>Кубачи</w:t>
            </w:r>
            <w:proofErr w:type="spellEnd"/>
            <w:r w:rsidRPr="00F8207C">
              <w:rPr>
                <w:rFonts w:eastAsia="Calibri"/>
                <w:sz w:val="28"/>
                <w:szCs w:val="28"/>
              </w:rPr>
              <w:t xml:space="preserve">, </w:t>
            </w:r>
            <w:proofErr w:type="spellStart"/>
            <w:r w:rsidRPr="00F8207C">
              <w:rPr>
                <w:rFonts w:eastAsia="Calibri"/>
                <w:sz w:val="28"/>
                <w:szCs w:val="28"/>
              </w:rPr>
              <w:t>Балхар</w:t>
            </w:r>
            <w:proofErr w:type="spellEnd"/>
            <w:r w:rsidRPr="00F8207C">
              <w:rPr>
                <w:rFonts w:eastAsia="Calibri"/>
                <w:sz w:val="28"/>
                <w:szCs w:val="28"/>
              </w:rPr>
              <w:t xml:space="preserve">, Унцукуль, </w:t>
            </w:r>
            <w:proofErr w:type="spellStart"/>
            <w:r w:rsidRPr="00F8207C">
              <w:rPr>
                <w:rFonts w:eastAsia="Calibri"/>
                <w:sz w:val="28"/>
                <w:szCs w:val="28"/>
              </w:rPr>
              <w:t>Гоцатль</w:t>
            </w:r>
            <w:proofErr w:type="spellEnd"/>
            <w:r w:rsidRPr="00F8207C">
              <w:rPr>
                <w:rFonts w:eastAsia="Calibri"/>
                <w:sz w:val="28"/>
                <w:szCs w:val="28"/>
              </w:rPr>
              <w:t xml:space="preserve">, Ахты, </w:t>
            </w:r>
            <w:proofErr w:type="spellStart"/>
            <w:r w:rsidRPr="00F8207C">
              <w:rPr>
                <w:rFonts w:eastAsia="Calibri"/>
                <w:sz w:val="28"/>
                <w:szCs w:val="28"/>
              </w:rPr>
              <w:t>Микрах</w:t>
            </w:r>
            <w:proofErr w:type="spellEnd"/>
            <w:r w:rsidRPr="00F8207C">
              <w:rPr>
                <w:rFonts w:eastAsia="Calibri"/>
                <w:sz w:val="28"/>
                <w:szCs w:val="28"/>
              </w:rPr>
              <w:t xml:space="preserve">, Хучни, Хив, </w:t>
            </w:r>
            <w:proofErr w:type="spellStart"/>
            <w:r w:rsidRPr="00F8207C">
              <w:rPr>
                <w:rFonts w:eastAsia="Calibri"/>
                <w:sz w:val="28"/>
                <w:szCs w:val="28"/>
              </w:rPr>
              <w:t>Орта-Стал</w:t>
            </w:r>
            <w:proofErr w:type="spellEnd"/>
            <w:r w:rsidRPr="00F8207C">
              <w:rPr>
                <w:rFonts w:eastAsia="Calibri"/>
                <w:sz w:val="28"/>
                <w:szCs w:val="28"/>
              </w:rPr>
              <w:t>).</w:t>
            </w:r>
          </w:p>
          <w:p w:rsidR="00B00F87" w:rsidRPr="00F8207C" w:rsidRDefault="00B00F87" w:rsidP="000C3662">
            <w:pPr>
              <w:widowControl w:val="0"/>
              <w:ind w:left="213"/>
              <w:jc w:val="both"/>
              <w:rPr>
                <w:rFonts w:eastAsia="Calibri"/>
                <w:sz w:val="28"/>
                <w:szCs w:val="28"/>
              </w:rPr>
            </w:pPr>
            <w:r w:rsidRPr="00F8207C">
              <w:rPr>
                <w:rFonts w:eastAsia="Calibri"/>
                <w:sz w:val="28"/>
                <w:szCs w:val="28"/>
              </w:rPr>
              <w:t xml:space="preserve">   Учить определять какому народу принадлежит та или иная мелодия, характер, общее настроение и средства выразительности (темп, динамика, тембр); прививать любовь слушать дагестанскую музыку.</w:t>
            </w: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p>
        </w:tc>
        <w:tc>
          <w:tcPr>
            <w:tcW w:w="9393" w:type="dxa"/>
          </w:tcPr>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t>5.</w:t>
            </w:r>
          </w:p>
        </w:tc>
        <w:tc>
          <w:tcPr>
            <w:tcW w:w="9393" w:type="dxa"/>
          </w:tcPr>
          <w:p w:rsidR="004D7C95" w:rsidRPr="00F8207C" w:rsidRDefault="004D7C95" w:rsidP="004D7C95">
            <w:pPr>
              <w:keepNext/>
              <w:keepLines/>
              <w:ind w:left="213"/>
              <w:jc w:val="both"/>
              <w:rPr>
                <w:b/>
                <w:sz w:val="28"/>
                <w:szCs w:val="28"/>
              </w:rPr>
            </w:pPr>
            <w:bookmarkStart w:id="25" w:name="bookmark208"/>
            <w:r w:rsidRPr="00F8207C">
              <w:rPr>
                <w:rStyle w:val="234"/>
                <w:b/>
                <w:sz w:val="28"/>
                <w:szCs w:val="28"/>
              </w:rPr>
              <w:t>Образовательная область «</w:t>
            </w:r>
            <w:r w:rsidR="00557C71" w:rsidRPr="00F8207C">
              <w:rPr>
                <w:rStyle w:val="234"/>
                <w:b/>
                <w:sz w:val="28"/>
                <w:szCs w:val="28"/>
              </w:rPr>
              <w:t>Физическое развитие</w:t>
            </w:r>
            <w:r w:rsidRPr="00F8207C">
              <w:rPr>
                <w:rStyle w:val="234"/>
                <w:b/>
                <w:sz w:val="28"/>
                <w:szCs w:val="28"/>
              </w:rPr>
              <w:t>»</w:t>
            </w:r>
            <w:bookmarkEnd w:id="25"/>
          </w:p>
          <w:p w:rsidR="004D7C95" w:rsidRPr="00F8207C" w:rsidRDefault="004D7C95" w:rsidP="004D7C95">
            <w:pPr>
              <w:ind w:left="213" w:firstLine="400"/>
              <w:jc w:val="both"/>
              <w:rPr>
                <w:sz w:val="28"/>
                <w:szCs w:val="28"/>
              </w:rPr>
            </w:pPr>
            <w:bookmarkStart w:id="26" w:name="bookmark209"/>
            <w:r w:rsidRPr="00F8207C">
              <w:rPr>
                <w:rStyle w:val="145"/>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F8207C">
              <w:rPr>
                <w:rStyle w:val="145"/>
                <w:rFonts w:ascii="Times New Roman" w:hAnsi="Times New Roman" w:cs="Times New Roman"/>
                <w:sz w:val="28"/>
                <w:szCs w:val="28"/>
              </w:rPr>
              <w:softHyphen/>
              <w:t>ражнений, направленных на развитие таких физических качеств, как координа</w:t>
            </w:r>
            <w:r w:rsidRPr="00F8207C">
              <w:rPr>
                <w:rStyle w:val="145"/>
                <w:rFonts w:ascii="Times New Roman" w:hAnsi="Times New Roman" w:cs="Times New Roman"/>
                <w:sz w:val="28"/>
                <w:szCs w:val="28"/>
              </w:rPr>
              <w:softHyphen/>
            </w:r>
            <w:bookmarkEnd w:id="26"/>
            <w:r w:rsidRPr="00F8207C">
              <w:rPr>
                <w:rStyle w:val="145"/>
                <w:rFonts w:ascii="Times New Roman" w:hAnsi="Times New Roman" w:cs="Times New Roman"/>
                <w:sz w:val="28"/>
                <w:szCs w:val="28"/>
              </w:rPr>
              <w:t>ция и гибкость; способствующих правильному формированию опорно-двига</w:t>
            </w:r>
            <w:r w:rsidRPr="00F8207C">
              <w:rPr>
                <w:rStyle w:val="145"/>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F8207C">
              <w:rPr>
                <w:rStyle w:val="145"/>
                <w:rFonts w:ascii="Times New Roman" w:hAnsi="Times New Roman" w:cs="Times New Roman"/>
                <w:sz w:val="28"/>
                <w:szCs w:val="28"/>
              </w:rPr>
              <w:softHyphen/>
              <w:t xml:space="preserve">ление целенаправленности и </w:t>
            </w:r>
            <w:proofErr w:type="spellStart"/>
            <w:r w:rsidRPr="00F8207C">
              <w:rPr>
                <w:rStyle w:val="145"/>
                <w:rFonts w:ascii="Times New Roman" w:hAnsi="Times New Roman" w:cs="Times New Roman"/>
                <w:sz w:val="28"/>
                <w:szCs w:val="28"/>
              </w:rPr>
              <w:t>саморегуляции</w:t>
            </w:r>
            <w:proofErr w:type="spellEnd"/>
            <w:r w:rsidRPr="00F8207C">
              <w:rPr>
                <w:rStyle w:val="145"/>
                <w:rFonts w:ascii="Times New Roman" w:hAnsi="Times New Roman" w:cs="Times New Roman"/>
                <w:sz w:val="28"/>
                <w:szCs w:val="28"/>
              </w:rPr>
              <w:t xml:space="preserve"> в двигательной сфере; становле</w:t>
            </w:r>
            <w:r w:rsidRPr="00F8207C">
              <w:rPr>
                <w:rStyle w:val="145"/>
                <w:rFonts w:ascii="Times New Roman" w:hAnsi="Times New Roman" w:cs="Times New Roman"/>
                <w:sz w:val="28"/>
                <w:szCs w:val="28"/>
              </w:rPr>
              <w:softHyphen/>
              <w:t>ние ценностей здорового образа жизни, овладение его элементарными нор</w:t>
            </w:r>
            <w:r w:rsidRPr="00F8207C">
              <w:rPr>
                <w:rStyle w:val="145"/>
                <w:rFonts w:ascii="Times New Roman"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4D7C95" w:rsidRPr="00F8207C" w:rsidRDefault="004D7C95" w:rsidP="004D7C95">
            <w:pPr>
              <w:keepNext/>
              <w:keepLines/>
              <w:spacing w:line="278" w:lineRule="exact"/>
              <w:ind w:left="213"/>
              <w:jc w:val="both"/>
              <w:rPr>
                <w:sz w:val="28"/>
                <w:szCs w:val="28"/>
              </w:rPr>
            </w:pPr>
            <w:bookmarkStart w:id="27" w:name="bookmark210"/>
            <w:r w:rsidRPr="00F8207C">
              <w:rPr>
                <w:rStyle w:val="321"/>
                <w:sz w:val="28"/>
                <w:szCs w:val="28"/>
              </w:rPr>
              <w:t>Основные цели и задачи</w:t>
            </w:r>
            <w:bookmarkEnd w:id="27"/>
          </w:p>
          <w:p w:rsidR="004D7C95" w:rsidRPr="00F8207C" w:rsidRDefault="004D7C95" w:rsidP="004D7C95">
            <w:pPr>
              <w:ind w:left="213" w:firstLine="400"/>
              <w:jc w:val="both"/>
              <w:rPr>
                <w:sz w:val="28"/>
                <w:szCs w:val="28"/>
              </w:rPr>
            </w:pPr>
            <w:bookmarkStart w:id="28" w:name="bookmark211"/>
            <w:r w:rsidRPr="00F8207C">
              <w:rPr>
                <w:rStyle w:val="93"/>
                <w:sz w:val="28"/>
                <w:szCs w:val="28"/>
              </w:rPr>
              <w:t>Формирование начальных представлений о здоровом образе жизни.</w:t>
            </w:r>
            <w:bookmarkEnd w:id="28"/>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600"/>
                <w:sz w:val="28"/>
                <w:szCs w:val="28"/>
              </w:rPr>
              <w:t>Формирование у детей начальных представлений о здоровом образе жизни.</w:t>
            </w:r>
            <w:r w:rsidRPr="00F8207C">
              <w:rPr>
                <w:rStyle w:val="affff"/>
                <w:sz w:val="28"/>
                <w:szCs w:val="28"/>
              </w:rPr>
              <w:t xml:space="preserve"> Физическая культура.</w:t>
            </w:r>
            <w:r w:rsidRPr="00F8207C">
              <w:rPr>
                <w:rStyle w:val="600"/>
                <w:sz w:val="28"/>
                <w:szCs w:val="28"/>
              </w:rPr>
              <w:t xml:space="preserve"> Сохранение, укрепление и охрана здоровья детей; повышение умственной и физической работоспособности, предуп</w:t>
            </w:r>
            <w:r w:rsidRPr="00F8207C">
              <w:rPr>
                <w:rStyle w:val="600"/>
                <w:sz w:val="28"/>
                <w:szCs w:val="28"/>
              </w:rPr>
              <w:softHyphen/>
              <w:t>реждение утомления.</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600"/>
                <w:sz w:val="28"/>
                <w:szCs w:val="28"/>
              </w:rPr>
              <w:t>Обеспечение гармоничного физического развития, совершенствование умений и навыков в основных видах движений, воспитание красоты, гра</w:t>
            </w:r>
            <w:r w:rsidRPr="00F8207C">
              <w:rPr>
                <w:rStyle w:val="600"/>
                <w:sz w:val="28"/>
                <w:szCs w:val="28"/>
              </w:rPr>
              <w:softHyphen/>
            </w:r>
            <w:r w:rsidRPr="00F8207C">
              <w:rPr>
                <w:rStyle w:val="600"/>
                <w:sz w:val="28"/>
                <w:szCs w:val="28"/>
              </w:rPr>
              <w:lastRenderedPageBreak/>
              <w:t>циозности, выразительности движений, формирование правильной осанки.</w:t>
            </w:r>
          </w:p>
          <w:p w:rsidR="004D7C95" w:rsidRPr="00F8207C" w:rsidRDefault="004D7C95" w:rsidP="004D7C95">
            <w:pPr>
              <w:pStyle w:val="620"/>
              <w:shd w:val="clear" w:color="auto" w:fill="auto"/>
              <w:spacing w:after="0" w:line="259" w:lineRule="exact"/>
              <w:ind w:left="213" w:firstLine="400"/>
              <w:jc w:val="both"/>
              <w:rPr>
                <w:sz w:val="28"/>
                <w:szCs w:val="28"/>
              </w:rPr>
            </w:pPr>
            <w:r w:rsidRPr="00F8207C">
              <w:rPr>
                <w:rStyle w:val="6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F8207C">
              <w:rPr>
                <w:rStyle w:val="600"/>
                <w:sz w:val="28"/>
                <w:szCs w:val="28"/>
              </w:rPr>
              <w:softHyphen/>
              <w:t>ности, способности к самоконтролю, самооценке при выполнении движений.</w:t>
            </w:r>
          </w:p>
          <w:p w:rsidR="004D7C95" w:rsidRPr="00F8207C" w:rsidRDefault="004D7C95" w:rsidP="006C40D3">
            <w:pPr>
              <w:pStyle w:val="620"/>
              <w:shd w:val="clear" w:color="auto" w:fill="auto"/>
              <w:spacing w:after="0" w:line="259" w:lineRule="exact"/>
              <w:ind w:left="213" w:firstLine="400"/>
              <w:jc w:val="both"/>
              <w:rPr>
                <w:sz w:val="28"/>
                <w:szCs w:val="28"/>
              </w:rPr>
            </w:pPr>
            <w:r w:rsidRPr="00F8207C">
              <w:rPr>
                <w:rStyle w:val="600"/>
                <w:sz w:val="28"/>
                <w:szCs w:val="28"/>
              </w:rPr>
              <w:t>Развитие интереса к участию в подвижных и спортивных играх и фи</w:t>
            </w:r>
            <w:r w:rsidRPr="00F8207C">
              <w:rPr>
                <w:rStyle w:val="600"/>
                <w:sz w:val="28"/>
                <w:szCs w:val="28"/>
              </w:rPr>
              <w:softHyphen/>
              <w:t>зических упражнениях, активности в самостоятельной двигательной де</w:t>
            </w:r>
            <w:r w:rsidRPr="00F8207C">
              <w:rPr>
                <w:rStyle w:val="600"/>
                <w:sz w:val="28"/>
                <w:szCs w:val="28"/>
              </w:rPr>
              <w:softHyphen/>
              <w:t>ятельности; интереса и любви к спорту.</w:t>
            </w:r>
          </w:p>
          <w:p w:rsidR="00B00F87" w:rsidRPr="00F8207C" w:rsidRDefault="00B00F87" w:rsidP="000C3662">
            <w:pPr>
              <w:pStyle w:val="131"/>
              <w:shd w:val="clear" w:color="auto" w:fill="auto"/>
              <w:spacing w:line="259" w:lineRule="exact"/>
              <w:ind w:left="213"/>
              <w:jc w:val="both"/>
              <w:rPr>
                <w:rFonts w:ascii="Times New Roman" w:eastAsia="Calibri" w:hAnsi="Times New Roman"/>
                <w:b/>
                <w:sz w:val="28"/>
                <w:szCs w:val="28"/>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5.1.</w:t>
            </w:r>
          </w:p>
        </w:tc>
        <w:tc>
          <w:tcPr>
            <w:tcW w:w="9393" w:type="dxa"/>
          </w:tcPr>
          <w:p w:rsidR="00B00F87" w:rsidRPr="00F8207C" w:rsidRDefault="00B00F87" w:rsidP="000C3662">
            <w:pPr>
              <w:pStyle w:val="131"/>
              <w:shd w:val="clear" w:color="auto" w:fill="auto"/>
              <w:spacing w:line="259" w:lineRule="exact"/>
              <w:ind w:left="213"/>
              <w:jc w:val="both"/>
              <w:rPr>
                <w:rFonts w:ascii="Times New Roman" w:hAnsi="Times New Roman"/>
                <w:sz w:val="28"/>
                <w:szCs w:val="28"/>
                <w:lang w:val="en-US"/>
              </w:rPr>
            </w:pPr>
            <w:r w:rsidRPr="00F8207C">
              <w:rPr>
                <w:rFonts w:ascii="Times New Roman" w:eastAsia="Calibri" w:hAnsi="Times New Roman"/>
                <w:b/>
                <w:sz w:val="28"/>
                <w:szCs w:val="28"/>
              </w:rPr>
              <w:t>Обязательная часть</w:t>
            </w:r>
          </w:p>
        </w:tc>
      </w:tr>
      <w:tr w:rsidR="00B00F87" w:rsidRPr="00F8207C" w:rsidTr="00222226">
        <w:trPr>
          <w:trHeight w:val="3533"/>
        </w:trPr>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lang w:val="en-US"/>
              </w:rPr>
            </w:pPr>
          </w:p>
        </w:tc>
        <w:tc>
          <w:tcPr>
            <w:tcW w:w="9393" w:type="dxa"/>
          </w:tcPr>
          <w:p w:rsidR="000C3662" w:rsidRPr="00F8207C" w:rsidRDefault="000C3662" w:rsidP="000C3662">
            <w:pPr>
              <w:spacing w:line="259" w:lineRule="exact"/>
              <w:ind w:left="213"/>
              <w:jc w:val="both"/>
              <w:rPr>
                <w:b/>
                <w:sz w:val="28"/>
                <w:szCs w:val="28"/>
              </w:rPr>
            </w:pPr>
            <w:bookmarkStart w:id="29" w:name="bookmark212"/>
            <w:r w:rsidRPr="00F8207C">
              <w:rPr>
                <w:rStyle w:val="154"/>
                <w:rFonts w:ascii="Times New Roman" w:hAnsi="Times New Roman" w:cs="Times New Roman"/>
                <w:b/>
              </w:rPr>
              <w:t>Содержание психолого- педагогической работы</w:t>
            </w:r>
            <w:bookmarkEnd w:id="29"/>
          </w:p>
          <w:p w:rsidR="003B7632" w:rsidRPr="00F8207C" w:rsidRDefault="003B7632" w:rsidP="000C3662">
            <w:pPr>
              <w:keepNext/>
              <w:keepLines/>
              <w:spacing w:line="245" w:lineRule="exact"/>
              <w:ind w:left="213"/>
              <w:jc w:val="both"/>
              <w:rPr>
                <w:rStyle w:val="421"/>
                <w:b/>
                <w:sz w:val="28"/>
                <w:szCs w:val="28"/>
              </w:rPr>
            </w:pPr>
            <w:bookmarkStart w:id="30" w:name="bookmark213"/>
          </w:p>
          <w:p w:rsidR="000C3662" w:rsidRPr="00F8207C" w:rsidRDefault="000C3662" w:rsidP="003B7632">
            <w:pPr>
              <w:keepNext/>
              <w:keepLines/>
              <w:spacing w:line="245" w:lineRule="exact"/>
              <w:jc w:val="both"/>
              <w:rPr>
                <w:b/>
                <w:sz w:val="28"/>
                <w:szCs w:val="28"/>
              </w:rPr>
            </w:pPr>
            <w:r w:rsidRPr="00F8207C">
              <w:rPr>
                <w:rStyle w:val="421"/>
                <w:b/>
                <w:sz w:val="28"/>
                <w:szCs w:val="28"/>
              </w:rPr>
              <w:t>Формирование начальных представлений о здоровом образе жизни</w:t>
            </w:r>
            <w:bookmarkEnd w:id="30"/>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Дать представление о полезной и вредной пище; об овощах и фруктах, молочных продуктах, полезных для здоровья человека.</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Формировать представление о том, что утренняя зарядка, игры, фи</w:t>
            </w:r>
            <w:r w:rsidRPr="00F8207C">
              <w:rPr>
                <w:rStyle w:val="600"/>
                <w:sz w:val="28"/>
                <w:szCs w:val="28"/>
              </w:rPr>
              <w:softHyphen/>
              <w:t>зические упражнения вызывают хорошее настроение; с помощью сна восстанавливаются силы.</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Познакомить детей с упражнениями, укрепляющими различные органы и системы организма. Дать представление о необходимости зака</w:t>
            </w:r>
            <w:r w:rsidRPr="00F8207C">
              <w:rPr>
                <w:rStyle w:val="600"/>
                <w:sz w:val="28"/>
                <w:szCs w:val="28"/>
              </w:rPr>
              <w:softHyphen/>
              <w:t>ливания.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Дать представление о ценности здоровья; формировать желание вести здоровый образ жизни.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Формировать умение сообщать о своем самочувствии взрослым, осоз</w:t>
            </w:r>
            <w:r w:rsidRPr="00F8207C">
              <w:rPr>
                <w:rStyle w:val="600"/>
                <w:sz w:val="28"/>
                <w:szCs w:val="28"/>
              </w:rPr>
              <w:softHyphen/>
              <w:t>навать необходимость лечения.</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Формировать потребность в соблюдении навыков гигиены и опрят</w:t>
            </w:r>
            <w:r w:rsidRPr="00F8207C">
              <w:rPr>
                <w:rStyle w:val="600"/>
                <w:sz w:val="28"/>
                <w:szCs w:val="28"/>
              </w:rPr>
              <w:softHyphen/>
              <w:t>ности в повседневной жизни.</w:t>
            </w:r>
          </w:p>
          <w:p w:rsidR="003B7632" w:rsidRPr="00F8207C" w:rsidRDefault="003B7632" w:rsidP="006C40D3">
            <w:pPr>
              <w:keepNext/>
              <w:keepLines/>
              <w:spacing w:line="254" w:lineRule="exact"/>
              <w:jc w:val="both"/>
              <w:rPr>
                <w:rStyle w:val="421"/>
                <w:b/>
                <w:sz w:val="28"/>
                <w:szCs w:val="28"/>
              </w:rPr>
            </w:pPr>
            <w:bookmarkStart w:id="31" w:name="bookmark219"/>
          </w:p>
          <w:p w:rsidR="000C3662" w:rsidRPr="00F8207C" w:rsidRDefault="000C3662" w:rsidP="000C3662">
            <w:pPr>
              <w:keepNext/>
              <w:keepLines/>
              <w:spacing w:line="254" w:lineRule="exact"/>
              <w:ind w:left="213"/>
              <w:jc w:val="both"/>
              <w:rPr>
                <w:b/>
                <w:sz w:val="28"/>
                <w:szCs w:val="28"/>
              </w:rPr>
            </w:pPr>
            <w:r w:rsidRPr="00F8207C">
              <w:rPr>
                <w:rStyle w:val="421"/>
                <w:b/>
                <w:sz w:val="28"/>
                <w:szCs w:val="28"/>
              </w:rPr>
              <w:t>Физическая культура</w:t>
            </w:r>
            <w:bookmarkEnd w:id="31"/>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F8207C">
              <w:rPr>
                <w:rStyle w:val="600"/>
                <w:sz w:val="28"/>
                <w:szCs w:val="28"/>
              </w:rPr>
              <w:softHyphen/>
              <w:t>иться в колонну по одному, шеренгу, круг, находить свое место при построениях.</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Учить энергично отталкиваться двумя ногами и правильно призем</w:t>
            </w:r>
            <w:r w:rsidRPr="00F8207C">
              <w:rPr>
                <w:rStyle w:val="600"/>
                <w:sz w:val="28"/>
                <w:szCs w:val="28"/>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Закреплять умение энергично отталкивать мячи при катании, броса</w:t>
            </w:r>
            <w:r w:rsidRPr="00F8207C">
              <w:rPr>
                <w:rStyle w:val="600"/>
                <w:sz w:val="28"/>
                <w:szCs w:val="28"/>
              </w:rPr>
              <w:softHyphen/>
              <w:t>нии. Продолжать учить ловить мяч двумя руками одновременно.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Обучать хвату за перекладину во время лазанья. Закреплять умение ползать.</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Учить сохранять правильную осанку в положениях сидя, стоя, в дви</w:t>
            </w:r>
            <w:r w:rsidRPr="00F8207C">
              <w:rPr>
                <w:rStyle w:val="600"/>
                <w:sz w:val="28"/>
                <w:szCs w:val="28"/>
              </w:rPr>
              <w:softHyphen/>
              <w:t>жении, при выполнении упражнений в равновесии.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Учить кататься на санках, садиться на трехколесный велосипед, ка</w:t>
            </w:r>
            <w:r w:rsidRPr="00F8207C">
              <w:rPr>
                <w:rStyle w:val="600"/>
                <w:sz w:val="28"/>
                <w:szCs w:val="28"/>
              </w:rPr>
              <w:softHyphen/>
              <w:t>таться на нем и слезать с него.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Учить детей надевать и снимать лыжи, ходить на них, ставить лыжи на место.</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Учить реагировать на сигналы «беги», «лови», «стой» и др.; выполнять правила в подвижных играх.</w:t>
            </w:r>
          </w:p>
          <w:p w:rsidR="003B7632" w:rsidRPr="00F8207C" w:rsidRDefault="000C3662" w:rsidP="006C40D3">
            <w:pPr>
              <w:pStyle w:val="620"/>
              <w:shd w:val="clear" w:color="auto" w:fill="auto"/>
              <w:spacing w:after="0" w:line="259" w:lineRule="exact"/>
              <w:ind w:left="213" w:firstLine="400"/>
              <w:jc w:val="both"/>
              <w:rPr>
                <w:rStyle w:val="affff"/>
                <w:b w:val="0"/>
                <w:sz w:val="28"/>
                <w:szCs w:val="28"/>
                <w:shd w:val="clear" w:color="auto" w:fill="auto"/>
              </w:rPr>
            </w:pPr>
            <w:r w:rsidRPr="00F8207C">
              <w:rPr>
                <w:rStyle w:val="600"/>
                <w:sz w:val="28"/>
                <w:szCs w:val="28"/>
              </w:rPr>
              <w:lastRenderedPageBreak/>
              <w:t>Развивать самостоятельность и творчество при выполнении физичес</w:t>
            </w:r>
            <w:r w:rsidRPr="00F8207C">
              <w:rPr>
                <w:rStyle w:val="600"/>
                <w:sz w:val="28"/>
                <w:szCs w:val="28"/>
              </w:rPr>
              <w:softHyphen/>
              <w:t>ких упражнений, в подвижных играх.</w:t>
            </w:r>
          </w:p>
          <w:p w:rsidR="003B7632" w:rsidRPr="00F8207C" w:rsidRDefault="003B7632" w:rsidP="000C3662">
            <w:pPr>
              <w:pStyle w:val="620"/>
              <w:shd w:val="clear" w:color="auto" w:fill="auto"/>
              <w:spacing w:after="0" w:line="259" w:lineRule="exact"/>
              <w:ind w:left="213" w:firstLine="400"/>
              <w:jc w:val="both"/>
              <w:rPr>
                <w:rStyle w:val="affff"/>
                <w:sz w:val="28"/>
                <w:szCs w:val="28"/>
              </w:rPr>
            </w:pP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affff"/>
                <w:sz w:val="28"/>
                <w:szCs w:val="28"/>
              </w:rPr>
              <w:t>Подвижные игры.</w:t>
            </w:r>
            <w:r w:rsidRPr="00F8207C">
              <w:rPr>
                <w:rStyle w:val="600"/>
                <w:sz w:val="28"/>
                <w:szCs w:val="28"/>
              </w:rPr>
              <w:t xml:space="preserve"> Развивать активность и творчество детей в процессе двигательной деятельности. Организовывать игры с правилами.</w:t>
            </w:r>
          </w:p>
          <w:p w:rsidR="000C3662" w:rsidRPr="00F8207C" w:rsidRDefault="000C3662" w:rsidP="000C3662">
            <w:pPr>
              <w:pStyle w:val="620"/>
              <w:shd w:val="clear" w:color="auto" w:fill="auto"/>
              <w:spacing w:after="0" w:line="259" w:lineRule="exact"/>
              <w:ind w:left="213" w:firstLine="400"/>
              <w:jc w:val="both"/>
              <w:rPr>
                <w:sz w:val="28"/>
                <w:szCs w:val="28"/>
              </w:rPr>
            </w:pPr>
            <w:r w:rsidRPr="00F8207C">
              <w:rPr>
                <w:rStyle w:val="600"/>
                <w:sz w:val="28"/>
                <w:szCs w:val="28"/>
              </w:rPr>
              <w:t>Поощрять самостоятельные игры с каталками, автомобилями, тележка</w:t>
            </w:r>
            <w:r w:rsidRPr="00F8207C">
              <w:rPr>
                <w:rStyle w:val="600"/>
                <w:sz w:val="28"/>
                <w:szCs w:val="28"/>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B00F87" w:rsidRPr="00F8207C" w:rsidRDefault="000C3662" w:rsidP="006C40D3">
            <w:pPr>
              <w:pStyle w:val="620"/>
              <w:shd w:val="clear" w:color="auto" w:fill="auto"/>
              <w:spacing w:after="0" w:line="259" w:lineRule="exact"/>
              <w:ind w:left="213" w:firstLine="400"/>
              <w:jc w:val="both"/>
              <w:rPr>
                <w:rStyle w:val="600"/>
                <w:sz w:val="28"/>
                <w:szCs w:val="28"/>
              </w:rPr>
            </w:pPr>
            <w:r w:rsidRPr="00F8207C">
              <w:rPr>
                <w:rStyle w:val="600"/>
                <w:sz w:val="28"/>
                <w:szCs w:val="28"/>
              </w:rPr>
              <w:t>Воспитывать у детей умение соблюдать элементарные правила, согла</w:t>
            </w:r>
            <w:r w:rsidRPr="00F8207C">
              <w:rPr>
                <w:rStyle w:val="600"/>
                <w:sz w:val="28"/>
                <w:szCs w:val="28"/>
              </w:rPr>
              <w:softHyphen/>
              <w:t>совывать движения, ориентироваться в пространстве.</w:t>
            </w: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rStyle w:val="600"/>
              </w:rPr>
            </w:pPr>
          </w:p>
          <w:p w:rsidR="009429CD" w:rsidRPr="00F8207C" w:rsidRDefault="009429CD" w:rsidP="006C40D3">
            <w:pPr>
              <w:pStyle w:val="620"/>
              <w:shd w:val="clear" w:color="auto" w:fill="auto"/>
              <w:spacing w:after="0" w:line="259" w:lineRule="exact"/>
              <w:ind w:left="213" w:firstLine="400"/>
              <w:jc w:val="both"/>
              <w:rPr>
                <w:sz w:val="28"/>
                <w:szCs w:val="28"/>
                <w:shd w:val="clear" w:color="auto" w:fill="FFFFFF"/>
              </w:rPr>
            </w:pPr>
          </w:p>
        </w:tc>
      </w:tr>
      <w:tr w:rsidR="00B00F87" w:rsidRPr="00F8207C" w:rsidTr="000C3662">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rPr>
            </w:pPr>
            <w:r w:rsidRPr="00F8207C">
              <w:rPr>
                <w:rFonts w:ascii="Times New Roman" w:hAnsi="Times New Roman"/>
                <w:b/>
                <w:sz w:val="28"/>
                <w:szCs w:val="28"/>
              </w:rPr>
              <w:lastRenderedPageBreak/>
              <w:t>5.2.</w:t>
            </w:r>
          </w:p>
        </w:tc>
        <w:tc>
          <w:tcPr>
            <w:tcW w:w="9393" w:type="dxa"/>
          </w:tcPr>
          <w:p w:rsidR="00B00F87" w:rsidRPr="00F8207C" w:rsidRDefault="00B00F87" w:rsidP="000C3662">
            <w:pPr>
              <w:pStyle w:val="131"/>
              <w:shd w:val="clear" w:color="auto" w:fill="auto"/>
              <w:spacing w:line="259" w:lineRule="exact"/>
              <w:ind w:left="213"/>
              <w:jc w:val="both"/>
              <w:rPr>
                <w:rFonts w:ascii="Times New Roman" w:hAnsi="Times New Roman"/>
                <w:sz w:val="28"/>
                <w:szCs w:val="28"/>
                <w:lang w:val="en-US"/>
              </w:rPr>
            </w:pPr>
            <w:r w:rsidRPr="00F8207C">
              <w:rPr>
                <w:rFonts w:ascii="Times New Roman" w:eastAsia="Calibri" w:hAnsi="Times New Roman"/>
                <w:b/>
                <w:sz w:val="28"/>
                <w:szCs w:val="28"/>
              </w:rPr>
              <w:t>Вариативная часть</w:t>
            </w:r>
          </w:p>
        </w:tc>
      </w:tr>
      <w:tr w:rsidR="00B00F87" w:rsidRPr="00F8207C" w:rsidTr="000C3662">
        <w:trPr>
          <w:trHeight w:val="3004"/>
        </w:trPr>
        <w:tc>
          <w:tcPr>
            <w:tcW w:w="672" w:type="dxa"/>
          </w:tcPr>
          <w:p w:rsidR="00B00F87" w:rsidRPr="00F8207C" w:rsidRDefault="00B00F87" w:rsidP="000C3662">
            <w:pPr>
              <w:pStyle w:val="131"/>
              <w:shd w:val="clear" w:color="auto" w:fill="auto"/>
              <w:spacing w:after="255" w:line="259" w:lineRule="exact"/>
              <w:ind w:right="-1"/>
              <w:rPr>
                <w:rFonts w:ascii="Times New Roman" w:hAnsi="Times New Roman"/>
                <w:b/>
                <w:sz w:val="28"/>
                <w:szCs w:val="28"/>
                <w:lang w:val="en-US"/>
              </w:rPr>
            </w:pPr>
          </w:p>
        </w:tc>
        <w:tc>
          <w:tcPr>
            <w:tcW w:w="9393" w:type="dxa"/>
          </w:tcPr>
          <w:p w:rsidR="00B00F87" w:rsidRPr="00F8207C" w:rsidRDefault="00B00F87" w:rsidP="000C3662">
            <w:pPr>
              <w:widowControl w:val="0"/>
              <w:ind w:left="213"/>
              <w:jc w:val="both"/>
              <w:rPr>
                <w:rFonts w:eastAsia="Calibri"/>
                <w:sz w:val="28"/>
                <w:szCs w:val="28"/>
              </w:rPr>
            </w:pPr>
            <w:r w:rsidRPr="00F8207C">
              <w:rPr>
                <w:rFonts w:eastAsia="Calibri"/>
                <w:sz w:val="28"/>
                <w:szCs w:val="28"/>
              </w:rPr>
              <w:t>Знакомить с базовыми представлениями о здоровом образе жизни и о традиционных для народностей Дагестана средствах физического воспитания;</w:t>
            </w:r>
          </w:p>
          <w:p w:rsidR="00B00F87" w:rsidRPr="00F8207C" w:rsidRDefault="00B00F87" w:rsidP="000C3662">
            <w:pPr>
              <w:widowControl w:val="0"/>
              <w:ind w:left="213"/>
              <w:jc w:val="both"/>
              <w:rPr>
                <w:rFonts w:eastAsia="Calibri"/>
                <w:sz w:val="28"/>
                <w:szCs w:val="28"/>
              </w:rPr>
            </w:pPr>
            <w:r w:rsidRPr="00F8207C">
              <w:rPr>
                <w:rFonts w:eastAsia="Calibri"/>
                <w:sz w:val="28"/>
                <w:szCs w:val="28"/>
              </w:rPr>
              <w:t>Знакомить и использовать в работе дагестанские народные подвижные игры с целью развития двигательной активности.</w:t>
            </w:r>
          </w:p>
          <w:p w:rsidR="00B00F87" w:rsidRPr="00F8207C" w:rsidRDefault="00B00F87" w:rsidP="000C3662">
            <w:pPr>
              <w:widowControl w:val="0"/>
              <w:ind w:left="213"/>
              <w:jc w:val="both"/>
              <w:rPr>
                <w:rFonts w:eastAsia="Calibri"/>
                <w:sz w:val="28"/>
                <w:szCs w:val="28"/>
              </w:rPr>
            </w:pPr>
            <w:r w:rsidRPr="00F8207C">
              <w:rPr>
                <w:rFonts w:eastAsia="Calibri"/>
                <w:sz w:val="28"/>
                <w:szCs w:val="28"/>
              </w:rPr>
              <w:t xml:space="preserve">Знакомить с представлениями об основных способах обеспечения и укрепления доступными средствами физического здоровья в благоприятных </w:t>
            </w:r>
            <w:proofErr w:type="spellStart"/>
            <w:r w:rsidRPr="00F8207C">
              <w:rPr>
                <w:rFonts w:eastAsia="Calibri"/>
                <w:sz w:val="28"/>
                <w:szCs w:val="28"/>
              </w:rPr>
              <w:t>климато-географических</w:t>
            </w:r>
            <w:proofErr w:type="spellEnd"/>
            <w:r w:rsidRPr="00F8207C">
              <w:rPr>
                <w:rFonts w:eastAsia="Calibri"/>
                <w:sz w:val="28"/>
                <w:szCs w:val="28"/>
              </w:rPr>
              <w:t xml:space="preserve"> условиях конкретного места проживания.</w:t>
            </w:r>
          </w:p>
        </w:tc>
      </w:tr>
    </w:tbl>
    <w:p w:rsidR="00F10BC0" w:rsidRPr="00F8207C" w:rsidRDefault="00F10BC0" w:rsidP="001A704A">
      <w:pPr>
        <w:tabs>
          <w:tab w:val="left" w:pos="3679"/>
        </w:tabs>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tabs>
          <w:tab w:val="left" w:pos="3679"/>
        </w:tabs>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tabs>
          <w:tab w:val="left" w:pos="3679"/>
        </w:tabs>
        <w:spacing w:after="0" w:line="240" w:lineRule="auto"/>
        <w:jc w:val="both"/>
        <w:rPr>
          <w:rFonts w:ascii="Times New Roman" w:eastAsia="Calibri" w:hAnsi="Times New Roman" w:cs="Times New Roman"/>
          <w:b/>
          <w:sz w:val="28"/>
          <w:szCs w:val="28"/>
          <w:lang w:eastAsia="ru-RU"/>
        </w:rPr>
      </w:pPr>
    </w:p>
    <w:p w:rsidR="000C3662" w:rsidRPr="00F8207C" w:rsidRDefault="000C3662" w:rsidP="001A704A">
      <w:pPr>
        <w:tabs>
          <w:tab w:val="left" w:pos="3679"/>
        </w:tabs>
        <w:spacing w:after="0" w:line="240" w:lineRule="auto"/>
        <w:jc w:val="both"/>
        <w:rPr>
          <w:rFonts w:ascii="Times New Roman" w:eastAsia="Calibri" w:hAnsi="Times New Roman" w:cs="Times New Roman"/>
          <w:b/>
          <w:sz w:val="28"/>
          <w:szCs w:val="28"/>
          <w:lang w:eastAsia="ru-RU"/>
        </w:rPr>
      </w:pPr>
    </w:p>
    <w:p w:rsidR="00B11874" w:rsidRPr="00F8207C" w:rsidRDefault="00B11874" w:rsidP="001A704A">
      <w:pPr>
        <w:tabs>
          <w:tab w:val="left" w:pos="3679"/>
        </w:tabs>
        <w:spacing w:after="0" w:line="240" w:lineRule="auto"/>
        <w:jc w:val="both"/>
        <w:rPr>
          <w:rFonts w:ascii="Times New Roman" w:eastAsia="Calibri" w:hAnsi="Times New Roman" w:cs="Times New Roman"/>
          <w:b/>
          <w:sz w:val="28"/>
          <w:szCs w:val="28"/>
          <w:lang w:eastAsia="ru-RU"/>
        </w:rPr>
      </w:pPr>
    </w:p>
    <w:p w:rsidR="00B11874" w:rsidRPr="00F8207C" w:rsidRDefault="00B11874" w:rsidP="001A704A">
      <w:pPr>
        <w:tabs>
          <w:tab w:val="left" w:pos="3679"/>
        </w:tabs>
        <w:spacing w:after="0" w:line="240" w:lineRule="auto"/>
        <w:jc w:val="both"/>
        <w:rPr>
          <w:rFonts w:ascii="Times New Roman" w:eastAsia="Calibri" w:hAnsi="Times New Roman" w:cs="Times New Roman"/>
          <w:b/>
          <w:sz w:val="28"/>
          <w:szCs w:val="28"/>
          <w:lang w:eastAsia="ru-RU"/>
        </w:rPr>
      </w:pPr>
    </w:p>
    <w:p w:rsidR="00B11874" w:rsidRPr="00F8207C" w:rsidRDefault="00B11874" w:rsidP="001A704A">
      <w:pPr>
        <w:tabs>
          <w:tab w:val="left" w:pos="3679"/>
        </w:tabs>
        <w:spacing w:after="0" w:line="240" w:lineRule="auto"/>
        <w:jc w:val="both"/>
        <w:rPr>
          <w:rFonts w:ascii="Times New Roman" w:eastAsia="Calibri" w:hAnsi="Times New Roman" w:cs="Times New Roman"/>
          <w:b/>
          <w:sz w:val="28"/>
          <w:szCs w:val="28"/>
          <w:lang w:eastAsia="ru-RU"/>
        </w:rPr>
      </w:pPr>
    </w:p>
    <w:p w:rsidR="00B11874" w:rsidRPr="00F8207C" w:rsidRDefault="00B11874" w:rsidP="001A704A">
      <w:pPr>
        <w:tabs>
          <w:tab w:val="left" w:pos="3679"/>
        </w:tabs>
        <w:spacing w:after="0" w:line="240" w:lineRule="auto"/>
        <w:jc w:val="both"/>
        <w:rPr>
          <w:rFonts w:ascii="Times New Roman" w:eastAsia="Calibri" w:hAnsi="Times New Roman" w:cs="Times New Roman"/>
          <w:b/>
          <w:sz w:val="28"/>
          <w:szCs w:val="28"/>
          <w:lang w:eastAsia="ru-RU"/>
        </w:rPr>
      </w:pPr>
    </w:p>
    <w:p w:rsidR="000C3662" w:rsidRPr="00F8207C" w:rsidRDefault="000C3662" w:rsidP="001A704A">
      <w:pPr>
        <w:tabs>
          <w:tab w:val="left" w:pos="3679"/>
        </w:tabs>
        <w:spacing w:after="0" w:line="240" w:lineRule="auto"/>
        <w:jc w:val="both"/>
        <w:rPr>
          <w:rFonts w:ascii="Times New Roman" w:eastAsia="Calibri" w:hAnsi="Times New Roman" w:cs="Times New Roman"/>
          <w:b/>
          <w:sz w:val="28"/>
          <w:szCs w:val="28"/>
          <w:lang w:eastAsia="ru-RU"/>
        </w:rPr>
      </w:pPr>
    </w:p>
    <w:p w:rsidR="000C3662" w:rsidRPr="00F8207C" w:rsidRDefault="000C3662" w:rsidP="001A704A">
      <w:pPr>
        <w:tabs>
          <w:tab w:val="left" w:pos="3679"/>
        </w:tabs>
        <w:spacing w:after="0" w:line="240" w:lineRule="auto"/>
        <w:jc w:val="both"/>
        <w:rPr>
          <w:rFonts w:ascii="Times New Roman" w:eastAsia="Calibri" w:hAnsi="Times New Roman" w:cs="Times New Roman"/>
          <w:b/>
          <w:sz w:val="28"/>
          <w:szCs w:val="28"/>
          <w:lang w:eastAsia="ru-RU"/>
        </w:rPr>
      </w:pPr>
    </w:p>
    <w:p w:rsidR="000C3662" w:rsidRPr="00F8207C" w:rsidRDefault="000C3662" w:rsidP="001A704A">
      <w:pPr>
        <w:tabs>
          <w:tab w:val="left" w:pos="3679"/>
        </w:tabs>
        <w:spacing w:after="0" w:line="240" w:lineRule="auto"/>
        <w:jc w:val="both"/>
        <w:rPr>
          <w:rFonts w:ascii="Times New Roman" w:eastAsia="Calibri" w:hAnsi="Times New Roman" w:cs="Times New Roman"/>
          <w:b/>
          <w:sz w:val="28"/>
          <w:szCs w:val="28"/>
          <w:lang w:eastAsia="ru-RU"/>
        </w:rPr>
      </w:pPr>
    </w:p>
    <w:p w:rsidR="000C3662" w:rsidRPr="00F8207C" w:rsidRDefault="000C3662" w:rsidP="001A704A">
      <w:pPr>
        <w:tabs>
          <w:tab w:val="left" w:pos="3679"/>
        </w:tabs>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tabs>
          <w:tab w:val="left" w:pos="3679"/>
        </w:tabs>
        <w:spacing w:after="0" w:line="240" w:lineRule="auto"/>
        <w:jc w:val="both"/>
        <w:rPr>
          <w:rFonts w:ascii="Times New Roman" w:eastAsia="Calibri" w:hAnsi="Times New Roman" w:cs="Times New Roman"/>
          <w:b/>
          <w:sz w:val="48"/>
          <w:szCs w:val="48"/>
          <w:lang w:eastAsia="ru-RU"/>
        </w:rPr>
      </w:pPr>
    </w:p>
    <w:p w:rsidR="00222226" w:rsidRDefault="00222226" w:rsidP="007934EE">
      <w:pPr>
        <w:tabs>
          <w:tab w:val="left" w:pos="3679"/>
        </w:tabs>
        <w:spacing w:after="0" w:line="240" w:lineRule="auto"/>
        <w:jc w:val="center"/>
        <w:rPr>
          <w:rFonts w:ascii="Times New Roman" w:eastAsia="Calibri" w:hAnsi="Times New Roman" w:cs="Times New Roman"/>
          <w:b/>
          <w:sz w:val="36"/>
          <w:szCs w:val="36"/>
          <w:lang w:eastAsia="ru-RU"/>
        </w:rPr>
      </w:pPr>
    </w:p>
    <w:p w:rsidR="00222226" w:rsidRDefault="00222226" w:rsidP="007934EE">
      <w:pPr>
        <w:tabs>
          <w:tab w:val="left" w:pos="3679"/>
        </w:tabs>
        <w:spacing w:after="0" w:line="240" w:lineRule="auto"/>
        <w:jc w:val="center"/>
        <w:rPr>
          <w:rFonts w:ascii="Times New Roman" w:eastAsia="Calibri" w:hAnsi="Times New Roman" w:cs="Times New Roman"/>
          <w:b/>
          <w:sz w:val="36"/>
          <w:szCs w:val="36"/>
          <w:lang w:eastAsia="ru-RU"/>
        </w:rPr>
      </w:pPr>
    </w:p>
    <w:p w:rsidR="00222226" w:rsidRDefault="00222226" w:rsidP="007934EE">
      <w:pPr>
        <w:tabs>
          <w:tab w:val="left" w:pos="3679"/>
        </w:tabs>
        <w:spacing w:after="0" w:line="240" w:lineRule="auto"/>
        <w:jc w:val="center"/>
        <w:rPr>
          <w:rFonts w:ascii="Times New Roman" w:eastAsia="Calibri" w:hAnsi="Times New Roman" w:cs="Times New Roman"/>
          <w:b/>
          <w:sz w:val="36"/>
          <w:szCs w:val="36"/>
          <w:lang w:eastAsia="ru-RU"/>
        </w:rPr>
      </w:pPr>
    </w:p>
    <w:p w:rsidR="00222226" w:rsidRDefault="00222226" w:rsidP="007934EE">
      <w:pPr>
        <w:tabs>
          <w:tab w:val="left" w:pos="3679"/>
        </w:tabs>
        <w:spacing w:after="0" w:line="240" w:lineRule="auto"/>
        <w:jc w:val="center"/>
        <w:rPr>
          <w:rFonts w:ascii="Times New Roman" w:eastAsia="Calibri" w:hAnsi="Times New Roman" w:cs="Times New Roman"/>
          <w:b/>
          <w:sz w:val="36"/>
          <w:szCs w:val="36"/>
          <w:lang w:eastAsia="ru-RU"/>
        </w:rPr>
      </w:pPr>
    </w:p>
    <w:p w:rsidR="00F10BC0" w:rsidRPr="00F8207C" w:rsidRDefault="00F10BC0" w:rsidP="007934EE">
      <w:pPr>
        <w:tabs>
          <w:tab w:val="left" w:pos="3679"/>
        </w:tabs>
        <w:spacing w:after="0" w:line="240" w:lineRule="auto"/>
        <w:jc w:val="center"/>
        <w:rPr>
          <w:rFonts w:ascii="Times New Roman" w:eastAsia="Calibri" w:hAnsi="Times New Roman" w:cs="Times New Roman"/>
          <w:b/>
          <w:sz w:val="36"/>
          <w:szCs w:val="36"/>
          <w:lang w:eastAsia="ru-RU"/>
        </w:rPr>
      </w:pPr>
      <w:r w:rsidRPr="00F8207C">
        <w:rPr>
          <w:rFonts w:ascii="Times New Roman" w:eastAsia="Calibri" w:hAnsi="Times New Roman" w:cs="Times New Roman"/>
          <w:b/>
          <w:sz w:val="36"/>
          <w:szCs w:val="36"/>
          <w:lang w:val="en-US" w:eastAsia="ru-RU"/>
        </w:rPr>
        <w:t>II</w:t>
      </w:r>
      <w:r w:rsidRPr="00F8207C">
        <w:rPr>
          <w:rFonts w:ascii="Times New Roman" w:eastAsia="Calibri" w:hAnsi="Times New Roman" w:cs="Times New Roman"/>
          <w:b/>
          <w:sz w:val="36"/>
          <w:szCs w:val="36"/>
          <w:lang w:eastAsia="ru-RU"/>
        </w:rPr>
        <w:t xml:space="preserve">. </w:t>
      </w:r>
      <w:r w:rsidR="00557C71" w:rsidRPr="00F8207C">
        <w:rPr>
          <w:rFonts w:ascii="Times New Roman" w:eastAsia="Calibri" w:hAnsi="Times New Roman" w:cs="Times New Roman"/>
          <w:b/>
          <w:sz w:val="36"/>
          <w:szCs w:val="36"/>
          <w:lang w:eastAsia="ru-RU"/>
        </w:rPr>
        <w:t>Содержательный раздел</w:t>
      </w:r>
    </w:p>
    <w:p w:rsidR="00F10BC0" w:rsidRPr="00F8207C" w:rsidRDefault="00F10BC0" w:rsidP="001A704A">
      <w:pPr>
        <w:tabs>
          <w:tab w:val="left" w:pos="3679"/>
        </w:tabs>
        <w:spacing w:after="0" w:line="240" w:lineRule="auto"/>
        <w:jc w:val="both"/>
        <w:rPr>
          <w:rFonts w:ascii="Times New Roman" w:eastAsia="Calibri" w:hAnsi="Times New Roman" w:cs="Times New Roman"/>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 xml:space="preserve">2.1. </w:t>
      </w:r>
      <w:r w:rsidR="00557C71" w:rsidRPr="00F8207C">
        <w:rPr>
          <w:rFonts w:ascii="Times New Roman" w:eastAsia="Calibri" w:hAnsi="Times New Roman" w:cs="Times New Roman"/>
          <w:b/>
          <w:sz w:val="28"/>
          <w:szCs w:val="28"/>
          <w:lang w:eastAsia="ru-RU"/>
        </w:rPr>
        <w:t>Содержание образовательной деятельности по освоению детьми образовательных областей</w:t>
      </w: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Социально-коммуникативное развитие</w:t>
      </w:r>
      <w:r w:rsidRPr="00F8207C">
        <w:rPr>
          <w:rFonts w:ascii="Times New Roman" w:eastAsia="Calibri" w:hAnsi="Times New Roman" w:cs="Times New Roman"/>
          <w:sz w:val="28"/>
          <w:szCs w:val="28"/>
        </w:rPr>
        <w:t xml:space="preserve"> направлено на:</w:t>
      </w:r>
    </w:p>
    <w:p w:rsidR="00F10BC0" w:rsidRPr="00F8207C" w:rsidRDefault="00F10BC0" w:rsidP="001A704A">
      <w:pPr>
        <w:numPr>
          <w:ilvl w:val="0"/>
          <w:numId w:val="29"/>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усвоение норм и ценностей, принятых в обществе, включая моральные и нравственные ценности;</w:t>
      </w:r>
    </w:p>
    <w:p w:rsidR="00F10BC0" w:rsidRPr="00F8207C" w:rsidRDefault="00F10BC0" w:rsidP="001A704A">
      <w:pPr>
        <w:numPr>
          <w:ilvl w:val="0"/>
          <w:numId w:val="29"/>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общения и взаимодействия ребенка со взрослыми и сверстниками;</w:t>
      </w:r>
    </w:p>
    <w:p w:rsidR="00F10BC0" w:rsidRPr="00F8207C" w:rsidRDefault="00F10BC0" w:rsidP="001A704A">
      <w:pPr>
        <w:numPr>
          <w:ilvl w:val="0"/>
          <w:numId w:val="29"/>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становление самостоятельности, целенаправленности и </w:t>
      </w:r>
      <w:proofErr w:type="spellStart"/>
      <w:r w:rsidRPr="00F8207C">
        <w:rPr>
          <w:rFonts w:ascii="Times New Roman" w:eastAsia="Calibri" w:hAnsi="Times New Roman" w:cs="Times New Roman"/>
          <w:sz w:val="28"/>
          <w:szCs w:val="28"/>
        </w:rPr>
        <w:t>саморегуляции</w:t>
      </w:r>
      <w:proofErr w:type="spellEnd"/>
      <w:r w:rsidRPr="00F8207C">
        <w:rPr>
          <w:rFonts w:ascii="Times New Roman" w:eastAsia="Calibri"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10BC0" w:rsidRPr="00F8207C" w:rsidRDefault="00F10BC0" w:rsidP="001A704A">
      <w:pPr>
        <w:numPr>
          <w:ilvl w:val="0"/>
          <w:numId w:val="29"/>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позитивных установок к различным видам труда и творчества;</w:t>
      </w:r>
    </w:p>
    <w:p w:rsidR="00F10BC0" w:rsidRPr="00F8207C" w:rsidRDefault="00F10BC0" w:rsidP="001A704A">
      <w:pPr>
        <w:numPr>
          <w:ilvl w:val="0"/>
          <w:numId w:val="29"/>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основ безопасного поведения в быту, социуме, природе.</w:t>
      </w: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Познавательное развитие</w:t>
      </w:r>
      <w:r w:rsidRPr="00F8207C">
        <w:rPr>
          <w:rFonts w:ascii="Times New Roman" w:eastAsia="Calibri" w:hAnsi="Times New Roman" w:cs="Times New Roman"/>
          <w:sz w:val="28"/>
          <w:szCs w:val="28"/>
        </w:rPr>
        <w:t xml:space="preserve"> предполагает:</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интересов детей, любознательности и познавательной мотивации;</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познавательных действий, становление сознания;</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воображения и творческой активности;</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0BC0" w:rsidRPr="00F8207C" w:rsidRDefault="00F10BC0" w:rsidP="00F87F18">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Речевое развитие</w:t>
      </w:r>
      <w:r w:rsidRPr="00F8207C">
        <w:rPr>
          <w:rFonts w:ascii="Times New Roman" w:eastAsia="Calibri" w:hAnsi="Times New Roman" w:cs="Times New Roman"/>
          <w:sz w:val="28"/>
          <w:szCs w:val="28"/>
        </w:rPr>
        <w:t xml:space="preserve"> включает</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владение речью как средством общения и культуры;</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обогащение активного словаря;</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связной, грамматически правильной диалогической и монологической речи;</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речевого творчества;</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звуковой и интонационной культуры речи, фонематического слуха;</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lastRenderedPageBreak/>
        <w:t>формирование звуковой аналитико-синтетической активности как предпосылки обучения грамоте.</w:t>
      </w:r>
    </w:p>
    <w:p w:rsidR="00F10BC0" w:rsidRPr="00F8207C" w:rsidRDefault="00F10BC0" w:rsidP="00F87F18">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Художественно-эстетическое развитие</w:t>
      </w:r>
      <w:r w:rsidRPr="00F8207C">
        <w:rPr>
          <w:rFonts w:ascii="Times New Roman" w:eastAsia="Calibri" w:hAnsi="Times New Roman" w:cs="Times New Roman"/>
          <w:sz w:val="28"/>
          <w:szCs w:val="28"/>
        </w:rPr>
        <w:t xml:space="preserve"> предполагает</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становление эстетического отношения к окружающему миру;</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элементарных представлений о видах искусства;</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восприятие музыки, художественной литературы, фольклора;</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стимулирование сопереживания персонажам художественных произведений;</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Физическое развитие</w:t>
      </w:r>
      <w:r w:rsidRPr="00F8207C">
        <w:rPr>
          <w:rFonts w:ascii="Times New Roman" w:eastAsia="Calibri" w:hAnsi="Times New Roman" w:cs="Times New Roman"/>
          <w:sz w:val="28"/>
          <w:szCs w:val="28"/>
        </w:rPr>
        <w:t xml:space="preserve"> включает</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начальных представлений о некоторых видах спорта, овладение подвижными играми с правилами;</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становление целенаправленности и </w:t>
      </w:r>
      <w:proofErr w:type="spellStart"/>
      <w:r w:rsidRPr="00F8207C">
        <w:rPr>
          <w:rFonts w:ascii="Times New Roman" w:eastAsia="Calibri" w:hAnsi="Times New Roman" w:cs="Times New Roman"/>
          <w:sz w:val="28"/>
          <w:szCs w:val="28"/>
        </w:rPr>
        <w:t>саморегуляции</w:t>
      </w:r>
      <w:proofErr w:type="spellEnd"/>
      <w:r w:rsidRPr="00F8207C">
        <w:rPr>
          <w:rFonts w:ascii="Times New Roman" w:eastAsia="Calibri" w:hAnsi="Times New Roman" w:cs="Times New Roman"/>
          <w:sz w:val="28"/>
          <w:szCs w:val="28"/>
        </w:rPr>
        <w:t xml:space="preserve"> в двигательной сфере;</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0BC0" w:rsidRPr="00F8207C" w:rsidRDefault="00F10BC0" w:rsidP="001A704A">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0C3662" w:rsidRPr="00F8207C" w:rsidRDefault="00F10BC0" w:rsidP="000C366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 xml:space="preserve"> </w:t>
      </w:r>
    </w:p>
    <w:tbl>
      <w:tblPr>
        <w:tblStyle w:val="aff9"/>
        <w:tblW w:w="9611" w:type="dxa"/>
        <w:tblInd w:w="-5" w:type="dxa"/>
        <w:tblLook w:val="04A0"/>
      </w:tblPr>
      <w:tblGrid>
        <w:gridCol w:w="2807"/>
        <w:gridCol w:w="3402"/>
        <w:gridCol w:w="3402"/>
      </w:tblGrid>
      <w:tr w:rsidR="000C3662" w:rsidRPr="00F8207C" w:rsidTr="004A284D">
        <w:tc>
          <w:tcPr>
            <w:tcW w:w="2807" w:type="dxa"/>
          </w:tcPr>
          <w:p w:rsidR="000C3662" w:rsidRPr="00F8207C" w:rsidRDefault="000C3662" w:rsidP="000C3662">
            <w:pPr>
              <w:widowControl w:val="0"/>
              <w:autoSpaceDE w:val="0"/>
              <w:autoSpaceDN w:val="0"/>
              <w:adjustRightInd w:val="0"/>
              <w:jc w:val="center"/>
              <w:rPr>
                <w:rFonts w:eastAsia="Calibri"/>
                <w:b/>
                <w:sz w:val="28"/>
                <w:szCs w:val="28"/>
              </w:rPr>
            </w:pPr>
            <w:r w:rsidRPr="00F8207C">
              <w:rPr>
                <w:rFonts w:eastAsia="Calibri"/>
                <w:b/>
                <w:bCs/>
                <w:sz w:val="28"/>
                <w:szCs w:val="28"/>
              </w:rPr>
              <w:t>Образовательная область</w:t>
            </w:r>
          </w:p>
        </w:tc>
        <w:tc>
          <w:tcPr>
            <w:tcW w:w="3402" w:type="dxa"/>
          </w:tcPr>
          <w:p w:rsidR="000C3662" w:rsidRPr="00F8207C" w:rsidRDefault="000C3662" w:rsidP="000C3662">
            <w:pPr>
              <w:widowControl w:val="0"/>
              <w:autoSpaceDE w:val="0"/>
              <w:autoSpaceDN w:val="0"/>
              <w:adjustRightInd w:val="0"/>
              <w:jc w:val="center"/>
              <w:rPr>
                <w:rFonts w:eastAsia="Calibri"/>
                <w:b/>
                <w:sz w:val="28"/>
                <w:szCs w:val="28"/>
              </w:rPr>
            </w:pPr>
            <w:r w:rsidRPr="00F8207C">
              <w:rPr>
                <w:rFonts w:eastAsia="Calibri"/>
                <w:b/>
                <w:bCs/>
                <w:sz w:val="28"/>
                <w:szCs w:val="28"/>
              </w:rPr>
              <w:t>Первая половина дня</w:t>
            </w:r>
          </w:p>
        </w:tc>
        <w:tc>
          <w:tcPr>
            <w:tcW w:w="3402" w:type="dxa"/>
          </w:tcPr>
          <w:p w:rsidR="000C3662" w:rsidRPr="00F8207C" w:rsidRDefault="000C3662" w:rsidP="000C3662">
            <w:pPr>
              <w:widowControl w:val="0"/>
              <w:autoSpaceDE w:val="0"/>
              <w:autoSpaceDN w:val="0"/>
              <w:adjustRightInd w:val="0"/>
              <w:jc w:val="center"/>
              <w:rPr>
                <w:rFonts w:eastAsia="Calibri"/>
                <w:b/>
                <w:sz w:val="28"/>
                <w:szCs w:val="28"/>
              </w:rPr>
            </w:pPr>
            <w:r w:rsidRPr="00F8207C">
              <w:rPr>
                <w:rFonts w:eastAsia="Calibri"/>
                <w:b/>
                <w:bCs/>
                <w:sz w:val="28"/>
                <w:szCs w:val="28"/>
              </w:rPr>
              <w:t>Вторая половина дня</w:t>
            </w:r>
          </w:p>
        </w:tc>
      </w:tr>
      <w:tr w:rsidR="000C3662" w:rsidRPr="00F8207C" w:rsidTr="004A284D">
        <w:tc>
          <w:tcPr>
            <w:tcW w:w="2807" w:type="dxa"/>
          </w:tcPr>
          <w:p w:rsidR="000C3662" w:rsidRPr="00F8207C" w:rsidRDefault="000C3662" w:rsidP="000C3662">
            <w:pPr>
              <w:widowControl w:val="0"/>
              <w:tabs>
                <w:tab w:val="left" w:pos="983"/>
              </w:tabs>
              <w:autoSpaceDE w:val="0"/>
              <w:autoSpaceDN w:val="0"/>
              <w:adjustRightInd w:val="0"/>
              <w:rPr>
                <w:rFonts w:eastAsia="Calibri"/>
                <w:b/>
                <w:bCs/>
                <w:sz w:val="28"/>
                <w:szCs w:val="28"/>
              </w:rPr>
            </w:pPr>
            <w:r w:rsidRPr="00F8207C">
              <w:rPr>
                <w:rFonts w:eastAsia="Calibri"/>
                <w:b/>
                <w:bCs/>
                <w:sz w:val="28"/>
                <w:szCs w:val="28"/>
              </w:rPr>
              <w:t>Социально – коммуникативное</w:t>
            </w:r>
          </w:p>
          <w:p w:rsidR="000C3662" w:rsidRPr="00F8207C" w:rsidRDefault="000C3662" w:rsidP="000C3662">
            <w:pPr>
              <w:widowControl w:val="0"/>
              <w:autoSpaceDE w:val="0"/>
              <w:autoSpaceDN w:val="0"/>
              <w:adjustRightInd w:val="0"/>
              <w:rPr>
                <w:rFonts w:eastAsia="Calibri"/>
                <w:b/>
                <w:sz w:val="28"/>
                <w:szCs w:val="28"/>
              </w:rPr>
            </w:pPr>
            <w:r w:rsidRPr="00F8207C">
              <w:rPr>
                <w:rFonts w:eastAsia="Calibri"/>
                <w:b/>
                <w:bCs/>
                <w:sz w:val="28"/>
                <w:szCs w:val="28"/>
              </w:rPr>
              <w:t>развитие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Утренний прием детей, индивидуальные и подгрупповые беседы</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Оценка эмоционального настроение группы с последующей коррекцией плана работы</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 xml:space="preserve">Формирование </w:t>
            </w:r>
            <w:r w:rsidRPr="00F8207C">
              <w:rPr>
                <w:rFonts w:eastAsia="Calibri"/>
                <w:sz w:val="28"/>
                <w:szCs w:val="28"/>
              </w:rPr>
              <w:lastRenderedPageBreak/>
              <w:t>навыков культуры еды</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Этика быта, трудовые поручения</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Формирование навыков культуры общения</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Театрализованные игры</w:t>
            </w:r>
          </w:p>
          <w:p w:rsidR="000C3662" w:rsidRPr="00F8207C" w:rsidRDefault="000C3662" w:rsidP="000C3662">
            <w:pPr>
              <w:pStyle w:val="a5"/>
              <w:widowControl w:val="0"/>
              <w:numPr>
                <w:ilvl w:val="0"/>
                <w:numId w:val="63"/>
              </w:numPr>
              <w:autoSpaceDE w:val="0"/>
              <w:autoSpaceDN w:val="0"/>
              <w:adjustRightInd w:val="0"/>
              <w:ind w:left="462" w:hanging="102"/>
              <w:rPr>
                <w:rFonts w:eastAsia="Calibri"/>
                <w:b/>
                <w:sz w:val="28"/>
                <w:szCs w:val="28"/>
              </w:rPr>
            </w:pPr>
            <w:r w:rsidRPr="00F8207C">
              <w:rPr>
                <w:rFonts w:eastAsia="Calibri"/>
                <w:sz w:val="28"/>
                <w:szCs w:val="28"/>
              </w:rPr>
              <w:t>Сюжетно-ролевые игры</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lastRenderedPageBreak/>
              <w:t>Индивидуальная работа</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Эстетика быта</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Трудовые поручения</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 xml:space="preserve">Игры с </w:t>
            </w:r>
            <w:proofErr w:type="spellStart"/>
            <w:r w:rsidRPr="00F8207C">
              <w:rPr>
                <w:rFonts w:eastAsia="Calibri"/>
                <w:bCs/>
                <w:sz w:val="28"/>
                <w:szCs w:val="28"/>
              </w:rPr>
              <w:t>ряжением</w:t>
            </w:r>
            <w:proofErr w:type="spellEnd"/>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Работа в книжном уголке</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Общение младших и старших детей</w:t>
            </w:r>
          </w:p>
          <w:p w:rsidR="000C3662" w:rsidRPr="00F8207C" w:rsidRDefault="000C3662" w:rsidP="000C3662">
            <w:pPr>
              <w:pStyle w:val="a5"/>
              <w:widowControl w:val="0"/>
              <w:numPr>
                <w:ilvl w:val="0"/>
                <w:numId w:val="63"/>
              </w:numPr>
              <w:autoSpaceDE w:val="0"/>
              <w:autoSpaceDN w:val="0"/>
              <w:adjustRightInd w:val="0"/>
              <w:ind w:left="462" w:hanging="102"/>
              <w:rPr>
                <w:rFonts w:eastAsia="Calibri"/>
                <w:b/>
                <w:sz w:val="28"/>
                <w:szCs w:val="28"/>
              </w:rPr>
            </w:pPr>
            <w:r w:rsidRPr="00F8207C">
              <w:rPr>
                <w:rFonts w:eastAsia="Calibri"/>
                <w:bCs/>
                <w:sz w:val="28"/>
                <w:szCs w:val="28"/>
              </w:rPr>
              <w:t xml:space="preserve">Сюжетно – ролевые </w:t>
            </w:r>
            <w:r w:rsidRPr="00F8207C">
              <w:rPr>
                <w:rFonts w:eastAsia="Calibri"/>
                <w:bCs/>
                <w:sz w:val="28"/>
                <w:szCs w:val="28"/>
              </w:rPr>
              <w:lastRenderedPageBreak/>
              <w:t>игры</w:t>
            </w:r>
          </w:p>
        </w:tc>
      </w:tr>
      <w:tr w:rsidR="000C3662" w:rsidRPr="00F8207C" w:rsidTr="004A284D">
        <w:tc>
          <w:tcPr>
            <w:tcW w:w="2807" w:type="dxa"/>
          </w:tcPr>
          <w:p w:rsidR="000C3662" w:rsidRPr="00F8207C" w:rsidRDefault="000C3662" w:rsidP="000C3662">
            <w:pPr>
              <w:widowControl w:val="0"/>
              <w:autoSpaceDE w:val="0"/>
              <w:autoSpaceDN w:val="0"/>
              <w:adjustRightInd w:val="0"/>
              <w:rPr>
                <w:rFonts w:eastAsia="Calibri"/>
                <w:b/>
                <w:bCs/>
                <w:sz w:val="28"/>
                <w:szCs w:val="28"/>
              </w:rPr>
            </w:pPr>
            <w:r w:rsidRPr="00F8207C">
              <w:rPr>
                <w:rFonts w:eastAsia="Calibri"/>
                <w:b/>
                <w:bCs/>
                <w:sz w:val="28"/>
                <w:szCs w:val="28"/>
              </w:rPr>
              <w:lastRenderedPageBreak/>
              <w:t>Познавательное</w:t>
            </w:r>
          </w:p>
          <w:p w:rsidR="000C3662" w:rsidRPr="00F8207C" w:rsidRDefault="000C3662" w:rsidP="000C3662">
            <w:pPr>
              <w:widowControl w:val="0"/>
              <w:autoSpaceDE w:val="0"/>
              <w:autoSpaceDN w:val="0"/>
              <w:adjustRightInd w:val="0"/>
              <w:rPr>
                <w:rFonts w:eastAsia="Calibri"/>
                <w:b/>
                <w:sz w:val="28"/>
                <w:szCs w:val="28"/>
              </w:rPr>
            </w:pPr>
            <w:r w:rsidRPr="00F8207C">
              <w:rPr>
                <w:rFonts w:eastAsia="Calibri"/>
                <w:b/>
                <w:bCs/>
                <w:sz w:val="28"/>
                <w:szCs w:val="28"/>
              </w:rPr>
              <w:t>развитие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Игры-занятия</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Дидактические игры</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Наблюдения</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Беседы</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Экскурсии по участку</w:t>
            </w:r>
          </w:p>
          <w:p w:rsidR="000C3662" w:rsidRPr="00F8207C" w:rsidRDefault="000C3662" w:rsidP="000C3662">
            <w:pPr>
              <w:pStyle w:val="a5"/>
              <w:widowControl w:val="0"/>
              <w:numPr>
                <w:ilvl w:val="0"/>
                <w:numId w:val="63"/>
              </w:numPr>
              <w:autoSpaceDE w:val="0"/>
              <w:autoSpaceDN w:val="0"/>
              <w:adjustRightInd w:val="0"/>
              <w:ind w:left="462" w:hanging="102"/>
              <w:rPr>
                <w:rFonts w:eastAsia="Calibri"/>
                <w:b/>
                <w:sz w:val="28"/>
                <w:szCs w:val="28"/>
              </w:rPr>
            </w:pPr>
            <w:r w:rsidRPr="00F8207C">
              <w:rPr>
                <w:rFonts w:eastAsia="Calibri"/>
                <w:sz w:val="28"/>
                <w:szCs w:val="28"/>
              </w:rPr>
              <w:t>Исследовательская работа, опыты и экспериментирование.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Игры</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Досуги</w:t>
            </w:r>
          </w:p>
          <w:p w:rsidR="000C3662" w:rsidRPr="00F8207C" w:rsidRDefault="000C3662" w:rsidP="000C3662">
            <w:pPr>
              <w:pStyle w:val="a5"/>
              <w:widowControl w:val="0"/>
              <w:numPr>
                <w:ilvl w:val="0"/>
                <w:numId w:val="63"/>
              </w:numPr>
              <w:autoSpaceDE w:val="0"/>
              <w:autoSpaceDN w:val="0"/>
              <w:adjustRightInd w:val="0"/>
              <w:ind w:left="462" w:hanging="102"/>
              <w:rPr>
                <w:rFonts w:eastAsia="Calibri"/>
                <w:b/>
                <w:sz w:val="28"/>
                <w:szCs w:val="28"/>
              </w:rPr>
            </w:pPr>
            <w:r w:rsidRPr="00F8207C">
              <w:rPr>
                <w:rFonts w:eastAsia="Calibri"/>
                <w:bCs/>
                <w:sz w:val="28"/>
                <w:szCs w:val="28"/>
              </w:rPr>
              <w:t>Индивидуальная работа</w:t>
            </w:r>
          </w:p>
        </w:tc>
      </w:tr>
      <w:tr w:rsidR="000C3662" w:rsidRPr="00F8207C" w:rsidTr="004A284D">
        <w:tc>
          <w:tcPr>
            <w:tcW w:w="2807" w:type="dxa"/>
          </w:tcPr>
          <w:p w:rsidR="000C3662" w:rsidRPr="00F8207C" w:rsidRDefault="000C3662" w:rsidP="000C3662">
            <w:pPr>
              <w:widowControl w:val="0"/>
              <w:autoSpaceDE w:val="0"/>
              <w:autoSpaceDN w:val="0"/>
              <w:adjustRightInd w:val="0"/>
              <w:rPr>
                <w:rFonts w:eastAsia="Calibri"/>
                <w:b/>
                <w:sz w:val="28"/>
                <w:szCs w:val="28"/>
              </w:rPr>
            </w:pPr>
            <w:r w:rsidRPr="00F8207C">
              <w:rPr>
                <w:rFonts w:eastAsia="Calibri"/>
                <w:b/>
                <w:bCs/>
                <w:sz w:val="28"/>
                <w:szCs w:val="28"/>
              </w:rPr>
              <w:t>Речевое развитие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Игры- занятия</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Чтение</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Дидактические игры</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Беседы</w:t>
            </w:r>
          </w:p>
          <w:p w:rsidR="000C3662" w:rsidRPr="00F8207C" w:rsidRDefault="000C3662" w:rsidP="000C3662">
            <w:pPr>
              <w:pStyle w:val="a5"/>
              <w:widowControl w:val="0"/>
              <w:numPr>
                <w:ilvl w:val="0"/>
                <w:numId w:val="63"/>
              </w:numPr>
              <w:autoSpaceDE w:val="0"/>
              <w:autoSpaceDN w:val="0"/>
              <w:adjustRightInd w:val="0"/>
              <w:ind w:left="462" w:hanging="102"/>
              <w:rPr>
                <w:rFonts w:eastAsia="Calibri"/>
                <w:b/>
                <w:sz w:val="28"/>
                <w:szCs w:val="28"/>
              </w:rPr>
            </w:pPr>
            <w:r w:rsidRPr="00F8207C">
              <w:rPr>
                <w:rFonts w:eastAsia="Calibri"/>
                <w:sz w:val="28"/>
                <w:szCs w:val="28"/>
              </w:rPr>
              <w:t>Ситуации общения</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Игры</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Чтение</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Беседы</w:t>
            </w:r>
          </w:p>
          <w:p w:rsidR="000C3662" w:rsidRPr="00F8207C" w:rsidRDefault="000C3662" w:rsidP="000C3662">
            <w:pPr>
              <w:pStyle w:val="a5"/>
              <w:widowControl w:val="0"/>
              <w:numPr>
                <w:ilvl w:val="0"/>
                <w:numId w:val="63"/>
              </w:numPr>
              <w:autoSpaceDE w:val="0"/>
              <w:autoSpaceDN w:val="0"/>
              <w:adjustRightInd w:val="0"/>
              <w:ind w:left="462" w:hanging="102"/>
              <w:rPr>
                <w:rFonts w:eastAsia="Calibri"/>
                <w:b/>
                <w:sz w:val="28"/>
                <w:szCs w:val="28"/>
              </w:rPr>
            </w:pPr>
            <w:proofErr w:type="spellStart"/>
            <w:r w:rsidRPr="00F8207C">
              <w:rPr>
                <w:rFonts w:eastAsia="Calibri"/>
                <w:bCs/>
                <w:sz w:val="28"/>
                <w:szCs w:val="28"/>
              </w:rPr>
              <w:t>Инсценирование</w:t>
            </w:r>
            <w:proofErr w:type="spellEnd"/>
          </w:p>
        </w:tc>
      </w:tr>
      <w:tr w:rsidR="000C3662" w:rsidRPr="00F8207C" w:rsidTr="004A284D">
        <w:tc>
          <w:tcPr>
            <w:tcW w:w="2807" w:type="dxa"/>
          </w:tcPr>
          <w:p w:rsidR="000C3662" w:rsidRPr="00F8207C" w:rsidRDefault="000C3662" w:rsidP="000C3662">
            <w:pPr>
              <w:widowControl w:val="0"/>
              <w:autoSpaceDE w:val="0"/>
              <w:autoSpaceDN w:val="0"/>
              <w:adjustRightInd w:val="0"/>
              <w:rPr>
                <w:rFonts w:eastAsia="Calibri"/>
                <w:b/>
                <w:bCs/>
                <w:sz w:val="28"/>
                <w:szCs w:val="28"/>
              </w:rPr>
            </w:pPr>
            <w:r w:rsidRPr="00F8207C">
              <w:rPr>
                <w:rFonts w:eastAsia="Calibri"/>
                <w:b/>
                <w:bCs/>
                <w:sz w:val="28"/>
                <w:szCs w:val="28"/>
              </w:rPr>
              <w:t>Художественно-эстетическое развитие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НОД по музыкальному воспитанию и изобразительной деятельности</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Эстетика быта</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sz w:val="28"/>
                <w:szCs w:val="28"/>
              </w:rPr>
              <w:t>Экскурсии в природу (на участке)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Музыкально-художественные досуги</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Индивидуальная работа</w:t>
            </w:r>
          </w:p>
        </w:tc>
      </w:tr>
      <w:tr w:rsidR="000C3662" w:rsidRPr="00F8207C" w:rsidTr="004A284D">
        <w:tc>
          <w:tcPr>
            <w:tcW w:w="2807" w:type="dxa"/>
          </w:tcPr>
          <w:p w:rsidR="000C3662" w:rsidRPr="00F8207C" w:rsidRDefault="000C3662" w:rsidP="000C3662">
            <w:pPr>
              <w:widowControl w:val="0"/>
              <w:autoSpaceDE w:val="0"/>
              <w:autoSpaceDN w:val="0"/>
              <w:adjustRightInd w:val="0"/>
              <w:rPr>
                <w:rFonts w:eastAsia="Calibri"/>
                <w:b/>
                <w:bCs/>
                <w:sz w:val="28"/>
                <w:szCs w:val="28"/>
              </w:rPr>
            </w:pPr>
            <w:r w:rsidRPr="00F8207C">
              <w:rPr>
                <w:rFonts w:eastAsia="Calibri"/>
                <w:b/>
                <w:bCs/>
                <w:sz w:val="28"/>
                <w:szCs w:val="28"/>
              </w:rPr>
              <w:t>Физическое развитие</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Прием детей в детский сад на воздухе в теплое время года</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Утренняя гимнастика (подвижные игры, игровые сюжеты)</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lastRenderedPageBreak/>
              <w:t>Гигиенические процедуры (обширное умывание, полоскание рта)</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Физкультминутки на занятиях</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НОД по физкультуре</w:t>
            </w:r>
          </w:p>
          <w:p w:rsidR="000C3662" w:rsidRPr="00F8207C" w:rsidRDefault="000C3662" w:rsidP="000C3662">
            <w:pPr>
              <w:widowControl w:val="0"/>
              <w:numPr>
                <w:ilvl w:val="0"/>
                <w:numId w:val="63"/>
              </w:numPr>
              <w:autoSpaceDE w:val="0"/>
              <w:autoSpaceDN w:val="0"/>
              <w:adjustRightInd w:val="0"/>
              <w:ind w:left="462" w:hanging="102"/>
              <w:rPr>
                <w:rFonts w:eastAsia="Calibri"/>
                <w:sz w:val="28"/>
                <w:szCs w:val="28"/>
              </w:rPr>
            </w:pPr>
            <w:r w:rsidRPr="00F8207C">
              <w:rPr>
                <w:rFonts w:eastAsia="Calibri"/>
                <w:bCs/>
                <w:sz w:val="28"/>
                <w:szCs w:val="28"/>
              </w:rPr>
              <w:t>Прогулка в двигательной активности</w:t>
            </w:r>
          </w:p>
        </w:tc>
        <w:tc>
          <w:tcPr>
            <w:tcW w:w="3402" w:type="dxa"/>
          </w:tcPr>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lastRenderedPageBreak/>
              <w:t>Гимнастика после сна</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Закаливание (воздушные ванны, ходьба босиком в спальне)</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 xml:space="preserve">Физкультурные досуги, игры и </w:t>
            </w:r>
            <w:r w:rsidRPr="00F8207C">
              <w:rPr>
                <w:rFonts w:eastAsia="Calibri"/>
                <w:bCs/>
                <w:sz w:val="28"/>
                <w:szCs w:val="28"/>
              </w:rPr>
              <w:lastRenderedPageBreak/>
              <w:t>развлечения</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Самостоятельная двигательная деятельность</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Ритмическая гимнастика</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Хореография</w:t>
            </w:r>
          </w:p>
          <w:p w:rsidR="000C3662" w:rsidRPr="00F8207C" w:rsidRDefault="000C3662" w:rsidP="000C3662">
            <w:pPr>
              <w:widowControl w:val="0"/>
              <w:numPr>
                <w:ilvl w:val="0"/>
                <w:numId w:val="63"/>
              </w:numPr>
              <w:autoSpaceDE w:val="0"/>
              <w:autoSpaceDN w:val="0"/>
              <w:adjustRightInd w:val="0"/>
              <w:ind w:left="462" w:hanging="102"/>
              <w:rPr>
                <w:rFonts w:eastAsia="Calibri"/>
                <w:bCs/>
                <w:sz w:val="28"/>
                <w:szCs w:val="28"/>
              </w:rPr>
            </w:pPr>
            <w:r w:rsidRPr="00F8207C">
              <w:rPr>
                <w:rFonts w:eastAsia="Calibri"/>
                <w:bCs/>
                <w:sz w:val="28"/>
                <w:szCs w:val="28"/>
              </w:rPr>
              <w:t>Прогулка (индивидуальная работа по развитию движений)</w:t>
            </w:r>
          </w:p>
        </w:tc>
      </w:tr>
    </w:tbl>
    <w:p w:rsidR="00A3149E" w:rsidRPr="00F8207C" w:rsidRDefault="00A3149E" w:rsidP="001A704A">
      <w:pPr>
        <w:shd w:val="clear" w:color="auto" w:fill="FFFFFF"/>
        <w:spacing w:after="0" w:line="240" w:lineRule="auto"/>
        <w:ind w:right="21"/>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ind w:right="21"/>
        <w:jc w:val="both"/>
        <w:rPr>
          <w:rFonts w:ascii="Times New Roman" w:eastAsia="Calibri" w:hAnsi="Times New Roman" w:cs="Times New Roman"/>
          <w:b/>
          <w:spacing w:val="-2"/>
          <w:sz w:val="28"/>
          <w:szCs w:val="28"/>
        </w:rPr>
      </w:pPr>
      <w:r w:rsidRPr="00F8207C">
        <w:rPr>
          <w:rFonts w:ascii="Times New Roman" w:eastAsia="Calibri" w:hAnsi="Times New Roman" w:cs="Times New Roman"/>
          <w:b/>
          <w:spacing w:val="-2"/>
          <w:sz w:val="28"/>
          <w:szCs w:val="28"/>
        </w:rPr>
        <w:t>2.2. ФОРМЫ, СПОСОБЫ, МЕТОДЫ И СРЕДСТВА РЕАЛИЗАЦИИ ПРОГРАММЫ</w:t>
      </w:r>
    </w:p>
    <w:p w:rsidR="00E23588" w:rsidRPr="00F8207C" w:rsidRDefault="00E23588" w:rsidP="001A704A">
      <w:pPr>
        <w:spacing w:after="0" w:line="240" w:lineRule="auto"/>
        <w:ind w:right="140" w:firstLine="4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Содержание образовательных областей реализуется в различных видах образовательной деятельности (общении, игре, познавательно-исследовательской деятельности - как сквозных механизмах развития ребенка).</w:t>
      </w:r>
    </w:p>
    <w:p w:rsidR="00E23588" w:rsidRPr="00F8207C" w:rsidRDefault="00E23588" w:rsidP="001A704A">
      <w:pPr>
        <w:spacing w:after="0" w:line="240" w:lineRule="auto"/>
        <w:ind w:right="140" w:firstLine="4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 xml:space="preserve">Для детей дошкольного возраста (3 года - 8 лет) - ряд видов деятельности, таких как игровая, включая сюжетно- ролевую игру, игру с правилами и другие виды игры, коммуникативная (общение и взаимодействие </w:t>
      </w:r>
      <w:proofErr w:type="gramStart"/>
      <w:r w:rsidRPr="00F8207C">
        <w:rPr>
          <w:rFonts w:ascii="Times New Roman" w:eastAsia="Times New Roman" w:hAnsi="Times New Roman" w:cs="Times New Roman"/>
          <w:color w:val="000000"/>
          <w:sz w:val="24"/>
          <w:szCs w:val="24"/>
          <w:lang w:eastAsia="ru-RU"/>
        </w:rPr>
        <w:t>со</w:t>
      </w:r>
      <w:proofErr w:type="gramEnd"/>
      <w:r w:rsidRPr="00F8207C">
        <w:rPr>
          <w:rFonts w:ascii="Times New Roman" w:eastAsia="Times New Roman" w:hAnsi="Times New Roman" w:cs="Times New Roman"/>
          <w:color w:val="000000"/>
          <w:sz w:val="24"/>
          <w:szCs w:val="24"/>
          <w:lang w:eastAsia="ru-RU"/>
        </w:rPr>
        <w:t xml:space="preserve">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w:t>
      </w:r>
      <w:proofErr w:type="gramStart"/>
      <w:r w:rsidRPr="00F8207C">
        <w:rPr>
          <w:rFonts w:ascii="Times New Roman" w:eastAsia="Times New Roman" w:hAnsi="Times New Roman" w:cs="Times New Roman"/>
          <w:color w:val="000000"/>
          <w:sz w:val="24"/>
          <w:szCs w:val="24"/>
          <w:lang w:eastAsia="ru-RU"/>
        </w:rPr>
        <w:t>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 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23588" w:rsidRPr="00F8207C" w:rsidRDefault="00E23588" w:rsidP="001A704A">
      <w:pPr>
        <w:keepNext/>
        <w:keepLines/>
        <w:spacing w:after="0" w:line="240" w:lineRule="auto"/>
        <w:jc w:val="both"/>
        <w:outlineLvl w:val="3"/>
        <w:rPr>
          <w:rFonts w:ascii="Times New Roman" w:eastAsia="Times New Roman" w:hAnsi="Times New Roman" w:cs="Times New Roman"/>
          <w:b/>
          <w:bCs/>
          <w:color w:val="000000"/>
          <w:sz w:val="24"/>
          <w:szCs w:val="24"/>
          <w:lang w:eastAsia="ru-RU"/>
        </w:rPr>
      </w:pPr>
      <w:bookmarkStart w:id="32" w:name="bookmark19"/>
      <w:proofErr w:type="spellStart"/>
      <w:r w:rsidRPr="00F8207C">
        <w:rPr>
          <w:rFonts w:ascii="Times New Roman" w:eastAsia="Times New Roman" w:hAnsi="Times New Roman" w:cs="Times New Roman"/>
          <w:b/>
          <w:bCs/>
          <w:color w:val="000000"/>
          <w:sz w:val="24"/>
          <w:szCs w:val="24"/>
          <w:lang w:eastAsia="ru-RU"/>
        </w:rPr>
        <w:t>Психолого</w:t>
      </w:r>
      <w:proofErr w:type="spellEnd"/>
      <w:r w:rsidRPr="00F8207C">
        <w:rPr>
          <w:rFonts w:ascii="Times New Roman" w:eastAsia="Times New Roman" w:hAnsi="Times New Roman" w:cs="Times New Roman"/>
          <w:b/>
          <w:bCs/>
          <w:color w:val="000000"/>
          <w:sz w:val="24"/>
          <w:szCs w:val="24"/>
          <w:lang w:eastAsia="ru-RU"/>
        </w:rPr>
        <w:t xml:space="preserve"> - педагогические условия реализации Программы:</w:t>
      </w:r>
      <w:bookmarkEnd w:id="32"/>
    </w:p>
    <w:p w:rsidR="00E23588" w:rsidRPr="00F8207C" w:rsidRDefault="00E23588" w:rsidP="001A704A">
      <w:pPr>
        <w:numPr>
          <w:ilvl w:val="0"/>
          <w:numId w:val="61"/>
        </w:numPr>
        <w:tabs>
          <w:tab w:val="left" w:pos="304"/>
        </w:tabs>
        <w:spacing w:after="0" w:line="240" w:lineRule="auto"/>
        <w:ind w:right="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23588" w:rsidRPr="00F8207C" w:rsidRDefault="00E23588" w:rsidP="001A704A">
      <w:pPr>
        <w:numPr>
          <w:ilvl w:val="0"/>
          <w:numId w:val="61"/>
        </w:numPr>
        <w:tabs>
          <w:tab w:val="left" w:pos="299"/>
        </w:tabs>
        <w:spacing w:after="0" w:line="240" w:lineRule="auto"/>
        <w:ind w:right="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8207C">
        <w:rPr>
          <w:rFonts w:ascii="Times New Roman" w:eastAsia="Times New Roman" w:hAnsi="Times New Roman" w:cs="Times New Roman"/>
          <w:color w:val="000000"/>
          <w:sz w:val="24"/>
          <w:szCs w:val="24"/>
          <w:lang w:eastAsia="ru-RU"/>
        </w:rPr>
        <w:t>недопустимость</w:t>
      </w:r>
      <w:proofErr w:type="gramEnd"/>
      <w:r w:rsidRPr="00F8207C">
        <w:rPr>
          <w:rFonts w:ascii="Times New Roman" w:eastAsia="Times New Roman" w:hAnsi="Times New Roman" w:cs="Times New Roman"/>
          <w:color w:val="000000"/>
          <w:sz w:val="24"/>
          <w:szCs w:val="24"/>
          <w:lang w:eastAsia="ru-RU"/>
        </w:rPr>
        <w:t xml:space="preserve"> как искусственного ускорения, так и искусственного замедления развития детей);</w:t>
      </w:r>
    </w:p>
    <w:p w:rsidR="00E23588" w:rsidRPr="00F8207C" w:rsidRDefault="00E23588" w:rsidP="001A704A">
      <w:pPr>
        <w:numPr>
          <w:ilvl w:val="0"/>
          <w:numId w:val="61"/>
        </w:numPr>
        <w:tabs>
          <w:tab w:val="left" w:pos="366"/>
        </w:tabs>
        <w:spacing w:after="0" w:line="240" w:lineRule="auto"/>
        <w:ind w:right="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23588" w:rsidRPr="00F8207C" w:rsidRDefault="00E23588" w:rsidP="001A704A">
      <w:pPr>
        <w:numPr>
          <w:ilvl w:val="0"/>
          <w:numId w:val="61"/>
        </w:numPr>
        <w:tabs>
          <w:tab w:val="left" w:pos="318"/>
        </w:tabs>
        <w:spacing w:after="0" w:line="240" w:lineRule="auto"/>
        <w:ind w:right="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23588" w:rsidRPr="00F8207C" w:rsidRDefault="00E23588" w:rsidP="001A704A">
      <w:pPr>
        <w:numPr>
          <w:ilvl w:val="0"/>
          <w:numId w:val="61"/>
        </w:numPr>
        <w:tabs>
          <w:tab w:val="left" w:pos="194"/>
        </w:tabs>
        <w:spacing w:after="0" w:line="240" w:lineRule="auto"/>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lastRenderedPageBreak/>
        <w:t>поддержка инициативы и самостоятельности детей в специфических для них видах деятельности;</w:t>
      </w:r>
    </w:p>
    <w:p w:rsidR="00E23588" w:rsidRPr="00F8207C" w:rsidRDefault="00E23588" w:rsidP="001A704A">
      <w:pPr>
        <w:numPr>
          <w:ilvl w:val="0"/>
          <w:numId w:val="61"/>
        </w:numPr>
        <w:tabs>
          <w:tab w:val="left" w:pos="194"/>
        </w:tabs>
        <w:spacing w:after="0" w:line="240" w:lineRule="auto"/>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возможность выбора детьми материалов, видов активности, участников совместной деятельности и общении;</w:t>
      </w:r>
    </w:p>
    <w:p w:rsidR="00E23588" w:rsidRPr="00F8207C" w:rsidRDefault="00E23588" w:rsidP="001A704A">
      <w:pPr>
        <w:numPr>
          <w:ilvl w:val="0"/>
          <w:numId w:val="61"/>
        </w:numPr>
        <w:tabs>
          <w:tab w:val="left" w:pos="194"/>
        </w:tabs>
        <w:spacing w:after="0" w:line="240" w:lineRule="auto"/>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защита детей от всех форм физического и психического насилия;</w:t>
      </w:r>
    </w:p>
    <w:p w:rsidR="00E23588" w:rsidRPr="00F8207C" w:rsidRDefault="00E23588" w:rsidP="001A704A">
      <w:pPr>
        <w:numPr>
          <w:ilvl w:val="0"/>
          <w:numId w:val="61"/>
        </w:numPr>
        <w:tabs>
          <w:tab w:val="left" w:pos="294"/>
        </w:tabs>
        <w:spacing w:after="0" w:line="240" w:lineRule="auto"/>
        <w:ind w:right="20"/>
        <w:jc w:val="both"/>
        <w:rPr>
          <w:rFonts w:ascii="Times New Roman" w:eastAsia="Times New Roman" w:hAnsi="Times New Roman" w:cs="Times New Roman"/>
          <w:color w:val="000000"/>
          <w:sz w:val="24"/>
          <w:szCs w:val="24"/>
          <w:lang w:eastAsia="ru-RU"/>
        </w:rPr>
      </w:pPr>
      <w:r w:rsidRPr="00F8207C">
        <w:rPr>
          <w:rFonts w:ascii="Times New Roman" w:eastAsia="Times New Roman" w:hAnsi="Times New Roman" w:cs="Times New Roman"/>
          <w:color w:val="000000"/>
          <w:sz w:val="24"/>
          <w:szCs w:val="24"/>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23588" w:rsidRPr="00F8207C" w:rsidRDefault="00E23588" w:rsidP="001A704A">
      <w:pPr>
        <w:numPr>
          <w:ilvl w:val="0"/>
          <w:numId w:val="61"/>
        </w:numPr>
        <w:tabs>
          <w:tab w:val="left" w:pos="242"/>
        </w:tabs>
        <w:spacing w:after="0" w:line="240" w:lineRule="auto"/>
        <w:ind w:right="20"/>
        <w:jc w:val="both"/>
        <w:rPr>
          <w:rFonts w:ascii="Times New Roman" w:eastAsia="Times New Roman" w:hAnsi="Times New Roman" w:cs="Times New Roman"/>
          <w:iCs/>
          <w:color w:val="000000"/>
          <w:sz w:val="24"/>
          <w:szCs w:val="24"/>
          <w:lang w:eastAsia="ru-RU"/>
        </w:rPr>
      </w:pPr>
      <w:r w:rsidRPr="00F8207C">
        <w:rPr>
          <w:rFonts w:ascii="Times New Roman" w:eastAsia="Times New Roman" w:hAnsi="Times New Roman" w:cs="Times New Roman"/>
          <w:iCs/>
          <w:color w:val="000000"/>
          <w:sz w:val="24"/>
          <w:szCs w:val="24"/>
          <w:lang w:eastAsia="ru-RU"/>
        </w:rPr>
        <w:t>постоянное и систематическое взаимодействие детей с живой природой, экологически правильные организация и оборудование зоны природы;</w:t>
      </w:r>
    </w:p>
    <w:p w:rsidR="00E23588" w:rsidRPr="00F8207C" w:rsidRDefault="00E23588" w:rsidP="001A704A">
      <w:pPr>
        <w:shd w:val="clear" w:color="auto" w:fill="FFFFFF"/>
        <w:spacing w:after="0" w:line="240" w:lineRule="auto"/>
        <w:ind w:right="21"/>
        <w:jc w:val="both"/>
        <w:rPr>
          <w:rFonts w:ascii="Times New Roman" w:eastAsia="Tahoma" w:hAnsi="Times New Roman" w:cs="Times New Roman"/>
          <w:color w:val="000000"/>
          <w:sz w:val="24"/>
          <w:szCs w:val="24"/>
          <w:lang w:eastAsia="ru-RU"/>
        </w:rPr>
      </w:pPr>
      <w:r w:rsidRPr="00F8207C">
        <w:rPr>
          <w:rFonts w:ascii="Times New Roman" w:eastAsia="Tahoma" w:hAnsi="Times New Roman" w:cs="Times New Roman"/>
          <w:color w:val="000000"/>
          <w:sz w:val="24"/>
          <w:szCs w:val="24"/>
          <w:lang w:eastAsia="ru-RU"/>
        </w:rPr>
        <w:t xml:space="preserve">формирование эстетического отношения и художественных способностей </w:t>
      </w:r>
      <w:proofErr w:type="gramStart"/>
      <w:r w:rsidRPr="00F8207C">
        <w:rPr>
          <w:rFonts w:ascii="Times New Roman" w:eastAsia="Tahoma" w:hAnsi="Times New Roman" w:cs="Times New Roman"/>
          <w:color w:val="000000"/>
          <w:sz w:val="24"/>
          <w:szCs w:val="24"/>
          <w:lang w:eastAsia="ru-RU"/>
        </w:rPr>
        <w:t>в</w:t>
      </w:r>
      <w:proofErr w:type="gramEnd"/>
    </w:p>
    <w:p w:rsidR="00A3149E" w:rsidRPr="00222226" w:rsidRDefault="00E23588" w:rsidP="00222226">
      <w:pPr>
        <w:shd w:val="clear" w:color="auto" w:fill="FFFFFF"/>
        <w:spacing w:after="0" w:line="240" w:lineRule="auto"/>
        <w:ind w:right="21"/>
        <w:jc w:val="both"/>
        <w:rPr>
          <w:rFonts w:ascii="Times New Roman" w:eastAsia="Tahoma" w:hAnsi="Times New Roman" w:cs="Times New Roman"/>
          <w:color w:val="000000"/>
          <w:sz w:val="24"/>
          <w:szCs w:val="24"/>
          <w:lang w:eastAsia="ru-RU"/>
        </w:rPr>
      </w:pPr>
      <w:r w:rsidRPr="00F8207C">
        <w:rPr>
          <w:rFonts w:ascii="Times New Roman" w:eastAsia="Tahoma" w:hAnsi="Times New Roman" w:cs="Times New Roman"/>
          <w:color w:val="000000"/>
          <w:sz w:val="24"/>
          <w:szCs w:val="24"/>
          <w:lang w:eastAsia="ru-RU"/>
        </w:rPr>
        <w:t>активно</w:t>
      </w:r>
      <w:r w:rsidR="00222226">
        <w:rPr>
          <w:rFonts w:ascii="Times New Roman" w:eastAsia="Tahoma" w:hAnsi="Times New Roman" w:cs="Times New Roman"/>
          <w:color w:val="000000"/>
          <w:sz w:val="24"/>
          <w:szCs w:val="24"/>
          <w:lang w:eastAsia="ru-RU"/>
        </w:rPr>
        <w:t>й творческой деятельности детей</w:t>
      </w:r>
    </w:p>
    <w:p w:rsidR="00A3149E" w:rsidRPr="00F8207C" w:rsidRDefault="00A3149E" w:rsidP="000C3662">
      <w:pPr>
        <w:spacing w:after="0" w:line="240" w:lineRule="auto"/>
        <w:ind w:right="21"/>
        <w:jc w:val="both"/>
        <w:rPr>
          <w:rFonts w:ascii="Times New Roman" w:eastAsia="Tahoma" w:hAnsi="Times New Roman" w:cs="Times New Roman"/>
          <w:color w:val="000000"/>
          <w:sz w:val="28"/>
          <w:szCs w:val="28"/>
          <w:lang w:eastAsia="ru-RU"/>
        </w:rPr>
      </w:pPr>
    </w:p>
    <w:p w:rsidR="000C3662" w:rsidRPr="00F8207C" w:rsidRDefault="000C3662" w:rsidP="000C3662">
      <w:pPr>
        <w:spacing w:after="0" w:line="240" w:lineRule="auto"/>
        <w:ind w:right="768"/>
        <w:jc w:val="both"/>
        <w:rPr>
          <w:rFonts w:ascii="Times New Roman" w:eastAsia="Calibri" w:hAnsi="Times New Roman" w:cs="Times New Roman"/>
          <w:spacing w:val="-2"/>
          <w:sz w:val="28"/>
          <w:szCs w:val="28"/>
        </w:rPr>
      </w:pPr>
    </w:p>
    <w:tbl>
      <w:tblPr>
        <w:tblStyle w:val="aff9"/>
        <w:tblW w:w="10207" w:type="dxa"/>
        <w:tblInd w:w="-885" w:type="dxa"/>
        <w:tblLayout w:type="fixed"/>
        <w:tblLook w:val="04A0"/>
      </w:tblPr>
      <w:tblGrid>
        <w:gridCol w:w="3261"/>
        <w:gridCol w:w="6946"/>
      </w:tblGrid>
      <w:tr w:rsidR="000C3662" w:rsidRPr="00F8207C" w:rsidTr="00F81F5E">
        <w:tc>
          <w:tcPr>
            <w:tcW w:w="3261" w:type="dxa"/>
          </w:tcPr>
          <w:p w:rsidR="000C3662" w:rsidRPr="00F8207C" w:rsidRDefault="000C3662" w:rsidP="003F61DF">
            <w:pPr>
              <w:ind w:right="768"/>
              <w:jc w:val="center"/>
              <w:rPr>
                <w:rFonts w:eastAsia="Calibri"/>
                <w:spacing w:val="-2"/>
                <w:sz w:val="28"/>
                <w:szCs w:val="28"/>
              </w:rPr>
            </w:pPr>
            <w:r w:rsidRPr="00F8207C">
              <w:rPr>
                <w:b/>
                <w:bCs/>
                <w:sz w:val="28"/>
                <w:szCs w:val="28"/>
              </w:rPr>
              <w:t>Направлен</w:t>
            </w:r>
            <w:r w:rsidR="00F81F5E" w:rsidRPr="00F8207C">
              <w:rPr>
                <w:b/>
                <w:bCs/>
                <w:sz w:val="28"/>
                <w:szCs w:val="28"/>
              </w:rPr>
              <w:t>и</w:t>
            </w:r>
            <w:r w:rsidRPr="00F8207C">
              <w:rPr>
                <w:b/>
                <w:bCs/>
                <w:sz w:val="28"/>
                <w:szCs w:val="28"/>
              </w:rPr>
              <w:t>я развития и образования детей (далее- образовательные области):</w:t>
            </w:r>
          </w:p>
        </w:tc>
        <w:tc>
          <w:tcPr>
            <w:tcW w:w="6946" w:type="dxa"/>
          </w:tcPr>
          <w:p w:rsidR="000C3662" w:rsidRPr="00F8207C" w:rsidRDefault="000C3662" w:rsidP="000C3662">
            <w:pPr>
              <w:ind w:right="768"/>
              <w:jc w:val="center"/>
              <w:rPr>
                <w:rFonts w:eastAsia="Calibri"/>
                <w:spacing w:val="-2"/>
                <w:sz w:val="28"/>
                <w:szCs w:val="28"/>
              </w:rPr>
            </w:pPr>
            <w:r w:rsidRPr="00F8207C">
              <w:rPr>
                <w:b/>
                <w:bCs/>
                <w:spacing w:val="-7"/>
                <w:sz w:val="28"/>
                <w:szCs w:val="28"/>
              </w:rPr>
              <w:t>Формы работы</w:t>
            </w:r>
            <w:r w:rsidRPr="00F8207C">
              <w:rPr>
                <w:rFonts w:eastAsia="Calibri"/>
                <w:b/>
                <w:spacing w:val="-2"/>
                <w:sz w:val="28"/>
                <w:szCs w:val="28"/>
              </w:rPr>
              <w:t xml:space="preserve"> по образовательным областям</w:t>
            </w:r>
          </w:p>
        </w:tc>
      </w:tr>
      <w:tr w:rsidR="000C3662" w:rsidRPr="00F8207C" w:rsidTr="00F81F5E">
        <w:tc>
          <w:tcPr>
            <w:tcW w:w="3261" w:type="dxa"/>
          </w:tcPr>
          <w:p w:rsidR="000C3662" w:rsidRPr="00F8207C" w:rsidRDefault="00F81F5E" w:rsidP="000C3662">
            <w:pPr>
              <w:ind w:right="768"/>
              <w:jc w:val="both"/>
              <w:rPr>
                <w:rFonts w:eastAsia="Calibri"/>
                <w:spacing w:val="-2"/>
                <w:sz w:val="28"/>
                <w:szCs w:val="28"/>
              </w:rPr>
            </w:pPr>
            <w:r w:rsidRPr="00F8207C">
              <w:rPr>
                <w:b/>
                <w:bCs/>
                <w:sz w:val="28"/>
                <w:szCs w:val="28"/>
              </w:rPr>
              <w:t xml:space="preserve">Физическое </w:t>
            </w:r>
            <w:r w:rsidR="000C3662" w:rsidRPr="00F8207C">
              <w:rPr>
                <w:b/>
                <w:bCs/>
                <w:sz w:val="28"/>
                <w:szCs w:val="28"/>
              </w:rPr>
              <w:t>развитие</w:t>
            </w:r>
          </w:p>
        </w:tc>
        <w:tc>
          <w:tcPr>
            <w:tcW w:w="6946" w:type="dxa"/>
          </w:tcPr>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Игровая беседа с элементами</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движений</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 xml:space="preserve">Игра </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Утренняя гимнастика</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Интегративная деятельность</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Упражнения</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Экспериментирование</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Ситуативный разговор</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Беседа</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Рассказ</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Чтение</w:t>
            </w:r>
          </w:p>
          <w:p w:rsidR="000C3662" w:rsidRPr="00F8207C" w:rsidRDefault="000C3662" w:rsidP="000C3662">
            <w:pPr>
              <w:numPr>
                <w:ilvl w:val="0"/>
                <w:numId w:val="52"/>
              </w:numPr>
              <w:tabs>
                <w:tab w:val="num" w:pos="285"/>
              </w:tabs>
              <w:ind w:hanging="615"/>
              <w:jc w:val="both"/>
              <w:rPr>
                <w:rFonts w:eastAsia="Calibri"/>
                <w:sz w:val="28"/>
                <w:szCs w:val="28"/>
              </w:rPr>
            </w:pPr>
            <w:r w:rsidRPr="00F8207C">
              <w:rPr>
                <w:rFonts w:eastAsia="Calibri"/>
                <w:sz w:val="28"/>
                <w:szCs w:val="28"/>
              </w:rPr>
              <w:t>Проблемная ситуация</w:t>
            </w:r>
          </w:p>
          <w:p w:rsidR="000C3662" w:rsidRPr="00F8207C" w:rsidRDefault="000C3662" w:rsidP="000C3662">
            <w:pPr>
              <w:numPr>
                <w:ilvl w:val="0"/>
                <w:numId w:val="52"/>
              </w:numPr>
              <w:tabs>
                <w:tab w:val="num" w:pos="285"/>
              </w:tabs>
              <w:ind w:hanging="615"/>
              <w:jc w:val="both"/>
              <w:rPr>
                <w:rFonts w:eastAsia="Calibri"/>
                <w:sz w:val="28"/>
                <w:szCs w:val="28"/>
              </w:rPr>
            </w:pPr>
          </w:p>
          <w:p w:rsidR="000C3662" w:rsidRPr="00F8207C" w:rsidRDefault="000C3662" w:rsidP="000C3662">
            <w:pPr>
              <w:ind w:right="768"/>
              <w:jc w:val="both"/>
              <w:rPr>
                <w:rFonts w:eastAsia="Calibri"/>
                <w:spacing w:val="-2"/>
                <w:sz w:val="28"/>
                <w:szCs w:val="28"/>
              </w:rPr>
            </w:pPr>
          </w:p>
        </w:tc>
      </w:tr>
      <w:tr w:rsidR="000C3662" w:rsidRPr="00F8207C" w:rsidTr="00F81F5E">
        <w:tc>
          <w:tcPr>
            <w:tcW w:w="3261" w:type="dxa"/>
          </w:tcPr>
          <w:p w:rsidR="000C3662" w:rsidRPr="00F8207C" w:rsidRDefault="00F81F5E" w:rsidP="00F81F5E">
            <w:pPr>
              <w:ind w:right="465"/>
              <w:jc w:val="both"/>
              <w:rPr>
                <w:rFonts w:eastAsia="Calibri"/>
                <w:spacing w:val="-2"/>
                <w:sz w:val="28"/>
                <w:szCs w:val="28"/>
              </w:rPr>
            </w:pPr>
            <w:r w:rsidRPr="00F8207C">
              <w:rPr>
                <w:b/>
                <w:bCs/>
                <w:sz w:val="28"/>
                <w:szCs w:val="28"/>
              </w:rPr>
              <w:t>Социально-коммуникативное</w:t>
            </w:r>
          </w:p>
        </w:tc>
        <w:tc>
          <w:tcPr>
            <w:tcW w:w="6946" w:type="dxa"/>
          </w:tcPr>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Игровое упражнение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Индивидуальная игра</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Совместная с воспитателем игра</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Совместная со сверстниками игра (парная, в малой группе)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Игра</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Чтение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Беседа</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Наблюдение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Рассматривание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lastRenderedPageBreak/>
              <w:t>Чтение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Педагогическая ситуация</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Праздник</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Экскурсия</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Ситуация морального выбора</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Поручение</w:t>
            </w:r>
          </w:p>
          <w:p w:rsidR="000C3662" w:rsidRPr="00F8207C" w:rsidRDefault="000C3662" w:rsidP="000C3662">
            <w:pPr>
              <w:numPr>
                <w:ilvl w:val="0"/>
                <w:numId w:val="53"/>
              </w:numPr>
              <w:tabs>
                <w:tab w:val="num" w:pos="285"/>
              </w:tabs>
              <w:ind w:left="285" w:hanging="285"/>
              <w:jc w:val="both"/>
              <w:rPr>
                <w:rFonts w:eastAsia="Calibri"/>
                <w:sz w:val="28"/>
                <w:szCs w:val="28"/>
              </w:rPr>
            </w:pPr>
            <w:r w:rsidRPr="00F8207C">
              <w:rPr>
                <w:rFonts w:eastAsia="Calibri"/>
                <w:sz w:val="28"/>
                <w:szCs w:val="28"/>
              </w:rPr>
              <w:t>Дежурство.</w:t>
            </w:r>
          </w:p>
        </w:tc>
      </w:tr>
      <w:tr w:rsidR="000C3662" w:rsidRPr="00F8207C" w:rsidTr="00F81F5E">
        <w:tc>
          <w:tcPr>
            <w:tcW w:w="3261" w:type="dxa"/>
          </w:tcPr>
          <w:p w:rsidR="000C3662" w:rsidRPr="00F8207C" w:rsidRDefault="000C3662" w:rsidP="000C3662">
            <w:pPr>
              <w:jc w:val="both"/>
              <w:rPr>
                <w:b/>
                <w:bCs/>
                <w:sz w:val="28"/>
                <w:szCs w:val="28"/>
              </w:rPr>
            </w:pPr>
            <w:r w:rsidRPr="00F8207C">
              <w:rPr>
                <w:b/>
                <w:bCs/>
                <w:sz w:val="28"/>
                <w:szCs w:val="28"/>
              </w:rPr>
              <w:lastRenderedPageBreak/>
              <w:t>Речевое развитие</w:t>
            </w:r>
          </w:p>
          <w:p w:rsidR="000C3662" w:rsidRPr="00F8207C" w:rsidRDefault="000C3662" w:rsidP="000C3662">
            <w:pPr>
              <w:ind w:right="768"/>
              <w:jc w:val="both"/>
              <w:rPr>
                <w:rFonts w:eastAsia="Calibri"/>
                <w:spacing w:val="-2"/>
                <w:sz w:val="28"/>
                <w:szCs w:val="28"/>
              </w:rPr>
            </w:pPr>
          </w:p>
        </w:tc>
        <w:tc>
          <w:tcPr>
            <w:tcW w:w="6946" w:type="dxa"/>
          </w:tcPr>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Рассматривание</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Игровая ситуация</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Дидактическая  игра</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Ситуация общения.</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 xml:space="preserve">Беседа (в том числе в процессе наблюдения за объектами природы, трудом взрослых). </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Интегративная деятельность</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Хороводная игра с пением</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Игра-драматизация</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Чтение</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Обсуждение</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Рассказ</w:t>
            </w:r>
          </w:p>
          <w:p w:rsidR="000C3662" w:rsidRPr="00F8207C" w:rsidRDefault="000C3662" w:rsidP="000C3662">
            <w:pPr>
              <w:numPr>
                <w:ilvl w:val="0"/>
                <w:numId w:val="54"/>
              </w:numPr>
              <w:tabs>
                <w:tab w:val="num" w:pos="285"/>
              </w:tabs>
              <w:ind w:left="285" w:hanging="285"/>
              <w:jc w:val="both"/>
              <w:rPr>
                <w:rFonts w:eastAsia="Calibri"/>
                <w:sz w:val="28"/>
                <w:szCs w:val="28"/>
              </w:rPr>
            </w:pPr>
            <w:r w:rsidRPr="00F8207C">
              <w:rPr>
                <w:rFonts w:eastAsia="Calibri"/>
                <w:sz w:val="28"/>
                <w:szCs w:val="28"/>
              </w:rPr>
              <w:t>Игра</w:t>
            </w:r>
          </w:p>
          <w:p w:rsidR="000C3662" w:rsidRPr="00F8207C" w:rsidRDefault="000C3662" w:rsidP="000C3662">
            <w:pPr>
              <w:ind w:right="768"/>
              <w:jc w:val="both"/>
              <w:rPr>
                <w:rFonts w:eastAsia="Calibri"/>
                <w:spacing w:val="-2"/>
                <w:sz w:val="28"/>
                <w:szCs w:val="28"/>
              </w:rPr>
            </w:pPr>
          </w:p>
        </w:tc>
      </w:tr>
      <w:tr w:rsidR="000C3662" w:rsidRPr="00F8207C" w:rsidTr="00F81F5E">
        <w:tc>
          <w:tcPr>
            <w:tcW w:w="3261" w:type="dxa"/>
          </w:tcPr>
          <w:p w:rsidR="000C3662" w:rsidRPr="00F8207C" w:rsidRDefault="000C3662" w:rsidP="000C3662">
            <w:pPr>
              <w:ind w:right="768"/>
              <w:jc w:val="both"/>
              <w:rPr>
                <w:rFonts w:eastAsia="Calibri"/>
                <w:spacing w:val="-2"/>
                <w:sz w:val="28"/>
                <w:szCs w:val="28"/>
              </w:rPr>
            </w:pPr>
            <w:r w:rsidRPr="00F8207C">
              <w:rPr>
                <w:b/>
                <w:bCs/>
                <w:sz w:val="28"/>
                <w:szCs w:val="28"/>
              </w:rPr>
              <w:t>Познавательное развитие</w:t>
            </w:r>
          </w:p>
        </w:tc>
        <w:tc>
          <w:tcPr>
            <w:tcW w:w="6946" w:type="dxa"/>
          </w:tcPr>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Рассматривание</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Наблюдение</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Игра-экспериментирование.</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Исследовательская</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деятельность</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Конструирование.</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Развивающая игра</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Экскурсия</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Ситуативный разговор</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Рассказ</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Интегративная деятельность</w:t>
            </w:r>
          </w:p>
          <w:p w:rsidR="000C3662" w:rsidRPr="00F8207C" w:rsidRDefault="000C3662" w:rsidP="000C3662">
            <w:pPr>
              <w:numPr>
                <w:ilvl w:val="0"/>
                <w:numId w:val="55"/>
              </w:numPr>
              <w:tabs>
                <w:tab w:val="num" w:pos="285"/>
              </w:tabs>
              <w:ind w:hanging="720"/>
              <w:jc w:val="both"/>
              <w:rPr>
                <w:rFonts w:eastAsia="Calibri"/>
                <w:sz w:val="28"/>
                <w:szCs w:val="28"/>
              </w:rPr>
            </w:pPr>
            <w:r w:rsidRPr="00F8207C">
              <w:rPr>
                <w:rFonts w:eastAsia="Calibri"/>
                <w:sz w:val="28"/>
                <w:szCs w:val="28"/>
              </w:rPr>
              <w:t>Беседа</w:t>
            </w:r>
          </w:p>
          <w:p w:rsidR="000C3662" w:rsidRPr="00F8207C" w:rsidRDefault="000C3662" w:rsidP="000C3662">
            <w:pPr>
              <w:ind w:right="768"/>
              <w:jc w:val="both"/>
              <w:rPr>
                <w:rFonts w:eastAsia="Calibri"/>
                <w:spacing w:val="-2"/>
                <w:sz w:val="28"/>
                <w:szCs w:val="28"/>
              </w:rPr>
            </w:pPr>
            <w:r w:rsidRPr="00F8207C">
              <w:rPr>
                <w:rFonts w:eastAsia="Calibri"/>
                <w:sz w:val="28"/>
                <w:szCs w:val="28"/>
              </w:rPr>
              <w:t>Проблемная ситуация</w:t>
            </w:r>
          </w:p>
        </w:tc>
      </w:tr>
      <w:tr w:rsidR="000C3662" w:rsidRPr="00F8207C" w:rsidTr="00F81F5E">
        <w:tc>
          <w:tcPr>
            <w:tcW w:w="3261" w:type="dxa"/>
          </w:tcPr>
          <w:p w:rsidR="000C3662" w:rsidRPr="00F8207C" w:rsidRDefault="000C3662" w:rsidP="000C3662">
            <w:pPr>
              <w:jc w:val="both"/>
              <w:rPr>
                <w:b/>
                <w:bCs/>
                <w:sz w:val="28"/>
                <w:szCs w:val="28"/>
              </w:rPr>
            </w:pPr>
            <w:r w:rsidRPr="00F8207C">
              <w:rPr>
                <w:b/>
                <w:bCs/>
                <w:sz w:val="28"/>
                <w:szCs w:val="28"/>
              </w:rPr>
              <w:t>Художественное –эстетическое</w:t>
            </w:r>
          </w:p>
          <w:p w:rsidR="000C3662" w:rsidRPr="00F8207C" w:rsidRDefault="000C3662" w:rsidP="000C3662">
            <w:pPr>
              <w:ind w:right="768"/>
              <w:jc w:val="both"/>
              <w:rPr>
                <w:rFonts w:eastAsia="Calibri"/>
                <w:spacing w:val="-2"/>
                <w:sz w:val="28"/>
                <w:szCs w:val="28"/>
              </w:rPr>
            </w:pPr>
            <w:r w:rsidRPr="00F8207C">
              <w:rPr>
                <w:b/>
                <w:bCs/>
                <w:sz w:val="28"/>
                <w:szCs w:val="28"/>
              </w:rPr>
              <w:t>развитие</w:t>
            </w:r>
          </w:p>
        </w:tc>
        <w:tc>
          <w:tcPr>
            <w:tcW w:w="6946" w:type="dxa"/>
          </w:tcPr>
          <w:p w:rsidR="000C3662" w:rsidRPr="00F8207C" w:rsidRDefault="000C3662" w:rsidP="007B11A4">
            <w:pPr>
              <w:numPr>
                <w:ilvl w:val="0"/>
                <w:numId w:val="56"/>
              </w:numPr>
              <w:tabs>
                <w:tab w:val="clear" w:pos="720"/>
                <w:tab w:val="num" w:pos="285"/>
                <w:tab w:val="num" w:pos="315"/>
              </w:tabs>
              <w:ind w:left="315" w:hanging="315"/>
              <w:rPr>
                <w:rFonts w:eastAsia="Calibri"/>
                <w:sz w:val="28"/>
                <w:szCs w:val="28"/>
              </w:rPr>
            </w:pPr>
            <w:r w:rsidRPr="00F8207C">
              <w:rPr>
                <w:rFonts w:eastAsia="Calibri"/>
                <w:sz w:val="28"/>
                <w:szCs w:val="28"/>
              </w:rPr>
              <w:t>Рассматривание эстетически</w:t>
            </w:r>
            <w:r w:rsidR="007B11A4" w:rsidRPr="00F8207C">
              <w:rPr>
                <w:rFonts w:eastAsia="Calibri"/>
                <w:sz w:val="28"/>
                <w:szCs w:val="28"/>
              </w:rPr>
              <w:t xml:space="preserve"> привлекательных </w:t>
            </w:r>
            <w:r w:rsidRPr="00F8207C">
              <w:rPr>
                <w:rFonts w:eastAsia="Calibri"/>
                <w:sz w:val="28"/>
                <w:szCs w:val="28"/>
              </w:rPr>
              <w:t xml:space="preserve">предметов </w:t>
            </w:r>
          </w:p>
          <w:p w:rsidR="000C3662" w:rsidRPr="00F8207C" w:rsidRDefault="000C3662" w:rsidP="007B11A4">
            <w:pPr>
              <w:numPr>
                <w:ilvl w:val="0"/>
                <w:numId w:val="56"/>
              </w:numPr>
              <w:tabs>
                <w:tab w:val="num" w:pos="285"/>
              </w:tabs>
              <w:ind w:hanging="720"/>
              <w:rPr>
                <w:rFonts w:eastAsia="Calibri"/>
                <w:sz w:val="28"/>
                <w:szCs w:val="28"/>
              </w:rPr>
            </w:pPr>
            <w:r w:rsidRPr="00F8207C">
              <w:rPr>
                <w:rFonts w:eastAsia="Calibri"/>
                <w:sz w:val="28"/>
                <w:szCs w:val="28"/>
              </w:rPr>
              <w:t>Игра</w:t>
            </w:r>
          </w:p>
          <w:p w:rsidR="000C3662" w:rsidRPr="00F8207C" w:rsidRDefault="000C3662" w:rsidP="007B11A4">
            <w:pPr>
              <w:numPr>
                <w:ilvl w:val="0"/>
                <w:numId w:val="56"/>
              </w:numPr>
              <w:tabs>
                <w:tab w:val="num" w:pos="285"/>
              </w:tabs>
              <w:ind w:hanging="720"/>
              <w:rPr>
                <w:rFonts w:eastAsia="Calibri"/>
                <w:sz w:val="28"/>
                <w:szCs w:val="28"/>
              </w:rPr>
            </w:pPr>
            <w:r w:rsidRPr="00F8207C">
              <w:rPr>
                <w:rFonts w:eastAsia="Calibri"/>
                <w:sz w:val="28"/>
                <w:szCs w:val="28"/>
              </w:rPr>
              <w:t>Организация выставок</w:t>
            </w:r>
          </w:p>
          <w:p w:rsidR="000C3662" w:rsidRPr="00F8207C" w:rsidRDefault="000C3662" w:rsidP="007B11A4">
            <w:pPr>
              <w:rPr>
                <w:rFonts w:eastAsia="Calibri"/>
                <w:sz w:val="28"/>
                <w:szCs w:val="28"/>
              </w:rPr>
            </w:pPr>
            <w:r w:rsidRPr="00F8207C">
              <w:rPr>
                <w:rFonts w:eastAsia="Calibri"/>
                <w:sz w:val="28"/>
                <w:szCs w:val="28"/>
              </w:rPr>
              <w:t>Изготовление украшений</w:t>
            </w:r>
          </w:p>
          <w:p w:rsidR="000C3662" w:rsidRPr="00F8207C" w:rsidRDefault="000C3662" w:rsidP="007B11A4">
            <w:pPr>
              <w:numPr>
                <w:ilvl w:val="0"/>
                <w:numId w:val="56"/>
              </w:numPr>
              <w:tabs>
                <w:tab w:val="num" w:pos="285"/>
              </w:tabs>
              <w:ind w:hanging="720"/>
              <w:rPr>
                <w:rFonts w:eastAsia="Calibri"/>
                <w:sz w:val="28"/>
                <w:szCs w:val="28"/>
              </w:rPr>
            </w:pPr>
            <w:r w:rsidRPr="00F8207C">
              <w:rPr>
                <w:rFonts w:eastAsia="Calibri"/>
                <w:sz w:val="28"/>
                <w:szCs w:val="28"/>
              </w:rPr>
              <w:t>Слушание соответствующей</w:t>
            </w:r>
          </w:p>
          <w:p w:rsidR="000C3662" w:rsidRPr="00F8207C" w:rsidRDefault="000C3662" w:rsidP="007B11A4">
            <w:pPr>
              <w:rPr>
                <w:rFonts w:eastAsia="Calibri"/>
                <w:sz w:val="28"/>
                <w:szCs w:val="28"/>
              </w:rPr>
            </w:pPr>
            <w:r w:rsidRPr="00F8207C">
              <w:rPr>
                <w:rFonts w:eastAsia="Calibri"/>
                <w:sz w:val="28"/>
                <w:szCs w:val="28"/>
              </w:rPr>
              <w:t>возрасту народной,</w:t>
            </w:r>
          </w:p>
          <w:p w:rsidR="000C3662" w:rsidRPr="00F8207C" w:rsidRDefault="000C3662" w:rsidP="007B11A4">
            <w:pPr>
              <w:rPr>
                <w:rFonts w:eastAsia="Calibri"/>
                <w:sz w:val="28"/>
                <w:szCs w:val="28"/>
              </w:rPr>
            </w:pPr>
            <w:r w:rsidRPr="00F8207C">
              <w:rPr>
                <w:rFonts w:eastAsia="Calibri"/>
                <w:sz w:val="28"/>
                <w:szCs w:val="28"/>
              </w:rPr>
              <w:t>классической, детской музыки</w:t>
            </w:r>
          </w:p>
          <w:p w:rsidR="000C3662" w:rsidRPr="00F8207C" w:rsidRDefault="000C3662" w:rsidP="007B11A4">
            <w:pPr>
              <w:numPr>
                <w:ilvl w:val="0"/>
                <w:numId w:val="56"/>
              </w:numPr>
              <w:tabs>
                <w:tab w:val="num" w:pos="459"/>
              </w:tabs>
              <w:ind w:left="285" w:hanging="285"/>
              <w:rPr>
                <w:rFonts w:eastAsia="Calibri"/>
                <w:sz w:val="28"/>
                <w:szCs w:val="28"/>
              </w:rPr>
            </w:pPr>
            <w:r w:rsidRPr="00F8207C">
              <w:rPr>
                <w:rFonts w:eastAsia="Calibri"/>
                <w:sz w:val="28"/>
                <w:szCs w:val="28"/>
              </w:rPr>
              <w:lastRenderedPageBreak/>
              <w:t>Экспериментирование со</w:t>
            </w:r>
          </w:p>
          <w:p w:rsidR="000C3662" w:rsidRPr="00F8207C" w:rsidRDefault="000C3662" w:rsidP="007B11A4">
            <w:pPr>
              <w:rPr>
                <w:rFonts w:eastAsia="Calibri"/>
                <w:sz w:val="28"/>
                <w:szCs w:val="28"/>
              </w:rPr>
            </w:pPr>
            <w:r w:rsidRPr="00F8207C">
              <w:rPr>
                <w:rFonts w:eastAsia="Calibri"/>
                <w:sz w:val="28"/>
                <w:szCs w:val="28"/>
              </w:rPr>
              <w:t>Звуками</w:t>
            </w:r>
          </w:p>
          <w:p w:rsidR="000C3662" w:rsidRPr="00F8207C" w:rsidRDefault="000C3662" w:rsidP="007B11A4">
            <w:pPr>
              <w:numPr>
                <w:ilvl w:val="0"/>
                <w:numId w:val="56"/>
              </w:numPr>
              <w:ind w:left="285" w:hanging="285"/>
              <w:rPr>
                <w:rFonts w:eastAsia="Calibri"/>
                <w:sz w:val="28"/>
                <w:szCs w:val="28"/>
              </w:rPr>
            </w:pPr>
            <w:r w:rsidRPr="00F8207C">
              <w:rPr>
                <w:rFonts w:eastAsia="Calibri"/>
                <w:sz w:val="28"/>
                <w:szCs w:val="28"/>
              </w:rPr>
              <w:t>Музыкально-дидактическая игра</w:t>
            </w:r>
          </w:p>
          <w:p w:rsidR="000C3662" w:rsidRPr="00F8207C" w:rsidRDefault="000C3662" w:rsidP="007B11A4">
            <w:pPr>
              <w:numPr>
                <w:ilvl w:val="0"/>
                <w:numId w:val="56"/>
              </w:numPr>
              <w:ind w:left="285" w:hanging="285"/>
              <w:rPr>
                <w:rFonts w:eastAsia="Calibri"/>
                <w:sz w:val="28"/>
                <w:szCs w:val="28"/>
              </w:rPr>
            </w:pPr>
            <w:r w:rsidRPr="00F8207C">
              <w:rPr>
                <w:rFonts w:eastAsia="Calibri"/>
                <w:sz w:val="28"/>
                <w:szCs w:val="28"/>
              </w:rPr>
              <w:t>Разучивание музыкальных игр и танцев</w:t>
            </w:r>
          </w:p>
          <w:p w:rsidR="000C3662" w:rsidRPr="00F8207C" w:rsidRDefault="000C3662" w:rsidP="007B11A4">
            <w:pPr>
              <w:numPr>
                <w:ilvl w:val="0"/>
                <w:numId w:val="56"/>
              </w:numPr>
              <w:tabs>
                <w:tab w:val="num" w:pos="0"/>
                <w:tab w:val="left" w:pos="285"/>
              </w:tabs>
              <w:ind w:hanging="720"/>
              <w:rPr>
                <w:rFonts w:eastAsia="Calibri"/>
                <w:sz w:val="28"/>
                <w:szCs w:val="28"/>
              </w:rPr>
            </w:pPr>
            <w:r w:rsidRPr="00F8207C">
              <w:rPr>
                <w:rFonts w:eastAsia="Calibri"/>
                <w:sz w:val="28"/>
                <w:szCs w:val="28"/>
              </w:rPr>
              <w:t>Совместное пение</w:t>
            </w:r>
          </w:p>
          <w:p w:rsidR="000C3662" w:rsidRPr="00F8207C" w:rsidRDefault="000C3662" w:rsidP="007B11A4">
            <w:pPr>
              <w:ind w:right="768"/>
              <w:rPr>
                <w:rFonts w:eastAsia="Calibri"/>
                <w:spacing w:val="-2"/>
                <w:sz w:val="28"/>
                <w:szCs w:val="28"/>
              </w:rPr>
            </w:pPr>
          </w:p>
        </w:tc>
      </w:tr>
    </w:tbl>
    <w:p w:rsidR="000C3662" w:rsidRPr="00F8207C" w:rsidRDefault="000C3662" w:rsidP="000C3662">
      <w:pPr>
        <w:spacing w:after="0" w:line="240" w:lineRule="auto"/>
        <w:ind w:right="768"/>
        <w:jc w:val="both"/>
        <w:rPr>
          <w:rFonts w:ascii="Times New Roman" w:eastAsia="Calibri" w:hAnsi="Times New Roman" w:cs="Times New Roman"/>
          <w:spacing w:val="-2"/>
          <w:sz w:val="28"/>
          <w:szCs w:val="28"/>
        </w:rPr>
      </w:pPr>
    </w:p>
    <w:p w:rsidR="00F10BC0" w:rsidRPr="00F8207C" w:rsidRDefault="00F10BC0" w:rsidP="001A704A">
      <w:pPr>
        <w:shd w:val="clear" w:color="auto" w:fill="FFFFFF"/>
        <w:spacing w:after="0" w:line="240" w:lineRule="auto"/>
        <w:ind w:right="768"/>
        <w:jc w:val="both"/>
        <w:rPr>
          <w:rFonts w:ascii="Times New Roman" w:eastAsia="Calibri" w:hAnsi="Times New Roman" w:cs="Times New Roman"/>
          <w:spacing w:val="-2"/>
          <w:sz w:val="28"/>
          <w:szCs w:val="28"/>
        </w:rPr>
      </w:pPr>
    </w:p>
    <w:p w:rsidR="005018B3" w:rsidRPr="00F8207C" w:rsidRDefault="005018B3" w:rsidP="001A704A">
      <w:pPr>
        <w:spacing w:after="0" w:line="240" w:lineRule="auto"/>
        <w:jc w:val="both"/>
        <w:rPr>
          <w:rFonts w:ascii="Times New Roman" w:eastAsia="Calibri" w:hAnsi="Times New Roman" w:cs="Times New Roman"/>
          <w:b/>
          <w:sz w:val="28"/>
          <w:szCs w:val="28"/>
          <w:lang w:eastAsia="ru-RU"/>
        </w:rPr>
      </w:pPr>
    </w:p>
    <w:p w:rsidR="00A3149E" w:rsidRPr="00F47F4E" w:rsidRDefault="00F10BC0" w:rsidP="001A704A">
      <w:pPr>
        <w:spacing w:after="0" w:line="240" w:lineRule="auto"/>
        <w:jc w:val="both"/>
        <w:rPr>
          <w:rFonts w:ascii="Times New Roman" w:eastAsia="Calibri" w:hAnsi="Times New Roman" w:cs="Times New Roman"/>
          <w:b/>
          <w:sz w:val="28"/>
          <w:szCs w:val="28"/>
          <w:lang w:eastAsia="ru-RU"/>
        </w:rPr>
      </w:pPr>
      <w:r w:rsidRPr="00F47F4E">
        <w:rPr>
          <w:rFonts w:ascii="Times New Roman" w:eastAsia="Calibri" w:hAnsi="Times New Roman" w:cs="Times New Roman"/>
          <w:b/>
          <w:sz w:val="28"/>
          <w:szCs w:val="28"/>
          <w:lang w:eastAsia="ru-RU"/>
        </w:rPr>
        <w:t xml:space="preserve">2.3. ОСОБЕННОСТИ ОБРАЗОВАТЕЛЬНОЙ ДЕЯТЕЛЬНОСТИ </w:t>
      </w:r>
    </w:p>
    <w:p w:rsidR="00F10BC0" w:rsidRPr="00F47F4E" w:rsidRDefault="00F10BC0" w:rsidP="001A704A">
      <w:pPr>
        <w:spacing w:after="0" w:line="240" w:lineRule="auto"/>
        <w:jc w:val="both"/>
        <w:rPr>
          <w:rFonts w:ascii="Times New Roman" w:eastAsia="Calibri" w:hAnsi="Times New Roman" w:cs="Times New Roman"/>
          <w:b/>
          <w:sz w:val="28"/>
          <w:szCs w:val="28"/>
          <w:lang w:eastAsia="ru-RU"/>
        </w:rPr>
      </w:pPr>
      <w:r w:rsidRPr="00F47F4E">
        <w:rPr>
          <w:rFonts w:ascii="Times New Roman" w:eastAsia="Calibri" w:hAnsi="Times New Roman" w:cs="Times New Roman"/>
          <w:b/>
          <w:sz w:val="28"/>
          <w:szCs w:val="28"/>
          <w:lang w:eastAsia="ru-RU"/>
        </w:rPr>
        <w:t>РАЗНЫХ ВИДОВ И КУЛЬТУРНЫХ ПРАКТИК</w:t>
      </w:r>
    </w:p>
    <w:p w:rsidR="00F10BC0" w:rsidRPr="00F47F4E" w:rsidRDefault="00F10BC0" w:rsidP="001A704A">
      <w:pPr>
        <w:spacing w:after="0" w:line="240" w:lineRule="auto"/>
        <w:jc w:val="both"/>
        <w:rPr>
          <w:rFonts w:ascii="Times New Roman" w:eastAsia="Calibri" w:hAnsi="Times New Roman" w:cs="Times New Roman"/>
          <w:b/>
          <w:sz w:val="28"/>
          <w:szCs w:val="28"/>
          <w:lang w:eastAsia="ru-RU"/>
        </w:rPr>
      </w:pPr>
    </w:p>
    <w:p w:rsidR="00F10BC0" w:rsidRPr="00F47F4E" w:rsidRDefault="00F10BC0" w:rsidP="001A704A">
      <w:pPr>
        <w:spacing w:after="0" w:line="240" w:lineRule="auto"/>
        <w:jc w:val="both"/>
        <w:rPr>
          <w:rFonts w:ascii="Times New Roman" w:eastAsia="Calibri" w:hAnsi="Times New Roman" w:cs="Times New Roman"/>
          <w:b/>
          <w:sz w:val="28"/>
          <w:szCs w:val="28"/>
          <w:lang w:eastAsia="ru-RU"/>
        </w:rPr>
      </w:pPr>
      <w:r w:rsidRPr="00F47F4E">
        <w:rPr>
          <w:rFonts w:ascii="Times New Roman" w:eastAsia="Calibri" w:hAnsi="Times New Roman" w:cs="Times New Roman"/>
          <w:b/>
          <w:sz w:val="28"/>
          <w:szCs w:val="28"/>
          <w:lang w:eastAsia="ru-RU"/>
        </w:rPr>
        <w:t>Доп</w:t>
      </w:r>
      <w:r w:rsidR="00F47F4E">
        <w:rPr>
          <w:rFonts w:ascii="Times New Roman" w:eastAsia="Calibri" w:hAnsi="Times New Roman" w:cs="Times New Roman"/>
          <w:b/>
          <w:sz w:val="28"/>
          <w:szCs w:val="28"/>
          <w:lang w:eastAsia="ru-RU"/>
        </w:rPr>
        <w:t>олнительное образование – кружок «Волшебная бумага»</w:t>
      </w:r>
    </w:p>
    <w:p w:rsidR="00F10BC0" w:rsidRPr="00F47F4E" w:rsidRDefault="00F10BC0" w:rsidP="001A704A">
      <w:pPr>
        <w:spacing w:after="0" w:line="240" w:lineRule="auto"/>
        <w:jc w:val="both"/>
        <w:rPr>
          <w:rFonts w:ascii="Times New Roman" w:eastAsia="Calibri" w:hAnsi="Times New Roman" w:cs="Times New Roman"/>
          <w:b/>
          <w:sz w:val="28"/>
          <w:szCs w:val="28"/>
          <w:lang w:eastAsia="ru-RU"/>
        </w:rPr>
      </w:pPr>
    </w:p>
    <w:p w:rsidR="00F10BC0" w:rsidRPr="00F47F4E" w:rsidRDefault="00F47F4E" w:rsidP="001A704A">
      <w:pPr>
        <w:spacing w:after="0" w:line="240" w:lineRule="auto"/>
        <w:jc w:val="both"/>
        <w:rPr>
          <w:rFonts w:ascii="Times New Roman" w:eastAsia="Times New Roman" w:hAnsi="Times New Roman" w:cs="Times New Roman"/>
          <w:sz w:val="28"/>
          <w:szCs w:val="28"/>
          <w:lang w:eastAsia="ru-RU"/>
        </w:rPr>
      </w:pPr>
      <w:proofErr w:type="gramStart"/>
      <w:r w:rsidRPr="00F47F4E">
        <w:rPr>
          <w:rFonts w:ascii="Times New Roman" w:eastAsia="Times New Roman" w:hAnsi="Times New Roman" w:cs="Times New Roman"/>
          <w:sz w:val="28"/>
          <w:szCs w:val="28"/>
          <w:lang w:eastAsia="ru-RU"/>
        </w:rPr>
        <w:t>Во</w:t>
      </w:r>
      <w:proofErr w:type="gramEnd"/>
      <w:r w:rsidRPr="00F47F4E">
        <w:rPr>
          <w:rFonts w:ascii="Times New Roman" w:eastAsia="Times New Roman" w:hAnsi="Times New Roman" w:cs="Times New Roman"/>
          <w:sz w:val="28"/>
          <w:szCs w:val="28"/>
          <w:lang w:eastAsia="ru-RU"/>
        </w:rPr>
        <w:t xml:space="preserve"> средней группе</w:t>
      </w:r>
      <w:r w:rsidR="00F10BC0" w:rsidRPr="00F47F4E">
        <w:rPr>
          <w:rFonts w:ascii="Times New Roman" w:eastAsia="Times New Roman" w:hAnsi="Times New Roman" w:cs="Times New Roman"/>
          <w:sz w:val="28"/>
          <w:szCs w:val="28"/>
          <w:lang w:eastAsia="ru-RU"/>
        </w:rPr>
        <w:t xml:space="preserve"> реализуется программа дополнительного о</w:t>
      </w:r>
      <w:r w:rsidRPr="00F47F4E">
        <w:rPr>
          <w:rFonts w:ascii="Times New Roman" w:eastAsia="Times New Roman" w:hAnsi="Times New Roman" w:cs="Times New Roman"/>
          <w:sz w:val="28"/>
          <w:szCs w:val="28"/>
          <w:lang w:eastAsia="ru-RU"/>
        </w:rPr>
        <w:t>бразования –  кружок «Волшебная бумага</w:t>
      </w:r>
      <w:r w:rsidR="00F10BC0" w:rsidRPr="00F47F4E">
        <w:rPr>
          <w:rFonts w:ascii="Times New Roman" w:eastAsia="Times New Roman" w:hAnsi="Times New Roman" w:cs="Times New Roman"/>
          <w:sz w:val="28"/>
          <w:szCs w:val="28"/>
          <w:lang w:eastAsia="ru-RU"/>
        </w:rPr>
        <w:t>».</w:t>
      </w:r>
    </w:p>
    <w:p w:rsidR="00F47F4E" w:rsidRPr="00F47F4E" w:rsidRDefault="00F47F4E" w:rsidP="00F47F4E">
      <w:pPr>
        <w:spacing w:after="0" w:line="240" w:lineRule="auto"/>
        <w:ind w:firstLine="348"/>
        <w:jc w:val="both"/>
        <w:rPr>
          <w:rStyle w:val="ae"/>
          <w:rFonts w:ascii="Times New Roman" w:hAnsi="Times New Roman"/>
          <w:b w:val="0"/>
          <w:sz w:val="28"/>
          <w:szCs w:val="28"/>
        </w:rPr>
      </w:pPr>
      <w:r w:rsidRPr="00F47F4E">
        <w:rPr>
          <w:rStyle w:val="ae"/>
          <w:rFonts w:ascii="Times New Roman" w:hAnsi="Times New Roman"/>
          <w:b w:val="0"/>
          <w:sz w:val="28"/>
          <w:szCs w:val="28"/>
        </w:rPr>
        <w:t xml:space="preserve">Программа ориентирована на детей среднего дошкольного возраста 4-5 лет и предполагает проведение двух занятии в неделю во второй половине дня. Продолжительность занятия в средней группе – 20 минут. Количество детей посещаемых кружок «Волшебная бумага» </w:t>
      </w:r>
      <w:r>
        <w:rPr>
          <w:rStyle w:val="ae"/>
          <w:rFonts w:ascii="Times New Roman" w:hAnsi="Times New Roman"/>
          <w:b w:val="0"/>
          <w:sz w:val="28"/>
          <w:szCs w:val="28"/>
        </w:rPr>
        <w:t>-29</w:t>
      </w:r>
      <w:r w:rsidRPr="00F47F4E">
        <w:rPr>
          <w:rStyle w:val="ae"/>
          <w:rFonts w:ascii="Times New Roman" w:hAnsi="Times New Roman"/>
          <w:b w:val="0"/>
          <w:sz w:val="28"/>
          <w:szCs w:val="28"/>
        </w:rPr>
        <w:t xml:space="preserve"> чел. В процессе обучения используются игровые технологии, проблемное обучение, личностный ориентированный подход, здоровье сберегающие технологии.</w:t>
      </w:r>
    </w:p>
    <w:p w:rsidR="00F10BC0" w:rsidRPr="00F47F4E" w:rsidRDefault="00F10BC0" w:rsidP="001A704A">
      <w:pPr>
        <w:spacing w:after="0" w:line="240" w:lineRule="auto"/>
        <w:jc w:val="both"/>
        <w:rPr>
          <w:rFonts w:ascii="Times New Roman" w:eastAsia="Times New Roman" w:hAnsi="Times New Roman" w:cs="Times New Roman"/>
          <w:sz w:val="28"/>
          <w:szCs w:val="28"/>
          <w:shd w:val="clear" w:color="auto" w:fill="FFFFFF"/>
          <w:lang w:eastAsia="ru-RU"/>
        </w:rPr>
      </w:pPr>
      <w:r w:rsidRPr="00F47F4E">
        <w:rPr>
          <w:rFonts w:ascii="Times New Roman" w:eastAsia="Times New Roman" w:hAnsi="Times New Roman" w:cs="Times New Roman"/>
          <w:bCs/>
          <w:iCs/>
          <w:sz w:val="28"/>
          <w:szCs w:val="28"/>
          <w:shd w:val="clear" w:color="auto" w:fill="FFFFFF"/>
          <w:lang w:eastAsia="ru-RU"/>
        </w:rPr>
        <w:t>Форма проведения кружковой работы: теоретические, практические, групповые.</w:t>
      </w:r>
    </w:p>
    <w:p w:rsidR="00F47F4E" w:rsidRPr="00F47F4E" w:rsidRDefault="00F10BC0" w:rsidP="00F47F4E">
      <w:pPr>
        <w:jc w:val="both"/>
        <w:rPr>
          <w:rStyle w:val="ae"/>
          <w:rFonts w:ascii="Times New Roman" w:hAnsi="Times New Roman"/>
          <w:b w:val="0"/>
          <w:sz w:val="28"/>
          <w:szCs w:val="28"/>
        </w:rPr>
      </w:pPr>
      <w:r w:rsidRPr="00F47F4E">
        <w:rPr>
          <w:rFonts w:ascii="Times New Roman" w:eastAsia="Times New Roman" w:hAnsi="Times New Roman" w:cs="Times New Roman"/>
          <w:sz w:val="28"/>
          <w:szCs w:val="28"/>
          <w:lang w:eastAsia="ru-RU"/>
        </w:rPr>
        <w:t xml:space="preserve">В рамках кружковых занятий </w:t>
      </w:r>
      <w:r w:rsidR="00F47F4E" w:rsidRPr="00F47F4E">
        <w:rPr>
          <w:rStyle w:val="ae"/>
          <w:rFonts w:ascii="Times New Roman" w:hAnsi="Times New Roman"/>
          <w:b w:val="0"/>
          <w:sz w:val="28"/>
          <w:szCs w:val="28"/>
        </w:rPr>
        <w:t>у детей вырабатывается умение самостоятельно рассматривать предметы, знать порядок пользования ими без помощи воспитателя. Они должны уметь выделять основные этапы создания  аппликации и самостоятельно планировать их изготовление, объективно оценивать качество своей работы и работы товарищей, находить причины неудач.</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Цель программы – развитие творческих способностей детей, средствами бумажной пластики и оригами, развитие фантазии, мышления; формирование творческого мировоззрения; воспитание эстетических качеств учащихся; привитие интереса к ручному труду.</w:t>
      </w:r>
    </w:p>
    <w:p w:rsidR="00F10BC0" w:rsidRPr="00F47F4E" w:rsidRDefault="00F10BC0" w:rsidP="001A704A">
      <w:pPr>
        <w:spacing w:after="0" w:line="240" w:lineRule="auto"/>
        <w:jc w:val="both"/>
        <w:rPr>
          <w:rFonts w:ascii="Times New Roman" w:eastAsia="Times New Roman" w:hAnsi="Times New Roman" w:cs="Times New Roman"/>
          <w:bCs/>
          <w:sz w:val="36"/>
          <w:szCs w:val="28"/>
          <w:shd w:val="clear" w:color="auto" w:fill="FFFFFF"/>
          <w:lang w:eastAsia="ru-RU"/>
        </w:rPr>
      </w:pPr>
      <w:r w:rsidRPr="00F47F4E">
        <w:rPr>
          <w:rFonts w:ascii="Times New Roman" w:eastAsia="Times New Roman" w:hAnsi="Times New Roman" w:cs="Times New Roman"/>
          <w:bCs/>
          <w:sz w:val="36"/>
          <w:szCs w:val="28"/>
          <w:shd w:val="clear" w:color="auto" w:fill="FFFFFF"/>
          <w:lang w:eastAsia="ru-RU"/>
        </w:rPr>
        <w:t>Задачи:</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1. Обучать техническим приемам и способам создания различных поделок из бумаги.</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2. Формировать сенсорные способности, целенаправленное аналитико-синтетическое восприятие создаваемого предмета, обобщенное представление об однородных предметах и сходных способах их создания.</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lastRenderedPageBreak/>
        <w:t>3. Создавать условия для развития творческой активности детей, участвующих в кружковой деятельности, а также поэтапное освоение детьми различных видов бумажной пластики и оригами.</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4. Формировать умение оценивать создаваемые предметы, развивать эмоциональную отзывчивость.</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5. Воспитывать у детей интерес к бумажной пластике и оригами.</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6. Развивать творческие способности дошкольников.</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7. Воспитывать культуру деятельности, формировать навыки сотрудничества.</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8. Развивать навыки декоративного искусства.</w:t>
      </w:r>
    </w:p>
    <w:p w:rsidR="00F47F4E" w:rsidRPr="00F47F4E" w:rsidRDefault="00F47F4E" w:rsidP="00F47F4E">
      <w:pPr>
        <w:shd w:val="clear" w:color="auto" w:fill="FFFFFF"/>
        <w:spacing w:after="120" w:line="240" w:lineRule="auto"/>
        <w:jc w:val="both"/>
        <w:rPr>
          <w:rStyle w:val="ae"/>
          <w:rFonts w:ascii="Times New Roman" w:hAnsi="Times New Roman"/>
          <w:b w:val="0"/>
          <w:sz w:val="28"/>
        </w:rPr>
      </w:pPr>
      <w:r w:rsidRPr="00F47F4E">
        <w:rPr>
          <w:rStyle w:val="ae"/>
          <w:rFonts w:ascii="Times New Roman" w:hAnsi="Times New Roman"/>
          <w:b w:val="0"/>
          <w:sz w:val="28"/>
        </w:rPr>
        <w:t>9. Способствовать развитию мелкой мускулатуры рук, воображения и фантазии.</w:t>
      </w:r>
    </w:p>
    <w:p w:rsidR="00F10BC0" w:rsidRPr="00F8207C" w:rsidRDefault="00F10BC0" w:rsidP="001A704A">
      <w:pPr>
        <w:spacing w:after="0" w:line="240" w:lineRule="auto"/>
        <w:jc w:val="both"/>
        <w:rPr>
          <w:rFonts w:ascii="Times New Roman" w:eastAsia="Times New Roman" w:hAnsi="Times New Roman" w:cs="Times New Roman"/>
          <w:bCs/>
          <w:sz w:val="28"/>
          <w:szCs w:val="28"/>
          <w:shd w:val="clear" w:color="auto" w:fill="FFFFFF"/>
          <w:lang w:eastAsia="ru-RU"/>
        </w:rPr>
      </w:pPr>
      <w:r w:rsidRPr="00F8207C">
        <w:rPr>
          <w:rFonts w:ascii="Times New Roman" w:eastAsia="Times New Roman" w:hAnsi="Times New Roman" w:cs="Times New Roman"/>
          <w:bCs/>
          <w:iCs/>
          <w:sz w:val="28"/>
          <w:szCs w:val="28"/>
          <w:shd w:val="clear" w:color="auto" w:fill="FFFFFF"/>
          <w:lang w:eastAsia="ru-RU"/>
        </w:rPr>
        <w:t xml:space="preserve">Особенности программы – </w:t>
      </w:r>
      <w:r w:rsidR="00F47F4E" w:rsidRPr="003A492C">
        <w:rPr>
          <w:rStyle w:val="ae"/>
          <w:rFonts w:ascii="Times New Roman" w:hAnsi="Times New Roman"/>
        </w:rPr>
        <w:t xml:space="preserve"> </w:t>
      </w:r>
      <w:r w:rsidR="00F47F4E" w:rsidRPr="00F47F4E">
        <w:rPr>
          <w:rStyle w:val="ae"/>
          <w:rFonts w:ascii="Times New Roman" w:hAnsi="Times New Roman"/>
          <w:b w:val="0"/>
          <w:sz w:val="28"/>
        </w:rPr>
        <w:t>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бумажная пластика и оригами</w:t>
      </w:r>
      <w:proofErr w:type="gramStart"/>
      <w:r w:rsidR="00F47F4E" w:rsidRPr="00F47F4E">
        <w:rPr>
          <w:rStyle w:val="ae"/>
          <w:rFonts w:ascii="Times New Roman" w:hAnsi="Times New Roman"/>
          <w:b w:val="0"/>
          <w:sz w:val="28"/>
        </w:rPr>
        <w:t>.</w:t>
      </w:r>
      <w:r w:rsidRPr="00F47F4E">
        <w:rPr>
          <w:rFonts w:ascii="Times New Roman" w:eastAsia="Times New Roman" w:hAnsi="Times New Roman" w:cs="Times New Roman"/>
          <w:b/>
          <w:bCs/>
          <w:iCs/>
          <w:sz w:val="36"/>
          <w:szCs w:val="28"/>
          <w:shd w:val="clear" w:color="auto" w:fill="FFFFFF"/>
          <w:lang w:eastAsia="ru-RU"/>
        </w:rPr>
        <w:t>.</w:t>
      </w:r>
      <w:r w:rsidRPr="00F8207C">
        <w:rPr>
          <w:rFonts w:ascii="Times New Roman" w:eastAsia="Times New Roman" w:hAnsi="Times New Roman" w:cs="Times New Roman"/>
          <w:bCs/>
          <w:iCs/>
          <w:sz w:val="28"/>
          <w:szCs w:val="28"/>
          <w:shd w:val="clear" w:color="auto" w:fill="FFFFFF"/>
          <w:lang w:eastAsia="ru-RU"/>
        </w:rPr>
        <w:t xml:space="preserve"> </w:t>
      </w:r>
      <w:proofErr w:type="gramEnd"/>
      <w:r w:rsidRPr="00F8207C">
        <w:rPr>
          <w:rFonts w:ascii="Times New Roman" w:eastAsia="Times New Roman" w:hAnsi="Times New Roman" w:cs="Times New Roman"/>
          <w:bCs/>
          <w:iCs/>
          <w:sz w:val="28"/>
          <w:szCs w:val="28"/>
          <w:shd w:val="clear" w:color="auto" w:fill="FFFFFF"/>
          <w:lang w:eastAsia="ru-RU"/>
        </w:rPr>
        <w:t>Это свидетельствует о дальнейшем развитии способностей.</w:t>
      </w:r>
    </w:p>
    <w:p w:rsidR="0058610A" w:rsidRPr="00F8207C" w:rsidRDefault="0058610A" w:rsidP="001A704A">
      <w:pPr>
        <w:spacing w:after="0" w:line="240" w:lineRule="auto"/>
        <w:jc w:val="both"/>
        <w:rPr>
          <w:rFonts w:ascii="Times New Roman" w:eastAsia="Times New Roman" w:hAnsi="Times New Roman" w:cs="Times New Roman"/>
          <w:bCs/>
          <w:iCs/>
          <w:sz w:val="28"/>
          <w:szCs w:val="28"/>
          <w:shd w:val="clear" w:color="auto" w:fill="FFFFFF"/>
          <w:lang w:eastAsia="ru-RU"/>
        </w:rPr>
      </w:pPr>
    </w:p>
    <w:p w:rsidR="0058610A" w:rsidRPr="00F8207C" w:rsidRDefault="0058610A" w:rsidP="001A704A">
      <w:pPr>
        <w:spacing w:after="0" w:line="240" w:lineRule="auto"/>
        <w:jc w:val="both"/>
        <w:rPr>
          <w:rFonts w:ascii="Times New Roman" w:eastAsia="Times New Roman" w:hAnsi="Times New Roman" w:cs="Times New Roman"/>
          <w:bCs/>
          <w:iCs/>
          <w:sz w:val="28"/>
          <w:szCs w:val="28"/>
          <w:shd w:val="clear" w:color="auto" w:fill="FFFFFF"/>
          <w:lang w:eastAsia="ru-RU"/>
        </w:rPr>
      </w:pPr>
    </w:p>
    <w:p w:rsidR="00A3149E" w:rsidRPr="00F8207C" w:rsidRDefault="00A3149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A3149E" w:rsidRPr="00F8207C" w:rsidRDefault="00A3149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A3149E" w:rsidRPr="00F8207C" w:rsidRDefault="00A3149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47F4E" w:rsidRDefault="00F47F4E"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p>
    <w:p w:rsidR="00F10BC0" w:rsidRPr="00F8207C" w:rsidRDefault="00CF31E9" w:rsidP="001A704A">
      <w:pPr>
        <w:spacing w:after="0" w:line="240" w:lineRule="auto"/>
        <w:jc w:val="both"/>
        <w:rPr>
          <w:rFonts w:ascii="Times New Roman" w:eastAsia="Times New Roman" w:hAnsi="Times New Roman" w:cs="Times New Roman"/>
          <w:b/>
          <w:bCs/>
          <w:iCs/>
          <w:sz w:val="40"/>
          <w:szCs w:val="40"/>
          <w:shd w:val="clear" w:color="auto" w:fill="FFFFFF"/>
          <w:lang w:eastAsia="ru-RU"/>
        </w:rPr>
      </w:pPr>
      <w:r w:rsidRPr="00F8207C">
        <w:rPr>
          <w:rFonts w:ascii="Times New Roman" w:eastAsia="Times New Roman" w:hAnsi="Times New Roman" w:cs="Times New Roman"/>
          <w:b/>
          <w:bCs/>
          <w:iCs/>
          <w:sz w:val="40"/>
          <w:szCs w:val="40"/>
          <w:shd w:val="clear" w:color="auto" w:fill="FFFFFF"/>
          <w:lang w:eastAsia="ru-RU"/>
        </w:rPr>
        <w:t>2.4.</w:t>
      </w:r>
      <w:r w:rsidR="0058610A" w:rsidRPr="00F8207C">
        <w:rPr>
          <w:rFonts w:ascii="Times New Roman" w:eastAsia="Times New Roman" w:hAnsi="Times New Roman" w:cs="Times New Roman"/>
          <w:b/>
          <w:bCs/>
          <w:iCs/>
          <w:sz w:val="40"/>
          <w:szCs w:val="40"/>
          <w:shd w:val="clear" w:color="auto" w:fill="FFFFFF"/>
          <w:lang w:eastAsia="ru-RU"/>
        </w:rPr>
        <w:t>Все картотеки по возрастной группе:</w:t>
      </w:r>
    </w:p>
    <w:p w:rsidR="0058610A" w:rsidRPr="00F8207C" w:rsidRDefault="0058610A" w:rsidP="001A704A">
      <w:pPr>
        <w:spacing w:after="0" w:line="240" w:lineRule="auto"/>
        <w:jc w:val="both"/>
        <w:rPr>
          <w:rFonts w:ascii="Times New Roman" w:eastAsia="Times New Roman" w:hAnsi="Times New Roman" w:cs="Times New Roman"/>
          <w:b/>
          <w:bCs/>
          <w:iCs/>
          <w:sz w:val="28"/>
          <w:szCs w:val="28"/>
          <w:shd w:val="clear" w:color="auto" w:fill="FFFFFF"/>
          <w:lang w:eastAsia="ru-RU"/>
        </w:rPr>
      </w:pPr>
    </w:p>
    <w:p w:rsidR="00C91C96" w:rsidRPr="00F8207C" w:rsidRDefault="00C91C96" w:rsidP="001A704A">
      <w:pPr>
        <w:spacing w:after="0" w:line="240" w:lineRule="auto"/>
        <w:jc w:val="both"/>
        <w:rPr>
          <w:rFonts w:ascii="Times New Roman" w:eastAsia="Times New Roman" w:hAnsi="Times New Roman" w:cs="Times New Roman"/>
          <w:b/>
          <w:bCs/>
          <w:iCs/>
          <w:sz w:val="28"/>
          <w:szCs w:val="28"/>
          <w:shd w:val="clear" w:color="auto" w:fill="FFFFFF"/>
          <w:lang w:eastAsia="ru-RU"/>
        </w:rPr>
      </w:pPr>
    </w:p>
    <w:p w:rsidR="000C3662" w:rsidRPr="00F8207C" w:rsidRDefault="000C3662" w:rsidP="000C3662">
      <w:pPr>
        <w:pStyle w:val="131"/>
        <w:shd w:val="clear" w:color="auto" w:fill="auto"/>
        <w:spacing w:after="255" w:line="259" w:lineRule="exact"/>
        <w:ind w:right="-1" w:firstLine="709"/>
        <w:rPr>
          <w:rFonts w:ascii="Times New Roman" w:hAnsi="Times New Roman" w:cs="Times New Roman"/>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B2EEB" w:rsidRDefault="003B2EEB" w:rsidP="003B2EEB">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lastRenderedPageBreak/>
        <w:t>Дидактические игры по ПДД</w:t>
      </w:r>
    </w:p>
    <w:p w:rsidR="003B2EEB" w:rsidRDefault="003B2EEB" w:rsidP="003B2EEB">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tbl>
      <w:tblPr>
        <w:tblStyle w:val="aff9"/>
        <w:tblW w:w="0" w:type="auto"/>
        <w:tblLook w:val="04A0"/>
      </w:tblPr>
      <w:tblGrid>
        <w:gridCol w:w="675"/>
        <w:gridCol w:w="2268"/>
        <w:gridCol w:w="6628"/>
      </w:tblGrid>
      <w:tr w:rsidR="003B2EEB" w:rsidTr="006504F2">
        <w:tc>
          <w:tcPr>
            <w:tcW w:w="675" w:type="dxa"/>
          </w:tcPr>
          <w:p w:rsidR="003B2EEB" w:rsidRDefault="003B2EEB" w:rsidP="006504F2">
            <w:pPr>
              <w:jc w:val="center"/>
              <w:rPr>
                <w:b/>
                <w:bCs/>
                <w:color w:val="000000"/>
                <w:sz w:val="36"/>
                <w:szCs w:val="36"/>
              </w:rPr>
            </w:pPr>
            <w:r>
              <w:rPr>
                <w:b/>
                <w:bCs/>
                <w:color w:val="000000"/>
                <w:sz w:val="36"/>
                <w:szCs w:val="36"/>
              </w:rPr>
              <w:t>1</w:t>
            </w:r>
          </w:p>
        </w:tc>
        <w:tc>
          <w:tcPr>
            <w:tcW w:w="2268" w:type="dxa"/>
          </w:tcPr>
          <w:p w:rsidR="003B2EEB" w:rsidRPr="00363F3C" w:rsidRDefault="003B2EEB" w:rsidP="006504F2">
            <w:pPr>
              <w:shd w:val="clear" w:color="auto" w:fill="FFFFFF"/>
              <w:rPr>
                <w:rFonts w:ascii="Arial" w:hAnsi="Arial" w:cs="Arial"/>
                <w:color w:val="000000"/>
                <w:sz w:val="18"/>
                <w:szCs w:val="18"/>
              </w:rPr>
            </w:pPr>
            <w:r w:rsidRPr="00363F3C">
              <w:rPr>
                <w:b/>
                <w:bCs/>
                <w:color w:val="000000"/>
                <w:sz w:val="18"/>
                <w:szCs w:val="18"/>
              </w:rPr>
              <w:t>Дидактические игры по ПДД Картот.№1</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«Угадай, какой знак?»</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3B2EEB" w:rsidRPr="00363F3C" w:rsidRDefault="003B2EEB" w:rsidP="006504F2">
            <w:pPr>
              <w:jc w:val="center"/>
              <w:rPr>
                <w:b/>
                <w:bCs/>
                <w:color w:val="000000"/>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Кубики с наклеенными на них дорожными знаками: предупреждающими, запрещающими, указательными и знаками сервиса.</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2-й вариант. Ведущий показывает знак. Дети находят этот знак на своих кубиках, показывают его и рассказывают, что он обозначает.</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2</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Картот.№2</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«Водители</w:t>
            </w:r>
            <w:proofErr w:type="gramStart"/>
            <w:r w:rsidRPr="00363F3C">
              <w:rPr>
                <w:b/>
                <w:bCs/>
                <w:color w:val="000000"/>
                <w:sz w:val="18"/>
                <w:szCs w:val="18"/>
              </w:rPr>
              <w:t>»</w:t>
            </w:r>
            <w:r w:rsidRPr="00363F3C">
              <w:rPr>
                <w:color w:val="000000"/>
                <w:sz w:val="18"/>
                <w:szCs w:val="18"/>
              </w:rPr>
              <w:t>Ц</w:t>
            </w:r>
            <w:proofErr w:type="gramEnd"/>
            <w:r w:rsidRPr="00363F3C">
              <w:rPr>
                <w:color w:val="000000"/>
                <w:sz w:val="18"/>
                <w:szCs w:val="18"/>
              </w:rPr>
              <w:t>ели: Учить детей правилам дорожного движения; развивать мышление и пространственную ориентацию.</w:t>
            </w:r>
          </w:p>
          <w:p w:rsidR="003B2EEB" w:rsidRPr="00363F3C" w:rsidRDefault="003B2EEB" w:rsidP="006504F2">
            <w:pPr>
              <w:shd w:val="clear" w:color="auto" w:fill="FFFFFF"/>
              <w:jc w:val="both"/>
              <w:rPr>
                <w:rFonts w:ascii="Arial" w:hAnsi="Arial" w:cs="Arial"/>
                <w:color w:val="000000"/>
                <w:sz w:val="18"/>
                <w:szCs w:val="18"/>
              </w:rPr>
            </w:pPr>
          </w:p>
          <w:p w:rsidR="003B2EEB" w:rsidRPr="00363F3C" w:rsidRDefault="003B2EEB" w:rsidP="006504F2">
            <w:pPr>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Несколько игровых полей, машина, игрушки.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3</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Картот.№3</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«Путешествие на машинах»</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Цель: Закрепить с детьми знания дорожных знаков и правил поведения на улицах.</w:t>
            </w:r>
          </w:p>
          <w:p w:rsidR="003B2EEB" w:rsidRPr="00363F3C" w:rsidRDefault="003B2EEB" w:rsidP="006504F2">
            <w:pPr>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Игровое поле, фишки.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 </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4</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Картот.№4</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«Дорожная азбука»</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3B2EEB" w:rsidRPr="00363F3C" w:rsidRDefault="003B2EEB" w:rsidP="006504F2">
            <w:pPr>
              <w:shd w:val="clear" w:color="auto" w:fill="FFFFFF"/>
              <w:jc w:val="both"/>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Карточки с дорожными ситуациями, дорожные знаки.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5</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Картот.№5</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«По дороге»</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Цели: Закрепить знания о различных видах транспорта; тренировать внимание, память.</w:t>
            </w:r>
          </w:p>
          <w:p w:rsidR="003B2EEB" w:rsidRPr="00363F3C" w:rsidRDefault="003B2EEB" w:rsidP="006504F2">
            <w:pPr>
              <w:shd w:val="clear" w:color="auto" w:fill="FFFFFF"/>
              <w:jc w:val="both"/>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Картинки грузового, легкового транспорта, фишки.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называют </w:t>
            </w:r>
            <w:proofErr w:type="gramStart"/>
            <w:r w:rsidRPr="00F73BDD">
              <w:rPr>
                <w:color w:val="000000"/>
                <w:sz w:val="22"/>
                <w:szCs w:val="22"/>
              </w:rPr>
              <w:t>их</w:t>
            </w:r>
            <w:proofErr w:type="gramEnd"/>
            <w:r w:rsidRPr="00F73BDD">
              <w:rPr>
                <w:color w:val="000000"/>
                <w:sz w:val="22"/>
                <w:szCs w:val="22"/>
              </w:rPr>
              <w:t xml:space="preserve"> получая за это фишки. Кто больше соберет, тот и выиграл.</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lastRenderedPageBreak/>
              <w:t>6</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Картот.№6</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«Найди нужный знак»</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Цель: Продолжать закреплять знания дорожных знаков, средства регулирования дорожного движения.</w:t>
            </w:r>
          </w:p>
          <w:p w:rsidR="003B2EEB" w:rsidRPr="00363F3C" w:rsidRDefault="003B2EEB" w:rsidP="006504F2">
            <w:pPr>
              <w:shd w:val="clear" w:color="auto" w:fill="FFFFFF"/>
              <w:jc w:val="both"/>
              <w:rPr>
                <w:rFonts w:ascii="Arial" w:hAnsi="Arial" w:cs="Arial"/>
                <w:color w:val="000000"/>
                <w:sz w:val="18"/>
                <w:szCs w:val="18"/>
              </w:rPr>
            </w:pPr>
          </w:p>
          <w:p w:rsidR="003B2EEB" w:rsidRPr="00363F3C" w:rsidRDefault="003B2EEB" w:rsidP="006504F2">
            <w:pPr>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20 картонных карточек (</w:t>
            </w:r>
            <w:proofErr w:type="spellStart"/>
            <w:r w:rsidRPr="00F73BDD">
              <w:rPr>
                <w:color w:val="000000"/>
                <w:sz w:val="22"/>
                <w:szCs w:val="22"/>
              </w:rPr>
              <w:t>пазлы</w:t>
            </w:r>
            <w:proofErr w:type="spellEnd"/>
            <w:r w:rsidRPr="00F73BDD">
              <w:rPr>
                <w:color w:val="000000"/>
                <w:sz w:val="22"/>
                <w:szCs w:val="22"/>
              </w:rPr>
              <w:t>). На одних половинках карточек изображены дорожные знаки, на других – соответствующие им дорожные ситуации.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jc w:val="center"/>
              <w:rPr>
                <w:b/>
                <w:bCs/>
                <w:color w:val="000000"/>
                <w:sz w:val="22"/>
                <w:szCs w:val="22"/>
              </w:rPr>
            </w:pPr>
            <w:r w:rsidRPr="00F73BDD">
              <w:rPr>
                <w:color w:val="000000"/>
                <w:sz w:val="22"/>
                <w:szCs w:val="22"/>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F73BDD">
              <w:rPr>
                <w:color w:val="000000"/>
                <w:sz w:val="22"/>
                <w:szCs w:val="22"/>
              </w:rPr>
              <w:t>под</w:t>
            </w:r>
            <w:proofErr w:type="gramEnd"/>
            <w:r w:rsidRPr="00F73BDD">
              <w:rPr>
                <w:color w:val="000000"/>
                <w:sz w:val="22"/>
                <w:szCs w:val="22"/>
              </w:rPr>
              <w:t xml:space="preserve"> свои. Выигрывает тот, кто первым найдет подходящие половинки для всех своих карточек.</w:t>
            </w: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7</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Картот.№7</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«Учим дорожные знаки»</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Цель: Продолжать закреплять знания детей о дорожных знаках, светофоре.</w:t>
            </w:r>
          </w:p>
          <w:p w:rsidR="003B2EEB" w:rsidRPr="00363F3C" w:rsidRDefault="003B2EEB" w:rsidP="006504F2">
            <w:pPr>
              <w:shd w:val="clear" w:color="auto" w:fill="FFFFFF"/>
              <w:jc w:val="both"/>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Карточки большие и маленькие со знаками.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Детям раздают большие карты.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8</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Картот.№8</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 </w:t>
            </w:r>
            <w:r w:rsidRPr="00363F3C">
              <w:rPr>
                <w:b/>
                <w:bCs/>
                <w:color w:val="000000"/>
                <w:sz w:val="18"/>
                <w:szCs w:val="18"/>
              </w:rPr>
              <w:t>«Правила дорожного движения»</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3B2EEB" w:rsidRPr="00363F3C" w:rsidRDefault="003B2EEB" w:rsidP="006504F2">
            <w:pPr>
              <w:shd w:val="clear" w:color="auto" w:fill="FFFFFF"/>
              <w:jc w:val="both"/>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3B2EEB" w:rsidRPr="00F73BDD" w:rsidRDefault="003B2EEB" w:rsidP="006504F2">
            <w:pPr>
              <w:jc w:val="center"/>
              <w:rPr>
                <w:b/>
                <w:bCs/>
                <w:color w:val="000000"/>
                <w:sz w:val="22"/>
                <w:szCs w:val="22"/>
              </w:rPr>
            </w:pPr>
          </w:p>
        </w:tc>
      </w:tr>
      <w:tr w:rsidR="003B2EEB" w:rsidTr="006504F2">
        <w:tc>
          <w:tcPr>
            <w:tcW w:w="675" w:type="dxa"/>
          </w:tcPr>
          <w:p w:rsidR="003B2EEB" w:rsidRDefault="003B2EEB" w:rsidP="006504F2">
            <w:pPr>
              <w:jc w:val="center"/>
              <w:rPr>
                <w:b/>
                <w:bCs/>
                <w:color w:val="000000"/>
                <w:sz w:val="36"/>
                <w:szCs w:val="36"/>
              </w:rPr>
            </w:pPr>
            <w:r>
              <w:rPr>
                <w:b/>
                <w:bCs/>
                <w:color w:val="000000"/>
                <w:sz w:val="36"/>
                <w:szCs w:val="36"/>
              </w:rPr>
              <w:t>9</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Картот.№9</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«Верно - неверно»</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Цель: Закрепить с детьми правила безопасного поведения на улицах и знаки дорожного движения.</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Материал: Игровое поле, знаки дорожного движения.</w:t>
            </w:r>
          </w:p>
          <w:p w:rsidR="003B2EEB" w:rsidRPr="00363F3C" w:rsidRDefault="003B2EEB" w:rsidP="006504F2">
            <w:pPr>
              <w:shd w:val="clear" w:color="auto" w:fill="FFFFFF"/>
              <w:jc w:val="both"/>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3B2EEB" w:rsidRPr="00F73BDD" w:rsidRDefault="003B2EEB" w:rsidP="006504F2">
            <w:pPr>
              <w:jc w:val="center"/>
              <w:rPr>
                <w:b/>
                <w:bCs/>
                <w:color w:val="000000"/>
                <w:sz w:val="22"/>
                <w:szCs w:val="22"/>
              </w:rPr>
            </w:pPr>
          </w:p>
        </w:tc>
      </w:tr>
      <w:tr w:rsidR="003B2EEB" w:rsidTr="006504F2">
        <w:trPr>
          <w:trHeight w:val="4035"/>
        </w:trPr>
        <w:tc>
          <w:tcPr>
            <w:tcW w:w="675" w:type="dxa"/>
          </w:tcPr>
          <w:p w:rsidR="003B2EEB" w:rsidRDefault="003B2EEB" w:rsidP="006504F2">
            <w:pPr>
              <w:jc w:val="center"/>
              <w:rPr>
                <w:b/>
                <w:bCs/>
                <w:color w:val="000000"/>
                <w:sz w:val="36"/>
                <w:szCs w:val="36"/>
              </w:rPr>
            </w:pPr>
            <w:r>
              <w:rPr>
                <w:b/>
                <w:bCs/>
                <w:color w:val="000000"/>
                <w:sz w:val="36"/>
                <w:szCs w:val="36"/>
              </w:rPr>
              <w:t>10</w:t>
            </w:r>
          </w:p>
        </w:tc>
        <w:tc>
          <w:tcPr>
            <w:tcW w:w="2268" w:type="dxa"/>
          </w:tcPr>
          <w:p w:rsidR="003B2EEB" w:rsidRPr="00363F3C" w:rsidRDefault="003B2EEB" w:rsidP="006504F2">
            <w:pPr>
              <w:rPr>
                <w:b/>
                <w:bCs/>
                <w:color w:val="000000"/>
                <w:sz w:val="18"/>
                <w:szCs w:val="18"/>
              </w:rPr>
            </w:pPr>
            <w:r w:rsidRPr="00363F3C">
              <w:rPr>
                <w:b/>
                <w:bCs/>
                <w:color w:val="000000"/>
                <w:sz w:val="18"/>
                <w:szCs w:val="18"/>
              </w:rPr>
              <w:t>Дидактические игры по ПДД Картот.№10</w:t>
            </w:r>
          </w:p>
          <w:p w:rsidR="003B2EEB" w:rsidRPr="00363F3C" w:rsidRDefault="003B2EEB" w:rsidP="006504F2">
            <w:pPr>
              <w:shd w:val="clear" w:color="auto" w:fill="FFFFFF"/>
              <w:jc w:val="both"/>
              <w:rPr>
                <w:rFonts w:ascii="Arial" w:hAnsi="Arial" w:cs="Arial"/>
                <w:color w:val="000000"/>
                <w:sz w:val="18"/>
                <w:szCs w:val="18"/>
              </w:rPr>
            </w:pPr>
            <w:r w:rsidRPr="00363F3C">
              <w:rPr>
                <w:b/>
                <w:bCs/>
                <w:color w:val="000000"/>
                <w:sz w:val="18"/>
                <w:szCs w:val="18"/>
              </w:rPr>
              <w:t>Я грамотный пешеход»</w:t>
            </w:r>
          </w:p>
          <w:p w:rsidR="003B2EEB" w:rsidRPr="00363F3C" w:rsidRDefault="003B2EEB" w:rsidP="006504F2">
            <w:pPr>
              <w:shd w:val="clear" w:color="auto" w:fill="FFFFFF"/>
              <w:jc w:val="both"/>
              <w:rPr>
                <w:rFonts w:ascii="Arial" w:hAnsi="Arial" w:cs="Arial"/>
                <w:color w:val="000000"/>
                <w:sz w:val="18"/>
                <w:szCs w:val="18"/>
              </w:rPr>
            </w:pPr>
            <w:r w:rsidRPr="00363F3C">
              <w:rPr>
                <w:color w:val="000000"/>
                <w:sz w:val="18"/>
                <w:szCs w:val="18"/>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3B2EEB" w:rsidRPr="00363F3C" w:rsidRDefault="003B2EEB" w:rsidP="006504F2">
            <w:pPr>
              <w:shd w:val="clear" w:color="auto" w:fill="FFFFFF"/>
              <w:jc w:val="both"/>
              <w:rPr>
                <w:sz w:val="18"/>
                <w:szCs w:val="18"/>
              </w:rPr>
            </w:pPr>
          </w:p>
        </w:tc>
        <w:tc>
          <w:tcPr>
            <w:tcW w:w="6628" w:type="dxa"/>
          </w:tcPr>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Материал: Два набора карточек с ситуациями, дорожные знаки.</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Ход игры:</w:t>
            </w:r>
          </w:p>
          <w:p w:rsidR="003B2EEB" w:rsidRPr="00F73BDD" w:rsidRDefault="003B2EEB" w:rsidP="006504F2">
            <w:pPr>
              <w:shd w:val="clear" w:color="auto" w:fill="FFFFFF"/>
              <w:jc w:val="both"/>
              <w:rPr>
                <w:rFonts w:ascii="Arial" w:hAnsi="Arial" w:cs="Arial"/>
                <w:color w:val="000000"/>
                <w:sz w:val="22"/>
                <w:szCs w:val="22"/>
              </w:rPr>
            </w:pPr>
            <w:r w:rsidRPr="00F73BDD">
              <w:rPr>
                <w:color w:val="000000"/>
                <w:sz w:val="22"/>
                <w:szCs w:val="22"/>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3B2EEB" w:rsidRPr="00F73BDD" w:rsidRDefault="003B2EEB" w:rsidP="006504F2">
            <w:pPr>
              <w:jc w:val="center"/>
              <w:rPr>
                <w:b/>
                <w:bCs/>
                <w:color w:val="000000"/>
                <w:sz w:val="22"/>
                <w:szCs w:val="22"/>
              </w:rPr>
            </w:pPr>
          </w:p>
        </w:tc>
      </w:tr>
    </w:tbl>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B2EEB" w:rsidRPr="00197654" w:rsidRDefault="003B2EEB" w:rsidP="003B2EEB">
      <w:pPr>
        <w:spacing w:after="120" w:line="240" w:lineRule="auto"/>
        <w:rPr>
          <w:rFonts w:ascii="Bookman Old Style" w:eastAsia="Times New Roman" w:hAnsi="Bookman Old Style" w:cs="Arial"/>
          <w:color w:val="000000"/>
          <w:szCs w:val="24"/>
          <w:lang w:eastAsia="ru-RU"/>
        </w:rPr>
      </w:pPr>
      <w:r w:rsidRPr="00197654">
        <w:rPr>
          <w:rFonts w:eastAsia="Times New Roman" w:cstheme="minorHAnsi"/>
          <w:b/>
          <w:color w:val="000000"/>
          <w:sz w:val="28"/>
          <w:szCs w:val="24"/>
          <w:lang w:eastAsia="ru-RU"/>
        </w:rPr>
        <w:lastRenderedPageBreak/>
        <w:t>Картотека игр по конструированию (средняя группа)</w:t>
      </w:r>
      <w:r w:rsidRPr="00197654">
        <w:rPr>
          <w:rFonts w:eastAsia="Times New Roman" w:cstheme="minorHAnsi"/>
          <w:b/>
          <w:color w:val="000000"/>
          <w:sz w:val="28"/>
          <w:szCs w:val="24"/>
          <w:lang w:eastAsia="ru-RU"/>
        </w:rPr>
        <w:br/>
      </w:r>
      <w:r w:rsidRPr="00197654">
        <w:rPr>
          <w:rFonts w:ascii="Bookman Old Style" w:eastAsia="Times New Roman" w:hAnsi="Bookman Old Style" w:cs="Arial"/>
          <w:color w:val="000000"/>
          <w:szCs w:val="24"/>
          <w:lang w:eastAsia="ru-RU"/>
        </w:rPr>
        <w:t>1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«Постройка домика для кошки, собачки и козлика»</w:t>
      </w:r>
      <w:r w:rsidRPr="00197654">
        <w:rPr>
          <w:rFonts w:ascii="Bookman Old Style" w:eastAsia="Times New Roman" w:hAnsi="Bookman Old Style" w:cs="Arial"/>
          <w:color w:val="000000"/>
          <w:szCs w:val="24"/>
          <w:lang w:eastAsia="ru-RU"/>
        </w:rPr>
        <w:br/>
        <w:t>Цель: Развивать умение детей, строить домик. Учить выполнять постройку в нужной последовательности. Способствовать формированию совместной игры</w:t>
      </w:r>
      <w:r w:rsidRPr="00197654">
        <w:rPr>
          <w:rFonts w:ascii="Bookman Old Style" w:eastAsia="Times New Roman" w:hAnsi="Bookman Old Style" w:cs="Arial"/>
          <w:color w:val="000000"/>
          <w:szCs w:val="24"/>
          <w:lang w:eastAsia="ru-RU"/>
        </w:rPr>
        <w:br/>
        <w:t>Материал: кубики и кирпичики, пластины.</w:t>
      </w:r>
      <w:r w:rsidRPr="00197654">
        <w:rPr>
          <w:rFonts w:ascii="Bookman Old Style" w:eastAsia="Times New Roman" w:hAnsi="Bookman Old Style" w:cs="Arial"/>
          <w:color w:val="000000"/>
          <w:szCs w:val="24"/>
          <w:lang w:eastAsia="ru-RU"/>
        </w:rPr>
        <w:br/>
        <w:t xml:space="preserve">Ход игры. - Посмотрите, идет дождь, и наш щенок </w:t>
      </w:r>
      <w:proofErr w:type="spellStart"/>
      <w:r w:rsidRPr="00197654">
        <w:rPr>
          <w:rFonts w:ascii="Bookman Old Style" w:eastAsia="Times New Roman" w:hAnsi="Bookman Old Style" w:cs="Arial"/>
          <w:color w:val="000000"/>
          <w:szCs w:val="24"/>
          <w:lang w:eastAsia="ru-RU"/>
        </w:rPr>
        <w:t>Бимка</w:t>
      </w:r>
      <w:proofErr w:type="spellEnd"/>
      <w:r w:rsidRPr="00197654">
        <w:rPr>
          <w:rFonts w:ascii="Bookman Old Style" w:eastAsia="Times New Roman" w:hAnsi="Bookman Old Style" w:cs="Arial"/>
          <w:color w:val="000000"/>
          <w:szCs w:val="24"/>
          <w:lang w:eastAsia="ru-RU"/>
        </w:rPr>
        <w:t xml:space="preserve"> промок, он сидит под деревом и дрожит. Ему нужно построить теплый домик – будку. Воспитатель предлагает построить домик для собачки. Дети сами подбирают материал, сами придумывают дом.</w:t>
      </w:r>
      <w:r w:rsidRPr="00197654">
        <w:rPr>
          <w:rFonts w:ascii="Bookman Old Style" w:eastAsia="Times New Roman" w:hAnsi="Bookman Old Style" w:cs="Arial"/>
          <w:color w:val="000000"/>
          <w:szCs w:val="24"/>
          <w:lang w:eastAsia="ru-RU"/>
        </w:rPr>
        <w:br/>
        <w:t>2</w:t>
      </w:r>
      <w:r w:rsidRPr="00197654">
        <w:rPr>
          <w:rFonts w:ascii="Bookman Old Style" w:eastAsia="Times New Roman" w:hAnsi="Bookman Old Style" w:cs="Arial"/>
          <w:color w:val="000000"/>
          <w:szCs w:val="24"/>
          <w:lang w:eastAsia="ru-RU"/>
        </w:rPr>
        <w:br/>
        <w:t>«</w:t>
      </w:r>
      <w:proofErr w:type="spellStart"/>
      <w:r w:rsidRPr="00197654">
        <w:rPr>
          <w:rFonts w:ascii="Bookman Old Style" w:eastAsia="Times New Roman" w:hAnsi="Bookman Old Style" w:cs="Arial"/>
          <w:color w:val="000000"/>
          <w:szCs w:val="24"/>
          <w:lang w:eastAsia="ru-RU"/>
        </w:rPr>
        <w:t>Загончик</w:t>
      </w:r>
      <w:proofErr w:type="spellEnd"/>
      <w:r w:rsidRPr="00197654">
        <w:rPr>
          <w:rFonts w:ascii="Bookman Old Style" w:eastAsia="Times New Roman" w:hAnsi="Bookman Old Style" w:cs="Arial"/>
          <w:color w:val="000000"/>
          <w:szCs w:val="24"/>
          <w:lang w:eastAsia="ru-RU"/>
        </w:rPr>
        <w:t xml:space="preserve"> для животных»</w:t>
      </w:r>
      <w:r w:rsidRPr="00197654">
        <w:rPr>
          <w:rFonts w:ascii="Bookman Old Style" w:eastAsia="Times New Roman" w:hAnsi="Bookman Old Style" w:cs="Arial"/>
          <w:color w:val="000000"/>
          <w:szCs w:val="24"/>
          <w:lang w:eastAsia="ru-RU"/>
        </w:rPr>
        <w:br/>
        <w:t xml:space="preserve">Цель: Учить строить из вертикально поставленных кирпичиков. Воспитывать бережное обращение к постройке. Активизировать словарь: кирпичик, </w:t>
      </w:r>
      <w:proofErr w:type="spellStart"/>
      <w:r w:rsidRPr="00197654">
        <w:rPr>
          <w:rFonts w:ascii="Bookman Old Style" w:eastAsia="Times New Roman" w:hAnsi="Bookman Old Style" w:cs="Arial"/>
          <w:color w:val="000000"/>
          <w:szCs w:val="24"/>
          <w:lang w:eastAsia="ru-RU"/>
        </w:rPr>
        <w:t>загончикМатериал</w:t>
      </w:r>
      <w:proofErr w:type="spellEnd"/>
      <w:r w:rsidRPr="00197654">
        <w:rPr>
          <w:rFonts w:ascii="Bookman Old Style" w:eastAsia="Times New Roman" w:hAnsi="Bookman Old Style" w:cs="Arial"/>
          <w:color w:val="000000"/>
          <w:szCs w:val="24"/>
          <w:lang w:eastAsia="ru-RU"/>
        </w:rPr>
        <w:t>: кирпичики.</w:t>
      </w:r>
      <w:r w:rsidRPr="00197654">
        <w:rPr>
          <w:rFonts w:ascii="Bookman Old Style" w:eastAsia="Times New Roman" w:hAnsi="Bookman Old Style" w:cs="Arial"/>
          <w:color w:val="000000"/>
          <w:szCs w:val="24"/>
          <w:lang w:eastAsia="ru-RU"/>
        </w:rPr>
        <w:br/>
        <w:t>Ход игры. Воспитатель приносит набор пластмассовых домашних животных и предлагает построить для них загон, чтобы они не разбежались, чтобы их не съели волки. Строить надо из кирпичиков, поставленных вертикально.</w:t>
      </w:r>
      <w:r w:rsidRPr="00197654">
        <w:rPr>
          <w:rFonts w:ascii="Bookman Old Style" w:eastAsia="Times New Roman" w:hAnsi="Bookman Old Style" w:cs="Arial"/>
          <w:color w:val="000000"/>
          <w:szCs w:val="24"/>
          <w:lang w:eastAsia="ru-RU"/>
        </w:rPr>
        <w:br/>
        <w:t>5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«Постройка грузовика, дороги»</w:t>
      </w:r>
      <w:r w:rsidRPr="00197654">
        <w:rPr>
          <w:rFonts w:ascii="Bookman Old Style" w:eastAsia="Times New Roman" w:hAnsi="Bookman Old Style" w:cs="Arial"/>
          <w:color w:val="000000"/>
          <w:szCs w:val="24"/>
          <w:lang w:eastAsia="ru-RU"/>
        </w:rPr>
        <w:br/>
        <w:t>Цель: Закрепить умение плотно прикладывать кирпичики плашмя друг к другу узкой короткой стороной (дорога). Устойчиво и ровно ставить кубик на второй кирпичи</w:t>
      </w:r>
      <w:proofErr w:type="gramStart"/>
      <w:r w:rsidRPr="00197654">
        <w:rPr>
          <w:rFonts w:ascii="Bookman Old Style" w:eastAsia="Times New Roman" w:hAnsi="Bookman Old Style" w:cs="Arial"/>
          <w:color w:val="000000"/>
          <w:szCs w:val="24"/>
          <w:lang w:eastAsia="ru-RU"/>
        </w:rPr>
        <w:t>к(</w:t>
      </w:r>
      <w:proofErr w:type="gramEnd"/>
      <w:r w:rsidRPr="00197654">
        <w:rPr>
          <w:rFonts w:ascii="Bookman Old Style" w:eastAsia="Times New Roman" w:hAnsi="Bookman Old Style" w:cs="Arial"/>
          <w:color w:val="000000"/>
          <w:szCs w:val="24"/>
          <w:lang w:eastAsia="ru-RU"/>
        </w:rPr>
        <w:t>машина).</w:t>
      </w:r>
      <w:r w:rsidRPr="00197654">
        <w:rPr>
          <w:rFonts w:ascii="Bookman Old Style" w:eastAsia="Times New Roman" w:hAnsi="Bookman Old Style" w:cs="Arial"/>
          <w:color w:val="000000"/>
          <w:szCs w:val="24"/>
          <w:lang w:eastAsia="ru-RU"/>
        </w:rPr>
        <w:br/>
        <w:t>Материал: кубики и кирпичики.</w:t>
      </w:r>
      <w:r w:rsidRPr="00197654">
        <w:rPr>
          <w:rFonts w:ascii="Bookman Old Style" w:eastAsia="Times New Roman" w:hAnsi="Bookman Old Style" w:cs="Arial"/>
          <w:color w:val="000000"/>
          <w:szCs w:val="24"/>
          <w:lang w:eastAsia="ru-RU"/>
        </w:rPr>
        <w:br/>
        <w:t>Ход игры. Воспитатель вносит в группу светофор, дети вспоминают, что они знают о светофоре. Давайте с вами построим дорогу и машину, показывает, как необходимо строить, обыгрывает постройки.</w:t>
      </w:r>
      <w:r w:rsidRPr="00197654">
        <w:rPr>
          <w:rFonts w:ascii="Bookman Old Style" w:eastAsia="Times New Roman" w:hAnsi="Bookman Old Style" w:cs="Arial"/>
          <w:color w:val="000000"/>
          <w:szCs w:val="24"/>
          <w:lang w:eastAsia="ru-RU"/>
        </w:rPr>
        <w:br/>
        <w:t>6</w:t>
      </w:r>
      <w:r w:rsidRPr="00197654">
        <w:rPr>
          <w:rFonts w:ascii="Bookman Old Style" w:eastAsia="Times New Roman" w:hAnsi="Bookman Old Style" w:cs="Arial"/>
          <w:color w:val="000000"/>
          <w:szCs w:val="24"/>
          <w:lang w:eastAsia="ru-RU"/>
        </w:rPr>
        <w:br/>
        <w:t>«Ворота для машины Айболита»</w:t>
      </w:r>
      <w:r w:rsidRPr="00197654">
        <w:rPr>
          <w:rFonts w:ascii="Bookman Old Style" w:eastAsia="Times New Roman" w:hAnsi="Bookman Old Style" w:cs="Arial"/>
          <w:color w:val="000000"/>
          <w:szCs w:val="24"/>
          <w:lang w:eastAsia="ru-RU"/>
        </w:rPr>
        <w:br/>
        <w:t>Цель: Учить строить ворота из двух вертикально стоящих кирпичиков, на которые кладется еще один кирпичик</w:t>
      </w:r>
      <w:proofErr w:type="gramStart"/>
      <w:r w:rsidRPr="00197654">
        <w:rPr>
          <w:rFonts w:ascii="Bookman Old Style" w:eastAsia="Times New Roman" w:hAnsi="Bookman Old Style" w:cs="Arial"/>
          <w:color w:val="000000"/>
          <w:szCs w:val="24"/>
          <w:lang w:eastAsia="ru-RU"/>
        </w:rPr>
        <w:t>.. </w:t>
      </w:r>
      <w:proofErr w:type="gramEnd"/>
      <w:r w:rsidRPr="00197654">
        <w:rPr>
          <w:rFonts w:ascii="Bookman Old Style" w:eastAsia="Times New Roman" w:hAnsi="Bookman Old Style" w:cs="Arial"/>
          <w:color w:val="000000"/>
          <w:szCs w:val="24"/>
          <w:lang w:eastAsia="ru-RU"/>
        </w:rPr>
        <w:t>Материал: кирпичики</w:t>
      </w:r>
      <w:r w:rsidRPr="00197654">
        <w:rPr>
          <w:rFonts w:ascii="Bookman Old Style" w:eastAsia="Times New Roman" w:hAnsi="Bookman Old Style" w:cs="Arial"/>
          <w:color w:val="000000"/>
          <w:szCs w:val="24"/>
          <w:lang w:eastAsia="ru-RU"/>
        </w:rPr>
        <w:br/>
        <w:t>Ход игры. Внимание в зоопарке заболел тигр. Добрый доктор Айболит едет на машине, чтобы вылечить больного Машина въезжает в парк, деревья мешают проехать дальше</w:t>
      </w:r>
      <w:proofErr w:type="gramStart"/>
      <w:r w:rsidRPr="00197654">
        <w:rPr>
          <w:rFonts w:ascii="Bookman Old Style" w:eastAsia="Times New Roman" w:hAnsi="Bookman Old Style" w:cs="Arial"/>
          <w:color w:val="000000"/>
          <w:szCs w:val="24"/>
          <w:lang w:eastAsia="ru-RU"/>
        </w:rPr>
        <w:t xml:space="preserve">., </w:t>
      </w:r>
      <w:proofErr w:type="gramEnd"/>
      <w:r w:rsidRPr="00197654">
        <w:rPr>
          <w:rFonts w:ascii="Bookman Old Style" w:eastAsia="Times New Roman" w:hAnsi="Bookman Old Style" w:cs="Arial"/>
          <w:color w:val="000000"/>
          <w:szCs w:val="24"/>
          <w:lang w:eastAsia="ru-RU"/>
        </w:rPr>
        <w:t>нам с вами необходимо срочно построить ворота для машины. Дети предлагают свои постройки.</w:t>
      </w:r>
      <w:r w:rsidRPr="00197654">
        <w:rPr>
          <w:rFonts w:ascii="Bookman Old Style" w:eastAsia="Times New Roman" w:hAnsi="Bookman Old Style" w:cs="Arial"/>
          <w:color w:val="000000"/>
          <w:szCs w:val="24"/>
          <w:lang w:eastAsia="ru-RU"/>
        </w:rPr>
        <w:br/>
        <w:t>9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«У куклы новоселье»</w:t>
      </w:r>
      <w:r w:rsidRPr="00197654">
        <w:rPr>
          <w:rFonts w:ascii="Bookman Old Style" w:eastAsia="Times New Roman" w:hAnsi="Bookman Old Style" w:cs="Arial"/>
          <w:color w:val="000000"/>
          <w:szCs w:val="24"/>
          <w:lang w:eastAsia="ru-RU"/>
        </w:rPr>
        <w:br/>
        <w:t>Цель: Закрепить навыки и умения работы со строительным материалом, учить играть с постройками, обогащать опыт детей. Постройка мебели, комнаты различными способами.</w:t>
      </w:r>
      <w:r w:rsidRPr="00197654">
        <w:rPr>
          <w:rFonts w:ascii="Bookman Old Style" w:eastAsia="Times New Roman" w:hAnsi="Bookman Old Style" w:cs="Arial"/>
          <w:color w:val="000000"/>
          <w:szCs w:val="24"/>
          <w:lang w:eastAsia="ru-RU"/>
        </w:rPr>
        <w:br/>
        <w:t>Материал: кубики и кирпичики</w:t>
      </w:r>
      <w:proofErr w:type="gramStart"/>
      <w:r w:rsidRPr="00197654">
        <w:rPr>
          <w:rFonts w:ascii="Bookman Old Style" w:eastAsia="Times New Roman" w:hAnsi="Bookman Old Style" w:cs="Arial"/>
          <w:color w:val="000000"/>
          <w:szCs w:val="24"/>
          <w:lang w:eastAsia="ru-RU"/>
        </w:rPr>
        <w:t>.</w:t>
      </w:r>
      <w:proofErr w:type="gramEnd"/>
      <w:r w:rsidRPr="00197654">
        <w:rPr>
          <w:rFonts w:ascii="Bookman Old Style" w:eastAsia="Times New Roman" w:hAnsi="Bookman Old Style" w:cs="Arial"/>
          <w:color w:val="000000"/>
          <w:szCs w:val="24"/>
          <w:lang w:eastAsia="ru-RU"/>
        </w:rPr>
        <w:t xml:space="preserve"> </w:t>
      </w:r>
      <w:proofErr w:type="gramStart"/>
      <w:r w:rsidRPr="00197654">
        <w:rPr>
          <w:rFonts w:ascii="Bookman Old Style" w:eastAsia="Times New Roman" w:hAnsi="Bookman Old Style" w:cs="Arial"/>
          <w:color w:val="000000"/>
          <w:szCs w:val="24"/>
          <w:lang w:eastAsia="ru-RU"/>
        </w:rPr>
        <w:t>п</w:t>
      </w:r>
      <w:proofErr w:type="gramEnd"/>
      <w:r w:rsidRPr="00197654">
        <w:rPr>
          <w:rFonts w:ascii="Bookman Old Style" w:eastAsia="Times New Roman" w:hAnsi="Bookman Old Style" w:cs="Arial"/>
          <w:color w:val="000000"/>
          <w:szCs w:val="24"/>
          <w:lang w:eastAsia="ru-RU"/>
        </w:rPr>
        <w:t>ризмы, пластины. цилиндры.</w:t>
      </w:r>
      <w:r w:rsidRPr="00197654">
        <w:rPr>
          <w:rFonts w:ascii="Bookman Old Style" w:eastAsia="Times New Roman" w:hAnsi="Bookman Old Style" w:cs="Arial"/>
          <w:color w:val="000000"/>
          <w:szCs w:val="24"/>
          <w:lang w:eastAsia="ru-RU"/>
        </w:rPr>
        <w:br/>
        <w:t>Ход игры. Воспитатель предлагает детям стать строителями и построить для кукол целые комнаты с мебелью. Подобрать самим строительный материал. Друзей для работы, и поселить кукол в новый дом.</w:t>
      </w:r>
      <w:r w:rsidRPr="00197654">
        <w:rPr>
          <w:rFonts w:ascii="Bookman Old Style" w:eastAsia="Times New Roman" w:hAnsi="Bookman Old Style" w:cs="Arial"/>
          <w:color w:val="000000"/>
          <w:szCs w:val="24"/>
          <w:lang w:eastAsia="ru-RU"/>
        </w:rPr>
        <w:br/>
        <w:t>10</w:t>
      </w:r>
      <w:r w:rsidRPr="00197654">
        <w:rPr>
          <w:rFonts w:ascii="Bookman Old Style" w:eastAsia="Times New Roman" w:hAnsi="Bookman Old Style" w:cs="Arial"/>
          <w:color w:val="000000"/>
          <w:szCs w:val="24"/>
          <w:lang w:eastAsia="ru-RU"/>
        </w:rPr>
        <w:br/>
        <w:t>«Городок для кукол»</w:t>
      </w:r>
      <w:r w:rsidRPr="00197654">
        <w:rPr>
          <w:rFonts w:ascii="Bookman Old Style" w:eastAsia="Times New Roman" w:hAnsi="Bookman Old Style" w:cs="Arial"/>
          <w:color w:val="000000"/>
          <w:szCs w:val="24"/>
          <w:lang w:eastAsia="ru-RU"/>
        </w:rPr>
        <w:br/>
        <w:t>Цель: Продолжать создавать постройки по общему сюжету. Формировать умение конструировать по желанию, воспитывать желание и умение строить спокойно вместе</w:t>
      </w:r>
      <w:r w:rsidRPr="00197654">
        <w:rPr>
          <w:rFonts w:ascii="Bookman Old Style" w:eastAsia="Times New Roman" w:hAnsi="Bookman Old Style" w:cs="Arial"/>
          <w:color w:val="000000"/>
          <w:szCs w:val="24"/>
          <w:lang w:eastAsia="ru-RU"/>
        </w:rPr>
        <w:br/>
        <w:t>Материал: кубики и кирпичики призмы, пластины</w:t>
      </w:r>
      <w:proofErr w:type="gramStart"/>
      <w:r w:rsidRPr="00197654">
        <w:rPr>
          <w:rFonts w:ascii="Bookman Old Style" w:eastAsia="Times New Roman" w:hAnsi="Bookman Old Style" w:cs="Arial"/>
          <w:color w:val="000000"/>
          <w:szCs w:val="24"/>
          <w:lang w:eastAsia="ru-RU"/>
        </w:rPr>
        <w:t>.</w:t>
      </w:r>
      <w:proofErr w:type="gramEnd"/>
      <w:r w:rsidRPr="00197654">
        <w:rPr>
          <w:rFonts w:ascii="Bookman Old Style" w:eastAsia="Times New Roman" w:hAnsi="Bookman Old Style" w:cs="Arial"/>
          <w:color w:val="000000"/>
          <w:szCs w:val="24"/>
          <w:lang w:eastAsia="ru-RU"/>
        </w:rPr>
        <w:t xml:space="preserve"> </w:t>
      </w:r>
      <w:proofErr w:type="gramStart"/>
      <w:r w:rsidRPr="00197654">
        <w:rPr>
          <w:rFonts w:ascii="Bookman Old Style" w:eastAsia="Times New Roman" w:hAnsi="Bookman Old Style" w:cs="Arial"/>
          <w:color w:val="000000"/>
          <w:szCs w:val="24"/>
          <w:lang w:eastAsia="ru-RU"/>
        </w:rPr>
        <w:t>ц</w:t>
      </w:r>
      <w:proofErr w:type="gramEnd"/>
      <w:r w:rsidRPr="00197654">
        <w:rPr>
          <w:rFonts w:ascii="Bookman Old Style" w:eastAsia="Times New Roman" w:hAnsi="Bookman Old Style" w:cs="Arial"/>
          <w:color w:val="000000"/>
          <w:szCs w:val="24"/>
          <w:lang w:eastAsia="ru-RU"/>
        </w:rPr>
        <w:t>илиндры.</w:t>
      </w:r>
      <w:r w:rsidRPr="00197654">
        <w:rPr>
          <w:rFonts w:ascii="Bookman Old Style" w:eastAsia="Times New Roman" w:hAnsi="Bookman Old Style" w:cs="Arial"/>
          <w:color w:val="000000"/>
          <w:szCs w:val="24"/>
          <w:lang w:eastAsia="ru-RU"/>
        </w:rPr>
        <w:br/>
        <w:t xml:space="preserve">Ход игры. - Посмотрите, наши куклы очень расстроились, у них случился пожар, сгорели все дома в городе. Поэтому им необходимо помочь, построить новые дома. </w:t>
      </w:r>
      <w:r w:rsidRPr="00197654">
        <w:rPr>
          <w:rFonts w:ascii="Bookman Old Style" w:eastAsia="Times New Roman" w:hAnsi="Bookman Old Style" w:cs="Arial"/>
          <w:color w:val="000000"/>
          <w:szCs w:val="24"/>
          <w:lang w:eastAsia="ru-RU"/>
        </w:rPr>
        <w:lastRenderedPageBreak/>
        <w:t>Давайте мы поможем нашим игрушкам</w:t>
      </w:r>
      <w:proofErr w:type="gramStart"/>
      <w:r w:rsidRPr="00197654">
        <w:rPr>
          <w:rFonts w:ascii="Bookman Old Style" w:eastAsia="Times New Roman" w:hAnsi="Bookman Old Style" w:cs="Arial"/>
          <w:color w:val="000000"/>
          <w:szCs w:val="24"/>
          <w:lang w:eastAsia="ru-RU"/>
        </w:rPr>
        <w:t xml:space="preserve">., </w:t>
      </w:r>
      <w:proofErr w:type="gramEnd"/>
      <w:r w:rsidRPr="00197654">
        <w:rPr>
          <w:rFonts w:ascii="Bookman Old Style" w:eastAsia="Times New Roman" w:hAnsi="Bookman Old Style" w:cs="Arial"/>
          <w:color w:val="000000"/>
          <w:szCs w:val="24"/>
          <w:lang w:eastAsia="ru-RU"/>
        </w:rPr>
        <w:t>создадим свои дома., придумаем свои постройки.</w:t>
      </w:r>
      <w:r w:rsidRPr="00197654">
        <w:rPr>
          <w:rFonts w:ascii="Bookman Old Style" w:eastAsia="Times New Roman" w:hAnsi="Bookman Old Style" w:cs="Arial"/>
          <w:color w:val="000000"/>
          <w:szCs w:val="24"/>
          <w:lang w:eastAsia="ru-RU"/>
        </w:rPr>
        <w:br/>
        <w:t>13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«Складываем фигуры»</w:t>
      </w:r>
      <w:r w:rsidRPr="00197654">
        <w:rPr>
          <w:rFonts w:ascii="Bookman Old Style" w:eastAsia="Times New Roman" w:hAnsi="Bookman Old Style" w:cs="Arial"/>
          <w:color w:val="000000"/>
          <w:szCs w:val="24"/>
          <w:lang w:eastAsia="ru-RU"/>
        </w:rPr>
        <w:br/>
        <w:t xml:space="preserve">Цель: Знакомство с понятиями формы, цвета, величины, создание начальных математических представлений: знакомства с геометрическими фигурами, их основными признаками, обучение счету, понимание отношения целого и </w:t>
      </w:r>
      <w:proofErr w:type="spellStart"/>
      <w:r w:rsidRPr="00197654">
        <w:rPr>
          <w:rFonts w:ascii="Bookman Old Style" w:eastAsia="Times New Roman" w:hAnsi="Bookman Old Style" w:cs="Arial"/>
          <w:color w:val="000000"/>
          <w:szCs w:val="24"/>
          <w:lang w:eastAsia="ru-RU"/>
        </w:rPr>
        <w:t>части</w:t>
      </w:r>
      <w:proofErr w:type="gramStart"/>
      <w:r w:rsidRPr="00197654">
        <w:rPr>
          <w:rFonts w:ascii="Bookman Old Style" w:eastAsia="Times New Roman" w:hAnsi="Bookman Old Style" w:cs="Arial"/>
          <w:color w:val="000000"/>
          <w:szCs w:val="24"/>
          <w:lang w:eastAsia="ru-RU"/>
        </w:rPr>
        <w:t>,к</w:t>
      </w:r>
      <w:proofErr w:type="gramEnd"/>
      <w:r w:rsidRPr="00197654">
        <w:rPr>
          <w:rFonts w:ascii="Bookman Old Style" w:eastAsia="Times New Roman" w:hAnsi="Bookman Old Style" w:cs="Arial"/>
          <w:color w:val="000000"/>
          <w:szCs w:val="24"/>
          <w:lang w:eastAsia="ru-RU"/>
        </w:rPr>
        <w:t>онструктивная</w:t>
      </w:r>
      <w:proofErr w:type="spellEnd"/>
      <w:r w:rsidRPr="00197654">
        <w:rPr>
          <w:rFonts w:ascii="Bookman Old Style" w:eastAsia="Times New Roman" w:hAnsi="Bookman Old Style" w:cs="Arial"/>
          <w:color w:val="000000"/>
          <w:szCs w:val="24"/>
          <w:lang w:eastAsia="ru-RU"/>
        </w:rPr>
        <w:t xml:space="preserve"> деятельность: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 Материал: набор плоскостных геометрических фигур основных цветов, рамки, разрезанные фигуры.</w:t>
      </w:r>
      <w:r w:rsidRPr="00197654">
        <w:rPr>
          <w:rFonts w:ascii="Bookman Old Style" w:eastAsia="Times New Roman" w:hAnsi="Bookman Old Style" w:cs="Arial"/>
          <w:color w:val="000000"/>
          <w:szCs w:val="24"/>
          <w:lang w:eastAsia="ru-RU"/>
        </w:rPr>
        <w:br/>
        <w:t>Ход:</w:t>
      </w:r>
      <w:r w:rsidRPr="00197654">
        <w:rPr>
          <w:rFonts w:ascii="Bookman Old Style" w:eastAsia="Times New Roman" w:hAnsi="Bookman Old Style" w:cs="Arial"/>
          <w:color w:val="000000"/>
          <w:szCs w:val="24"/>
          <w:lang w:eastAsia="ru-RU"/>
        </w:rPr>
        <w:br/>
        <w:t>Достаньте вкладыши, например круги, и предложите ребенку собрать их на столе, а затем вложить их в соответствующие окошки. Затем соберите таким же образом треугольники, квадраты.</w:t>
      </w:r>
      <w:r w:rsidRPr="00197654">
        <w:rPr>
          <w:rFonts w:ascii="Bookman Old Style" w:eastAsia="Times New Roman" w:hAnsi="Bookman Old Style" w:cs="Arial"/>
          <w:color w:val="000000"/>
          <w:szCs w:val="24"/>
          <w:lang w:eastAsia="ru-RU"/>
        </w:rPr>
        <w:br/>
        <w:t>15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«Придумываем фигуры»</w:t>
      </w:r>
      <w:r w:rsidRPr="00197654">
        <w:rPr>
          <w:rFonts w:ascii="Bookman Old Style" w:eastAsia="Times New Roman" w:hAnsi="Bookman Old Style" w:cs="Arial"/>
          <w:color w:val="000000"/>
          <w:szCs w:val="24"/>
          <w:lang w:eastAsia="ru-RU"/>
        </w:rPr>
        <w:br/>
        <w:t>Цель: Развивать логическое мышление, внимание, память, речь, развитие мелкой моторики, подготовка руки к письму, развитие фантазии, творческой активности.</w:t>
      </w:r>
      <w:r w:rsidRPr="00197654">
        <w:rPr>
          <w:rFonts w:ascii="Bookman Old Style" w:eastAsia="Times New Roman" w:hAnsi="Bookman Old Style" w:cs="Arial"/>
          <w:color w:val="000000"/>
          <w:szCs w:val="24"/>
          <w:lang w:eastAsia="ru-RU"/>
        </w:rPr>
        <w:br/>
        <w:t>Материал: набор плоскостных геометрических фигур основных цветов, рамки, разрезанные фигуры.</w:t>
      </w:r>
      <w:r w:rsidRPr="00197654">
        <w:rPr>
          <w:rFonts w:ascii="Bookman Old Style" w:eastAsia="Times New Roman" w:hAnsi="Bookman Old Style" w:cs="Arial"/>
          <w:color w:val="000000"/>
          <w:szCs w:val="24"/>
          <w:lang w:eastAsia="ru-RU"/>
        </w:rPr>
        <w:br/>
        <w:t>Ход:</w:t>
      </w:r>
      <w:r w:rsidRPr="00197654">
        <w:rPr>
          <w:rFonts w:ascii="Bookman Old Style" w:eastAsia="Times New Roman" w:hAnsi="Bookman Old Style" w:cs="Arial"/>
          <w:color w:val="000000"/>
          <w:szCs w:val="24"/>
          <w:lang w:eastAsia="ru-RU"/>
        </w:rPr>
        <w:br/>
        <w:t>Ребенок может придумать и сложить фигуры из различных элементов, дать им названия.</w:t>
      </w:r>
      <w:r w:rsidRPr="00197654">
        <w:rPr>
          <w:rFonts w:ascii="Bookman Old Style" w:eastAsia="Times New Roman" w:hAnsi="Bookman Old Style" w:cs="Arial"/>
          <w:color w:val="000000"/>
          <w:szCs w:val="24"/>
          <w:lang w:eastAsia="ru-RU"/>
        </w:rPr>
        <w:br/>
        <w:t>16</w:t>
      </w:r>
      <w:r w:rsidRPr="00197654">
        <w:rPr>
          <w:rFonts w:ascii="Bookman Old Style" w:eastAsia="Times New Roman" w:hAnsi="Bookman Old Style" w:cs="Arial"/>
          <w:color w:val="000000"/>
          <w:szCs w:val="24"/>
          <w:lang w:eastAsia="ru-RU"/>
        </w:rPr>
        <w:br/>
        <w:t>«Обведи контур»</w:t>
      </w:r>
      <w:r w:rsidRPr="00197654">
        <w:rPr>
          <w:rFonts w:ascii="Bookman Old Style" w:eastAsia="Times New Roman" w:hAnsi="Bookman Old Style" w:cs="Arial"/>
          <w:color w:val="000000"/>
          <w:szCs w:val="24"/>
          <w:lang w:eastAsia="ru-RU"/>
        </w:rPr>
        <w:br/>
        <w:t xml:space="preserve">Цель: Знакомство с понятиями формы, цвета, величины, создание начальных математических представлений: знакомства с геометрическими фигурами, их основными признаками, обучение счету, понимание отношения целого и </w:t>
      </w:r>
      <w:proofErr w:type="spellStart"/>
      <w:r w:rsidRPr="00197654">
        <w:rPr>
          <w:rFonts w:ascii="Bookman Old Style" w:eastAsia="Times New Roman" w:hAnsi="Bookman Old Style" w:cs="Arial"/>
          <w:color w:val="000000"/>
          <w:szCs w:val="24"/>
          <w:lang w:eastAsia="ru-RU"/>
        </w:rPr>
        <w:t>части</w:t>
      </w:r>
      <w:proofErr w:type="gramStart"/>
      <w:r w:rsidRPr="00197654">
        <w:rPr>
          <w:rFonts w:ascii="Bookman Old Style" w:eastAsia="Times New Roman" w:hAnsi="Bookman Old Style" w:cs="Arial"/>
          <w:color w:val="000000"/>
          <w:szCs w:val="24"/>
          <w:lang w:eastAsia="ru-RU"/>
        </w:rPr>
        <w:t>,к</w:t>
      </w:r>
      <w:proofErr w:type="gramEnd"/>
      <w:r w:rsidRPr="00197654">
        <w:rPr>
          <w:rFonts w:ascii="Bookman Old Style" w:eastAsia="Times New Roman" w:hAnsi="Bookman Old Style" w:cs="Arial"/>
          <w:color w:val="000000"/>
          <w:szCs w:val="24"/>
          <w:lang w:eastAsia="ru-RU"/>
        </w:rPr>
        <w:t>онструктивная</w:t>
      </w:r>
      <w:proofErr w:type="spellEnd"/>
      <w:r w:rsidRPr="00197654">
        <w:rPr>
          <w:rFonts w:ascii="Bookman Old Style" w:eastAsia="Times New Roman" w:hAnsi="Bookman Old Style" w:cs="Arial"/>
          <w:color w:val="000000"/>
          <w:szCs w:val="24"/>
          <w:lang w:eastAsia="ru-RU"/>
        </w:rPr>
        <w:t xml:space="preserve"> деятельность: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 Материал:</w:t>
      </w:r>
      <w:r w:rsidRPr="00197654">
        <w:rPr>
          <w:rFonts w:ascii="Bookman Old Style" w:eastAsia="Times New Roman" w:hAnsi="Bookman Old Style" w:cs="Arial"/>
          <w:color w:val="000000"/>
          <w:szCs w:val="24"/>
          <w:lang w:eastAsia="ru-RU"/>
        </w:rPr>
        <w:br/>
        <w:t>Ход:</w:t>
      </w:r>
      <w:r w:rsidRPr="00197654">
        <w:rPr>
          <w:rFonts w:ascii="Bookman Old Style" w:eastAsia="Times New Roman" w:hAnsi="Bookman Old Style" w:cs="Arial"/>
          <w:color w:val="000000"/>
          <w:szCs w:val="24"/>
          <w:lang w:eastAsia="ru-RU"/>
        </w:rPr>
        <w:br/>
        <w:t>В наборе имеются рамки. Если ребенок любит рисовать и раскрашивать, то он довольно легко сможет сам нарисовать фигурку, обводя рамку изнутри карандашом. Потом этот рисунок можно заштриховать или закрасить; вырезать</w:t>
      </w:r>
      <w:r w:rsidRPr="00197654">
        <w:rPr>
          <w:rFonts w:ascii="Bookman Old Style" w:eastAsia="Times New Roman" w:hAnsi="Bookman Old Style" w:cs="Arial"/>
          <w:color w:val="000000"/>
          <w:szCs w:val="24"/>
          <w:lang w:eastAsia="ru-RU"/>
        </w:rPr>
        <w:br/>
        <w:t>3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«Лесенка для черепашки»</w:t>
      </w:r>
      <w:r w:rsidRPr="00197654">
        <w:rPr>
          <w:rFonts w:ascii="Bookman Old Style" w:eastAsia="Times New Roman" w:hAnsi="Bookman Old Style" w:cs="Arial"/>
          <w:color w:val="000000"/>
          <w:szCs w:val="24"/>
          <w:lang w:eastAsia="ru-RU"/>
        </w:rPr>
        <w:br/>
        <w:t>Цель: Продолжать учить детей создавать постройки, накладывать детали друг на друга и ставя их рядом; узнавать и называть строительный материал и постройки.</w:t>
      </w:r>
      <w:r w:rsidRPr="00197654">
        <w:rPr>
          <w:rFonts w:ascii="Bookman Old Style" w:eastAsia="Times New Roman" w:hAnsi="Bookman Old Style" w:cs="Arial"/>
          <w:color w:val="000000"/>
          <w:szCs w:val="24"/>
          <w:lang w:eastAsia="ru-RU"/>
        </w:rPr>
        <w:br/>
        <w:t>Материал: кирпичики и пластины.</w:t>
      </w:r>
      <w:r w:rsidRPr="00197654">
        <w:rPr>
          <w:rFonts w:ascii="Bookman Old Style" w:eastAsia="Times New Roman" w:hAnsi="Bookman Old Style" w:cs="Arial"/>
          <w:color w:val="000000"/>
          <w:szCs w:val="24"/>
          <w:lang w:eastAsia="ru-RU"/>
        </w:rPr>
        <w:br/>
        <w:t xml:space="preserve">Ход игры. В группе дети находят семью черепашек. Воспитатель заранее строит </w:t>
      </w:r>
      <w:proofErr w:type="spellStart"/>
      <w:r w:rsidRPr="00197654">
        <w:rPr>
          <w:rFonts w:ascii="Bookman Old Style" w:eastAsia="Times New Roman" w:hAnsi="Bookman Old Style" w:cs="Arial"/>
          <w:color w:val="000000"/>
          <w:szCs w:val="24"/>
          <w:lang w:eastAsia="ru-RU"/>
        </w:rPr>
        <w:t>вгруппе</w:t>
      </w:r>
      <w:proofErr w:type="spellEnd"/>
      <w:r w:rsidRPr="00197654">
        <w:rPr>
          <w:rFonts w:ascii="Bookman Old Style" w:eastAsia="Times New Roman" w:hAnsi="Bookman Old Style" w:cs="Arial"/>
          <w:color w:val="000000"/>
          <w:szCs w:val="24"/>
          <w:lang w:eastAsia="ru-RU"/>
        </w:rPr>
        <w:t> водоем и предлагает детям построить лесенку, чтобы черепашки добрались до водоема. Кирпичики необходимо накладывать друг на друга.</w:t>
      </w:r>
      <w:r w:rsidRPr="00197654">
        <w:rPr>
          <w:rFonts w:ascii="Bookman Old Style" w:eastAsia="Times New Roman" w:hAnsi="Bookman Old Style" w:cs="Arial"/>
          <w:color w:val="000000"/>
          <w:szCs w:val="24"/>
          <w:lang w:eastAsia="ru-RU"/>
        </w:rPr>
        <w:br/>
        <w:t>4</w:t>
      </w:r>
      <w:r w:rsidRPr="00197654">
        <w:rPr>
          <w:rFonts w:ascii="Bookman Old Style" w:eastAsia="Times New Roman" w:hAnsi="Bookman Old Style" w:cs="Arial"/>
          <w:color w:val="000000"/>
          <w:szCs w:val="24"/>
          <w:lang w:eastAsia="ru-RU"/>
        </w:rPr>
        <w:br/>
        <w:t>«Скамеечка узкая для Зайки – Длинное Ушко, скамеечка широкая для Мишутки»</w:t>
      </w:r>
      <w:r w:rsidRPr="00197654">
        <w:rPr>
          <w:rFonts w:ascii="Bookman Old Style" w:eastAsia="Times New Roman" w:hAnsi="Bookman Old Style" w:cs="Arial"/>
          <w:color w:val="000000"/>
          <w:szCs w:val="24"/>
          <w:lang w:eastAsia="ru-RU"/>
        </w:rPr>
        <w:br/>
        <w:t>Цель: Учить строить узкую скамейку из двух кирпичиков и пластины и широкую из четырех кирпичиков и двух пластин.</w:t>
      </w:r>
      <w:r w:rsidRPr="00197654">
        <w:rPr>
          <w:rFonts w:ascii="Bookman Old Style" w:eastAsia="Times New Roman" w:hAnsi="Bookman Old Style" w:cs="Arial"/>
          <w:color w:val="000000"/>
          <w:szCs w:val="24"/>
          <w:lang w:eastAsia="ru-RU"/>
        </w:rPr>
        <w:br/>
        <w:t>Материал: кирпичики и пластины.</w:t>
      </w:r>
      <w:r w:rsidRPr="00197654">
        <w:rPr>
          <w:rFonts w:ascii="Bookman Old Style" w:eastAsia="Times New Roman" w:hAnsi="Bookman Old Style" w:cs="Arial"/>
          <w:color w:val="000000"/>
          <w:szCs w:val="24"/>
          <w:lang w:eastAsia="ru-RU"/>
        </w:rPr>
        <w:br/>
        <w:t>Ход игры. В гости к детям приходят веселые игрушки, которые рассказывают детям о том, что в лесу нет даже скамеечек. Воспитатель предлагает детям построить для зайки узкую скамейку, а для мишк</w:t>
      </w:r>
      <w:proofErr w:type="gramStart"/>
      <w:r w:rsidRPr="00197654">
        <w:rPr>
          <w:rFonts w:ascii="Bookman Old Style" w:eastAsia="Times New Roman" w:hAnsi="Bookman Old Style" w:cs="Arial"/>
          <w:color w:val="000000"/>
          <w:szCs w:val="24"/>
          <w:lang w:eastAsia="ru-RU"/>
        </w:rPr>
        <w:t>и-</w:t>
      </w:r>
      <w:proofErr w:type="gramEnd"/>
      <w:r w:rsidRPr="00197654">
        <w:rPr>
          <w:rFonts w:ascii="Bookman Old Style" w:eastAsia="Times New Roman" w:hAnsi="Bookman Old Style" w:cs="Arial"/>
          <w:color w:val="000000"/>
          <w:szCs w:val="24"/>
          <w:lang w:eastAsia="ru-RU"/>
        </w:rPr>
        <w:t xml:space="preserve"> широкую скамейку. Дети </w:t>
      </w:r>
      <w:r w:rsidRPr="00197654">
        <w:rPr>
          <w:rFonts w:ascii="Bookman Old Style" w:eastAsia="Times New Roman" w:hAnsi="Bookman Old Style" w:cs="Arial"/>
          <w:color w:val="000000"/>
          <w:szCs w:val="24"/>
          <w:lang w:eastAsia="ru-RU"/>
        </w:rPr>
        <w:lastRenderedPageBreak/>
        <w:t>сами подбирают материал для строительства.</w:t>
      </w:r>
      <w:r w:rsidRPr="00197654">
        <w:rPr>
          <w:rFonts w:ascii="Bookman Old Style" w:eastAsia="Times New Roman" w:hAnsi="Bookman Old Style" w:cs="Arial"/>
          <w:color w:val="000000"/>
          <w:szCs w:val="24"/>
          <w:lang w:eastAsia="ru-RU"/>
        </w:rPr>
        <w:br/>
        <w:t>7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«Собери круги»</w:t>
      </w:r>
      <w:r w:rsidRPr="00197654">
        <w:rPr>
          <w:rFonts w:ascii="Bookman Old Style" w:eastAsia="Times New Roman" w:hAnsi="Bookman Old Style" w:cs="Arial"/>
          <w:color w:val="000000"/>
          <w:szCs w:val="24"/>
          <w:lang w:eastAsia="ru-RU"/>
        </w:rPr>
        <w:br/>
        <w:t xml:space="preserve">Цель: Закреплять умение детей ориентироваться в однородных предметах (больше, меньше, еще меньше, маленькие, подбирая их в определенной последовательности; учить обогащать чувственный опыт при действии с определенной формой и разной величины, познавая их физические </w:t>
      </w:r>
      <w:proofErr w:type="spellStart"/>
      <w:r w:rsidRPr="00197654">
        <w:rPr>
          <w:rFonts w:ascii="Bookman Old Style" w:eastAsia="Times New Roman" w:hAnsi="Bookman Old Style" w:cs="Arial"/>
          <w:color w:val="000000"/>
          <w:szCs w:val="24"/>
          <w:lang w:eastAsia="ru-RU"/>
        </w:rPr>
        <w:t>свойства</w:t>
      </w:r>
      <w:proofErr w:type="gramStart"/>
      <w:r w:rsidRPr="00197654">
        <w:rPr>
          <w:rFonts w:ascii="Bookman Old Style" w:eastAsia="Times New Roman" w:hAnsi="Bookman Old Style" w:cs="Arial"/>
          <w:color w:val="000000"/>
          <w:szCs w:val="24"/>
          <w:lang w:eastAsia="ru-RU"/>
        </w:rPr>
        <w:t>.М</w:t>
      </w:r>
      <w:proofErr w:type="gramEnd"/>
      <w:r w:rsidRPr="00197654">
        <w:rPr>
          <w:rFonts w:ascii="Bookman Old Style" w:eastAsia="Times New Roman" w:hAnsi="Bookman Old Style" w:cs="Arial"/>
          <w:color w:val="000000"/>
          <w:szCs w:val="24"/>
          <w:lang w:eastAsia="ru-RU"/>
        </w:rPr>
        <w:t>атериал</w:t>
      </w:r>
      <w:proofErr w:type="spellEnd"/>
      <w:r w:rsidRPr="00197654">
        <w:rPr>
          <w:rFonts w:ascii="Bookman Old Style" w:eastAsia="Times New Roman" w:hAnsi="Bookman Old Style" w:cs="Arial"/>
          <w:color w:val="000000"/>
          <w:szCs w:val="24"/>
          <w:lang w:eastAsia="ru-RU"/>
        </w:rPr>
        <w:t>: плоскостные круги разного размера и цвета.</w:t>
      </w:r>
      <w:r w:rsidRPr="00197654">
        <w:rPr>
          <w:rFonts w:ascii="Bookman Old Style" w:eastAsia="Times New Roman" w:hAnsi="Bookman Old Style" w:cs="Arial"/>
          <w:color w:val="000000"/>
          <w:szCs w:val="24"/>
          <w:lang w:eastAsia="ru-RU"/>
        </w:rPr>
        <w:br/>
        <w:t>Ход игры. Давайте с вами создадим сказочную комнату и разложим круги по размеру, по цвету, по вашему настроению.</w:t>
      </w:r>
      <w:r w:rsidRPr="00197654">
        <w:rPr>
          <w:rFonts w:ascii="Bookman Old Style" w:eastAsia="Times New Roman" w:hAnsi="Bookman Old Style" w:cs="Arial"/>
          <w:color w:val="000000"/>
          <w:szCs w:val="24"/>
          <w:lang w:eastAsia="ru-RU"/>
        </w:rPr>
        <w:br/>
        <w:t>8</w:t>
      </w:r>
      <w:r w:rsidRPr="00197654">
        <w:rPr>
          <w:rFonts w:ascii="Bookman Old Style" w:eastAsia="Times New Roman" w:hAnsi="Bookman Old Style" w:cs="Arial"/>
          <w:color w:val="000000"/>
          <w:szCs w:val="24"/>
          <w:lang w:eastAsia="ru-RU"/>
        </w:rPr>
        <w:br/>
        <w:t>«Мост для пешеходов»</w:t>
      </w:r>
      <w:r w:rsidRPr="00197654">
        <w:rPr>
          <w:rFonts w:ascii="Bookman Old Style" w:eastAsia="Times New Roman" w:hAnsi="Bookman Old Style" w:cs="Arial"/>
          <w:color w:val="000000"/>
          <w:szCs w:val="24"/>
          <w:lang w:eastAsia="ru-RU"/>
        </w:rPr>
        <w:br/>
        <w:t xml:space="preserve">Цель: </w:t>
      </w:r>
      <w:proofErr w:type="gramStart"/>
      <w:r w:rsidRPr="00197654">
        <w:rPr>
          <w:rFonts w:ascii="Bookman Old Style" w:eastAsia="Times New Roman" w:hAnsi="Bookman Old Style" w:cs="Arial"/>
          <w:color w:val="000000"/>
          <w:szCs w:val="24"/>
          <w:lang w:eastAsia="ru-RU"/>
        </w:rPr>
        <w:t>Продолжать учить две лесенки и делать перекрытие (накладывать сверху пластину, играть с постройкой.</w:t>
      </w:r>
      <w:proofErr w:type="gramEnd"/>
      <w:r w:rsidRPr="00197654">
        <w:rPr>
          <w:rFonts w:ascii="Bookman Old Style" w:eastAsia="Times New Roman" w:hAnsi="Bookman Old Style" w:cs="Arial"/>
          <w:color w:val="000000"/>
          <w:szCs w:val="24"/>
          <w:lang w:eastAsia="ru-RU"/>
        </w:rPr>
        <w:t> Словарь: лесенка, высота, сверху, мост, рядом, пластина.</w:t>
      </w:r>
      <w:r w:rsidRPr="00197654">
        <w:rPr>
          <w:rFonts w:ascii="Bookman Old Style" w:eastAsia="Times New Roman" w:hAnsi="Bookman Old Style" w:cs="Arial"/>
          <w:color w:val="000000"/>
          <w:szCs w:val="24"/>
          <w:lang w:eastAsia="ru-RU"/>
        </w:rPr>
        <w:br/>
        <w:t>Материал: кубики и кирпичики, пластина</w:t>
      </w:r>
      <w:r w:rsidRPr="00197654">
        <w:rPr>
          <w:rFonts w:ascii="Bookman Old Style" w:eastAsia="Times New Roman" w:hAnsi="Bookman Old Style" w:cs="Arial"/>
          <w:color w:val="000000"/>
          <w:szCs w:val="24"/>
          <w:lang w:eastAsia="ru-RU"/>
        </w:rPr>
        <w:br/>
        <w:t xml:space="preserve">Ход игры. Вот у нас широкая река. А нам с вами необходимо перевести игрушки. – Что нам делать? Конечно </w:t>
      </w:r>
      <w:proofErr w:type="gramStart"/>
      <w:r w:rsidRPr="00197654">
        <w:rPr>
          <w:rFonts w:ascii="Bookman Old Style" w:eastAsia="Times New Roman" w:hAnsi="Bookman Old Style" w:cs="Arial"/>
          <w:color w:val="000000"/>
          <w:szCs w:val="24"/>
          <w:lang w:eastAsia="ru-RU"/>
        </w:rPr>
        <w:t>же</w:t>
      </w:r>
      <w:proofErr w:type="gramEnd"/>
      <w:r w:rsidRPr="00197654">
        <w:rPr>
          <w:rFonts w:ascii="Bookman Old Style" w:eastAsia="Times New Roman" w:hAnsi="Bookman Old Style" w:cs="Arial"/>
          <w:color w:val="000000"/>
          <w:szCs w:val="24"/>
          <w:lang w:eastAsia="ru-RU"/>
        </w:rPr>
        <w:t xml:space="preserve"> построить мост. (Воспитатель строит образец)</w:t>
      </w:r>
      <w:r w:rsidRPr="00197654">
        <w:rPr>
          <w:rFonts w:ascii="Bookman Old Style" w:eastAsia="Times New Roman" w:hAnsi="Bookman Old Style" w:cs="Arial"/>
          <w:color w:val="000000"/>
          <w:szCs w:val="24"/>
          <w:lang w:eastAsia="ru-RU"/>
        </w:rPr>
        <w:br/>
        <w:t>Предлагает детям построить свой мост и перевезти игрушки.</w:t>
      </w:r>
      <w:r w:rsidRPr="00197654">
        <w:rPr>
          <w:rFonts w:ascii="Bookman Old Style" w:eastAsia="Times New Roman" w:hAnsi="Bookman Old Style" w:cs="Arial"/>
          <w:color w:val="000000"/>
          <w:szCs w:val="24"/>
          <w:lang w:eastAsia="ru-RU"/>
        </w:rPr>
        <w:br/>
        <w:t>11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«Разные машины»</w:t>
      </w:r>
      <w:r w:rsidRPr="00197654">
        <w:rPr>
          <w:rFonts w:ascii="Bookman Old Style" w:eastAsia="Times New Roman" w:hAnsi="Bookman Old Style" w:cs="Arial"/>
          <w:color w:val="000000"/>
          <w:szCs w:val="24"/>
          <w:lang w:eastAsia="ru-RU"/>
        </w:rPr>
        <w:br/>
        <w:t>Цель: Закрепить у детей представление о цвете и названии строительных деталей, способы конструирования. Научить детей сравнивать постройки, замечать их различия.</w:t>
      </w:r>
      <w:r w:rsidRPr="00197654">
        <w:rPr>
          <w:rFonts w:ascii="Bookman Old Style" w:eastAsia="Times New Roman" w:hAnsi="Bookman Old Style" w:cs="Arial"/>
          <w:color w:val="000000"/>
          <w:szCs w:val="24"/>
          <w:lang w:eastAsia="ru-RU"/>
        </w:rPr>
        <w:br/>
        <w:t>Материал: кубики и кирпичики, пластины.</w:t>
      </w:r>
      <w:r w:rsidRPr="00197654">
        <w:rPr>
          <w:rFonts w:ascii="Bookman Old Style" w:eastAsia="Times New Roman" w:hAnsi="Bookman Old Style" w:cs="Arial"/>
          <w:color w:val="000000"/>
          <w:szCs w:val="24"/>
          <w:lang w:eastAsia="ru-RU"/>
        </w:rPr>
        <w:br/>
        <w:t>Ход игры. Мы с вами уже строили дорогу и машину</w:t>
      </w:r>
      <w:proofErr w:type="gramStart"/>
      <w:r w:rsidRPr="00197654">
        <w:rPr>
          <w:rFonts w:ascii="Bookman Old Style" w:eastAsia="Times New Roman" w:hAnsi="Bookman Old Style" w:cs="Arial"/>
          <w:color w:val="000000"/>
          <w:szCs w:val="24"/>
          <w:lang w:eastAsia="ru-RU"/>
        </w:rPr>
        <w:t>.</w:t>
      </w:r>
      <w:proofErr w:type="gramEnd"/>
      <w:r w:rsidRPr="00197654">
        <w:rPr>
          <w:rFonts w:ascii="Bookman Old Style" w:eastAsia="Times New Roman" w:hAnsi="Bookman Old Style" w:cs="Arial"/>
          <w:color w:val="000000"/>
          <w:szCs w:val="24"/>
          <w:lang w:eastAsia="ru-RU"/>
        </w:rPr>
        <w:t xml:space="preserve"> </w:t>
      </w:r>
      <w:proofErr w:type="gramStart"/>
      <w:r w:rsidRPr="00197654">
        <w:rPr>
          <w:rFonts w:ascii="Bookman Old Style" w:eastAsia="Times New Roman" w:hAnsi="Bookman Old Style" w:cs="Arial"/>
          <w:color w:val="000000"/>
          <w:szCs w:val="24"/>
          <w:lang w:eastAsia="ru-RU"/>
        </w:rPr>
        <w:t>а</w:t>
      </w:r>
      <w:proofErr w:type="gramEnd"/>
      <w:r w:rsidRPr="00197654">
        <w:rPr>
          <w:rFonts w:ascii="Bookman Old Style" w:eastAsia="Times New Roman" w:hAnsi="Bookman Old Style" w:cs="Arial"/>
          <w:color w:val="000000"/>
          <w:szCs w:val="24"/>
          <w:lang w:eastAsia="ru-RU"/>
        </w:rPr>
        <w:t xml:space="preserve"> теперь вы придумаете свои машины и построим целый гараж разнообразных машин. Дети сравнивают постройки. Называют свои автомобили.</w:t>
      </w:r>
      <w:r w:rsidRPr="00197654">
        <w:rPr>
          <w:rFonts w:ascii="Bookman Old Style" w:eastAsia="Times New Roman" w:hAnsi="Bookman Old Style" w:cs="Arial"/>
          <w:color w:val="000000"/>
          <w:szCs w:val="24"/>
          <w:lang w:eastAsia="ru-RU"/>
        </w:rPr>
        <w:br/>
        <w:t>12</w:t>
      </w:r>
      <w:r w:rsidRPr="00197654">
        <w:rPr>
          <w:rFonts w:ascii="Bookman Old Style" w:eastAsia="Times New Roman" w:hAnsi="Bookman Old Style" w:cs="Arial"/>
          <w:color w:val="000000"/>
          <w:szCs w:val="24"/>
          <w:lang w:eastAsia="ru-RU"/>
        </w:rPr>
        <w:br/>
        <w:t>«Постройка парохода, лодки. Поездка куклы в гости»</w:t>
      </w:r>
      <w:r w:rsidRPr="00197654">
        <w:rPr>
          <w:rFonts w:ascii="Bookman Old Style" w:eastAsia="Times New Roman" w:hAnsi="Bookman Old Style" w:cs="Arial"/>
          <w:color w:val="000000"/>
          <w:szCs w:val="24"/>
          <w:lang w:eastAsia="ru-RU"/>
        </w:rPr>
        <w:br/>
        <w:t>Цель: Закреплять умение детей приставлять плотно друг к другу кирпичи, ставя на длинную узкую сторону, изображая лодку или пароход. Различать детали нос, корма.</w:t>
      </w:r>
      <w:r w:rsidRPr="00197654">
        <w:rPr>
          <w:rFonts w:ascii="Bookman Old Style" w:eastAsia="Times New Roman" w:hAnsi="Bookman Old Style" w:cs="Arial"/>
          <w:color w:val="000000"/>
          <w:szCs w:val="24"/>
          <w:lang w:eastAsia="ru-RU"/>
        </w:rPr>
        <w:br/>
        <w:t>Материал: кубики и кирпичики, пластины.</w:t>
      </w:r>
      <w:r w:rsidRPr="00197654">
        <w:rPr>
          <w:rFonts w:ascii="Bookman Old Style" w:eastAsia="Times New Roman" w:hAnsi="Bookman Old Style" w:cs="Arial"/>
          <w:color w:val="000000"/>
          <w:szCs w:val="24"/>
          <w:lang w:eastAsia="ru-RU"/>
        </w:rPr>
        <w:br/>
        <w:t>Ход игры. Наши игрушки очень любят путешествовать, но чтобы плавать по морю необходимо построить корабль. Давайте поможем нашим игрушкам и построим корабль и назовем его «Дружба.»14 Игры по конструированию</w:t>
      </w:r>
      <w:r w:rsidRPr="00197654">
        <w:rPr>
          <w:rFonts w:ascii="Bookman Old Style" w:eastAsia="Times New Roman" w:hAnsi="Bookman Old Style" w:cs="Arial"/>
          <w:color w:val="000000"/>
          <w:szCs w:val="24"/>
          <w:lang w:eastAsia="ru-RU"/>
        </w:rPr>
        <w:br/>
        <w:t>(средний дошкольный возраст)</w:t>
      </w:r>
      <w:r w:rsidRPr="00197654">
        <w:rPr>
          <w:rFonts w:ascii="Bookman Old Style" w:eastAsia="Times New Roman" w:hAnsi="Bookman Old Style" w:cs="Arial"/>
          <w:color w:val="000000"/>
          <w:szCs w:val="24"/>
          <w:lang w:eastAsia="ru-RU"/>
        </w:rPr>
        <w:br/>
        <w:t>«Находим геометрические фигуры»</w:t>
      </w:r>
      <w:r w:rsidRPr="00197654">
        <w:rPr>
          <w:rFonts w:ascii="Bookman Old Style" w:eastAsia="Times New Roman" w:hAnsi="Bookman Old Style" w:cs="Arial"/>
          <w:color w:val="000000"/>
          <w:szCs w:val="24"/>
          <w:lang w:eastAsia="ru-RU"/>
        </w:rPr>
        <w:br/>
        <w:t xml:space="preserve">Цель: Знакомство с понятиями формы, цвета, величины, создание начальных математических представлений: знакомства с геометрическими фигурами, их основными признаками, обучение счету, понимание отношения целого и </w:t>
      </w:r>
      <w:proofErr w:type="spellStart"/>
      <w:r w:rsidRPr="00197654">
        <w:rPr>
          <w:rFonts w:ascii="Bookman Old Style" w:eastAsia="Times New Roman" w:hAnsi="Bookman Old Style" w:cs="Arial"/>
          <w:color w:val="000000"/>
          <w:szCs w:val="24"/>
          <w:lang w:eastAsia="ru-RU"/>
        </w:rPr>
        <w:t>части</w:t>
      </w:r>
      <w:proofErr w:type="gramStart"/>
      <w:r w:rsidRPr="00197654">
        <w:rPr>
          <w:rFonts w:ascii="Bookman Old Style" w:eastAsia="Times New Roman" w:hAnsi="Bookman Old Style" w:cs="Arial"/>
          <w:color w:val="000000"/>
          <w:szCs w:val="24"/>
          <w:lang w:eastAsia="ru-RU"/>
        </w:rPr>
        <w:t>,к</w:t>
      </w:r>
      <w:proofErr w:type="gramEnd"/>
      <w:r w:rsidRPr="00197654">
        <w:rPr>
          <w:rFonts w:ascii="Bookman Old Style" w:eastAsia="Times New Roman" w:hAnsi="Bookman Old Style" w:cs="Arial"/>
          <w:color w:val="000000"/>
          <w:szCs w:val="24"/>
          <w:lang w:eastAsia="ru-RU"/>
        </w:rPr>
        <w:t>онструктивная</w:t>
      </w:r>
      <w:proofErr w:type="spellEnd"/>
      <w:r w:rsidRPr="00197654">
        <w:rPr>
          <w:rFonts w:ascii="Bookman Old Style" w:eastAsia="Times New Roman" w:hAnsi="Bookman Old Style" w:cs="Arial"/>
          <w:color w:val="000000"/>
          <w:szCs w:val="24"/>
          <w:lang w:eastAsia="ru-RU"/>
        </w:rPr>
        <w:t xml:space="preserve"> деятельность: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r w:rsidRPr="00197654">
        <w:rPr>
          <w:rFonts w:ascii="Bookman Old Style" w:eastAsia="Times New Roman" w:hAnsi="Bookman Old Style" w:cs="Arial"/>
          <w:color w:val="000000"/>
          <w:szCs w:val="24"/>
          <w:lang w:eastAsia="ru-RU"/>
        </w:rPr>
        <w:br/>
        <w:t>Материал: набор плоскостных геометрических фигур основных цветов, рамки, разрезанные фигуры.</w:t>
      </w:r>
      <w:r w:rsidRPr="00197654">
        <w:rPr>
          <w:rFonts w:ascii="Bookman Old Style" w:eastAsia="Times New Roman" w:hAnsi="Bookman Old Style" w:cs="Arial"/>
          <w:color w:val="000000"/>
          <w:szCs w:val="24"/>
          <w:lang w:eastAsia="ru-RU"/>
        </w:rPr>
        <w:br/>
        <w:t>Ход:</w:t>
      </w:r>
      <w:r w:rsidRPr="00197654">
        <w:rPr>
          <w:rFonts w:ascii="Bookman Old Style" w:eastAsia="Times New Roman" w:hAnsi="Bookman Old Style" w:cs="Arial"/>
          <w:color w:val="000000"/>
          <w:szCs w:val="24"/>
          <w:lang w:eastAsia="ru-RU"/>
        </w:rPr>
        <w:br/>
        <w:t>Рассыпьте игру и предложите ребенку найти треугольники, круги, прямоугольники. Попросите перечислить геометрические фигуры, сосчитать их количество, сравнить по основным признакам (угол, стороны, их количество)</w:t>
      </w:r>
      <w:r w:rsidRPr="00197654">
        <w:rPr>
          <w:rFonts w:ascii="Bookman Old Style" w:eastAsia="Times New Roman" w:hAnsi="Bookman Old Style" w:cs="Arial"/>
          <w:color w:val="000000"/>
          <w:szCs w:val="24"/>
          <w:lang w:eastAsia="ru-RU"/>
        </w:rPr>
        <w:br/>
      </w:r>
    </w:p>
    <w:p w:rsidR="003B2EEB" w:rsidRPr="00197654" w:rsidRDefault="003B2EEB" w:rsidP="003B2EEB">
      <w:pPr>
        <w:spacing w:after="0" w:line="240" w:lineRule="auto"/>
        <w:rPr>
          <w:rFonts w:ascii="Bookman Old Style" w:eastAsia="Times New Roman" w:hAnsi="Bookman Old Style" w:cs="Times New Roman"/>
          <w:szCs w:val="24"/>
          <w:lang w:eastAsia="ru-RU"/>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109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
        <w:gridCol w:w="3119"/>
        <w:gridCol w:w="6848"/>
      </w:tblGrid>
      <w:tr w:rsidR="003B2EEB" w:rsidRPr="009C29B1" w:rsidTr="003B2EEB">
        <w:trPr>
          <w:trHeight w:val="1396"/>
        </w:trPr>
        <w:tc>
          <w:tcPr>
            <w:tcW w:w="10970" w:type="dxa"/>
            <w:gridSpan w:val="3"/>
            <w:tcBorders>
              <w:bottom w:val="single" w:sz="4" w:space="0" w:color="auto"/>
            </w:tcBorders>
          </w:tcPr>
          <w:p w:rsidR="003B2EEB" w:rsidRPr="003B2EEB" w:rsidRDefault="003B2EEB" w:rsidP="006504F2">
            <w:pPr>
              <w:shd w:val="clear" w:color="auto" w:fill="FFFFFF"/>
              <w:spacing w:after="0" w:line="240" w:lineRule="auto"/>
              <w:jc w:val="center"/>
              <w:rPr>
                <w:rFonts w:ascii="Arial" w:eastAsia="Times New Roman" w:hAnsi="Arial" w:cs="Arial"/>
                <w:color w:val="000000"/>
                <w:sz w:val="28"/>
                <w:szCs w:val="16"/>
                <w:lang w:eastAsia="ru-RU"/>
              </w:rPr>
            </w:pPr>
            <w:r w:rsidRPr="003B2EEB">
              <w:rPr>
                <w:rFonts w:ascii="Times New Roman" w:eastAsia="Times New Roman" w:hAnsi="Times New Roman" w:cs="Times New Roman"/>
                <w:b/>
                <w:bCs/>
                <w:color w:val="000000"/>
                <w:sz w:val="28"/>
                <w:szCs w:val="16"/>
                <w:lang w:eastAsia="ru-RU"/>
              </w:rPr>
              <w:t>Картотека пальчиковых игр</w:t>
            </w:r>
          </w:p>
          <w:p w:rsidR="003B2EEB" w:rsidRPr="003B2EEB" w:rsidRDefault="003B2EEB" w:rsidP="006504F2">
            <w:pPr>
              <w:shd w:val="clear" w:color="auto" w:fill="FFFFFF"/>
              <w:spacing w:after="0" w:line="240" w:lineRule="auto"/>
              <w:jc w:val="center"/>
              <w:rPr>
                <w:rFonts w:ascii="Arial" w:eastAsia="Times New Roman" w:hAnsi="Arial" w:cs="Arial"/>
                <w:color w:val="000000"/>
                <w:sz w:val="28"/>
                <w:szCs w:val="16"/>
                <w:lang w:eastAsia="ru-RU"/>
              </w:rPr>
            </w:pPr>
            <w:r w:rsidRPr="003B2EEB">
              <w:rPr>
                <w:rFonts w:ascii="Times New Roman" w:eastAsia="Times New Roman" w:hAnsi="Times New Roman" w:cs="Times New Roman"/>
                <w:b/>
                <w:bCs/>
                <w:color w:val="000000"/>
                <w:sz w:val="28"/>
                <w:szCs w:val="16"/>
                <w:lang w:eastAsia="ru-RU"/>
              </w:rPr>
              <w:t>для развития мелкой моторики</w:t>
            </w:r>
          </w:p>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3B2EEB">
              <w:rPr>
                <w:rFonts w:ascii="Arial" w:eastAsia="Times New Roman" w:hAnsi="Arial" w:cs="Arial"/>
                <w:color w:val="000000"/>
                <w:sz w:val="28"/>
                <w:szCs w:val="16"/>
                <w:lang w:eastAsia="ru-RU"/>
              </w:rPr>
              <w:br/>
            </w:r>
          </w:p>
          <w:p w:rsidR="003B2EEB" w:rsidRPr="009C29B1" w:rsidRDefault="003B2EEB" w:rsidP="006504F2">
            <w:pPr>
              <w:rPr>
                <w:sz w:val="16"/>
                <w:szCs w:val="16"/>
              </w:rPr>
            </w:pPr>
          </w:p>
        </w:tc>
      </w:tr>
      <w:tr w:rsidR="003B2EEB" w:rsidRPr="003B2EEB" w:rsidTr="003B2EEB">
        <w:trPr>
          <w:trHeight w:val="399"/>
        </w:trPr>
        <w:tc>
          <w:tcPr>
            <w:tcW w:w="1003" w:type="dxa"/>
            <w:tcBorders>
              <w:bottom w:val="single" w:sz="4" w:space="0" w:color="auto"/>
            </w:tcBorders>
          </w:tcPr>
          <w:p w:rsidR="003B2EEB" w:rsidRPr="003B2EEB" w:rsidRDefault="003B2EEB" w:rsidP="006504F2">
            <w:pPr>
              <w:rPr>
                <w:sz w:val="18"/>
                <w:szCs w:val="16"/>
              </w:rPr>
            </w:pPr>
            <w:r w:rsidRPr="003B2EEB">
              <w:rPr>
                <w:sz w:val="18"/>
                <w:szCs w:val="16"/>
              </w:rPr>
              <w:t>№</w:t>
            </w:r>
          </w:p>
        </w:tc>
        <w:tc>
          <w:tcPr>
            <w:tcW w:w="3119" w:type="dxa"/>
            <w:tcBorders>
              <w:bottom w:val="single" w:sz="4" w:space="0" w:color="auto"/>
            </w:tcBorders>
          </w:tcPr>
          <w:p w:rsidR="003B2EEB" w:rsidRPr="003B2EEB" w:rsidRDefault="003B2EEB" w:rsidP="006504F2">
            <w:pPr>
              <w:rPr>
                <w:sz w:val="18"/>
                <w:szCs w:val="16"/>
              </w:rPr>
            </w:pPr>
            <w:r w:rsidRPr="003B2EEB">
              <w:rPr>
                <w:sz w:val="18"/>
                <w:szCs w:val="16"/>
              </w:rPr>
              <w:t>Название</w:t>
            </w:r>
          </w:p>
          <w:p w:rsidR="003B2EEB" w:rsidRPr="003B2EEB" w:rsidRDefault="003B2EEB" w:rsidP="006504F2">
            <w:pPr>
              <w:rPr>
                <w:sz w:val="18"/>
                <w:szCs w:val="16"/>
              </w:rPr>
            </w:pPr>
          </w:p>
        </w:tc>
        <w:tc>
          <w:tcPr>
            <w:tcW w:w="6848" w:type="dxa"/>
            <w:tcBorders>
              <w:bottom w:val="single" w:sz="4" w:space="0" w:color="auto"/>
            </w:tcBorders>
          </w:tcPr>
          <w:p w:rsidR="003B2EEB" w:rsidRPr="003B2EEB" w:rsidRDefault="003B2EEB" w:rsidP="006504F2">
            <w:pPr>
              <w:rPr>
                <w:sz w:val="18"/>
                <w:szCs w:val="16"/>
              </w:rPr>
            </w:pPr>
            <w:r w:rsidRPr="003B2EEB">
              <w:rPr>
                <w:sz w:val="18"/>
                <w:szCs w:val="16"/>
              </w:rPr>
              <w:t>Примечание</w:t>
            </w:r>
          </w:p>
        </w:tc>
      </w:tr>
      <w:tr w:rsidR="003B2EEB" w:rsidRPr="003B2EEB" w:rsidTr="003B2EEB">
        <w:trPr>
          <w:trHeight w:val="1028"/>
        </w:trPr>
        <w:tc>
          <w:tcPr>
            <w:tcW w:w="1003" w:type="dxa"/>
            <w:tcBorders>
              <w:bottom w:val="single" w:sz="4" w:space="0" w:color="auto"/>
            </w:tcBorders>
          </w:tcPr>
          <w:p w:rsidR="003B2EEB" w:rsidRPr="003B2EEB" w:rsidRDefault="003B2EEB" w:rsidP="006504F2">
            <w:pPr>
              <w:rPr>
                <w:sz w:val="18"/>
                <w:szCs w:val="16"/>
              </w:rPr>
            </w:pPr>
            <w:r w:rsidRPr="003B2EEB">
              <w:rPr>
                <w:sz w:val="18"/>
                <w:szCs w:val="16"/>
              </w:rPr>
              <w:t>1</w:t>
            </w:r>
          </w:p>
        </w:tc>
        <w:tc>
          <w:tcPr>
            <w:tcW w:w="3119" w:type="dxa"/>
            <w:tcBorders>
              <w:bottom w:val="single" w:sz="4" w:space="0" w:color="auto"/>
            </w:tcBorders>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1Пальчиковая гимнастика «Игрушки»</w:t>
            </w:r>
          </w:p>
          <w:p w:rsidR="003B2EEB" w:rsidRPr="003B2EEB" w:rsidRDefault="003B2EEB" w:rsidP="006504F2">
            <w:pPr>
              <w:rPr>
                <w:sz w:val="18"/>
                <w:szCs w:val="16"/>
              </w:rPr>
            </w:pPr>
            <w:r w:rsidRPr="003B2EEB">
              <w:rPr>
                <w:b/>
                <w:bCs/>
                <w:sz w:val="18"/>
                <w:szCs w:val="16"/>
              </w:rPr>
              <w:t>Цель: развитие мелкой моторики,  координации движений пальцев рук.</w:t>
            </w:r>
          </w:p>
          <w:p w:rsidR="003B2EEB" w:rsidRPr="003B2EEB" w:rsidRDefault="003B2EEB" w:rsidP="006504F2">
            <w:pPr>
              <w:shd w:val="clear" w:color="auto" w:fill="FFFFFF"/>
              <w:spacing w:after="0" w:line="240" w:lineRule="auto"/>
              <w:rPr>
                <w:sz w:val="18"/>
                <w:szCs w:val="16"/>
              </w:rPr>
            </w:pPr>
          </w:p>
        </w:tc>
        <w:tc>
          <w:tcPr>
            <w:tcW w:w="6848" w:type="dxa"/>
            <w:tcBorders>
              <w:bottom w:val="single" w:sz="4" w:space="0" w:color="auto"/>
            </w:tcBorders>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Я с игрушками играю: (Руки перед собой, сжимаем-разжимаем пальцы обеих рук.)</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Мячик я тебе бросаю,  (Протягиваем руки вперёд – «бросаем мяч».)</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Пирамидку собираю,   (Прямые кисти ладонями вниз поочерёдно кладём друг на друга несколько раз.)</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Грузовик везде катаю. (Двигаем перед собой слегка раскрытой кистью правой руки – «катаем)</w:t>
            </w:r>
          </w:p>
          <w:p w:rsidR="003B2EEB" w:rsidRPr="003B2EEB" w:rsidRDefault="003B2EEB" w:rsidP="006504F2">
            <w:pPr>
              <w:rPr>
                <w:sz w:val="18"/>
                <w:szCs w:val="16"/>
              </w:rPr>
            </w:pPr>
          </w:p>
        </w:tc>
      </w:tr>
      <w:tr w:rsidR="003B2EEB" w:rsidRPr="003B2EEB" w:rsidTr="003B2EEB">
        <w:trPr>
          <w:trHeight w:val="270"/>
        </w:trPr>
        <w:tc>
          <w:tcPr>
            <w:tcW w:w="1003" w:type="dxa"/>
          </w:tcPr>
          <w:p w:rsidR="003B2EEB" w:rsidRPr="003B2EEB" w:rsidRDefault="003B2EEB" w:rsidP="006504F2">
            <w:pPr>
              <w:rPr>
                <w:sz w:val="18"/>
                <w:szCs w:val="16"/>
              </w:rPr>
            </w:pPr>
            <w:r w:rsidRPr="003B2EEB">
              <w:rPr>
                <w:sz w:val="18"/>
                <w:szCs w:val="16"/>
              </w:rPr>
              <w:t>2</w:t>
            </w:r>
          </w:p>
        </w:tc>
        <w:tc>
          <w:tcPr>
            <w:tcW w:w="3119" w:type="dxa"/>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2Пальчиковая гимнастика «Игрушки»</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shd w:val="clear" w:color="auto" w:fill="FFFFFF"/>
              <w:spacing w:after="0" w:line="240" w:lineRule="auto"/>
              <w:rPr>
                <w:sz w:val="18"/>
                <w:szCs w:val="16"/>
              </w:rPr>
            </w:pPr>
          </w:p>
        </w:tc>
        <w:tc>
          <w:tcPr>
            <w:tcW w:w="684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Мой весёлый круглый мяч, (Одной рукой бьём по воображаемому мячу.)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Щёки круглые не прячь!      (Смена рук.)</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Я тебя поймаю,                     (Двумя руками, соединив одноимённые пальцы, показываем мяч.)</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В ручках покатаю!               (Покатали воображаемый мяч между ладоней.)</w:t>
            </w:r>
          </w:p>
          <w:p w:rsidR="003B2EEB" w:rsidRPr="003B2EEB" w:rsidRDefault="003B2EEB" w:rsidP="006504F2">
            <w:pPr>
              <w:rPr>
                <w:sz w:val="18"/>
                <w:szCs w:val="16"/>
              </w:rPr>
            </w:pPr>
          </w:p>
        </w:tc>
      </w:tr>
      <w:tr w:rsidR="003B2EEB" w:rsidRPr="003B2EEB" w:rsidTr="003B2EEB">
        <w:trPr>
          <w:trHeight w:val="1550"/>
        </w:trPr>
        <w:tc>
          <w:tcPr>
            <w:tcW w:w="1003" w:type="dxa"/>
          </w:tcPr>
          <w:p w:rsidR="003B2EEB" w:rsidRPr="003B2EEB" w:rsidRDefault="003B2EEB" w:rsidP="006504F2">
            <w:pPr>
              <w:rPr>
                <w:sz w:val="18"/>
                <w:szCs w:val="16"/>
              </w:rPr>
            </w:pPr>
            <w:r w:rsidRPr="003B2EEB">
              <w:rPr>
                <w:sz w:val="18"/>
                <w:szCs w:val="16"/>
              </w:rPr>
              <w:t>3</w:t>
            </w:r>
          </w:p>
          <w:p w:rsidR="003B2EEB" w:rsidRPr="003B2EEB" w:rsidRDefault="003B2EEB" w:rsidP="006504F2">
            <w:pPr>
              <w:rPr>
                <w:sz w:val="18"/>
                <w:szCs w:val="16"/>
              </w:rPr>
            </w:pPr>
          </w:p>
        </w:tc>
        <w:tc>
          <w:tcPr>
            <w:tcW w:w="3119"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3Пальчиковая гимнастика «Ягоды»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
        </w:tc>
        <w:tc>
          <w:tcPr>
            <w:tcW w:w="684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С ветки ягодки снимаю,        (Пальцы расслаблены, свисают вниз.</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Пальцами другой руки погладить</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Arial" w:eastAsia="Times New Roman" w:hAnsi="Arial" w:cs="Arial"/>
                <w:color w:val="000000"/>
                <w:sz w:val="18"/>
                <w:szCs w:val="16"/>
                <w:lang w:eastAsia="ru-RU"/>
              </w:rPr>
              <w:t>                                                 </w:t>
            </w:r>
            <w:r w:rsidRPr="003B2EEB">
              <w:rPr>
                <w:rFonts w:ascii="Times New Roman" w:eastAsia="Times New Roman" w:hAnsi="Times New Roman" w:cs="Times New Roman"/>
                <w:b/>
                <w:bCs/>
                <w:color w:val="000000"/>
                <w:sz w:val="18"/>
                <w:szCs w:val="16"/>
                <w:lang w:eastAsia="ru-RU"/>
              </w:rPr>
              <w:t>каждый пальчик от основания до самого кончика,</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как будто снимая с него воображаемую ягодку.)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И в лукошко собираю.           (Обе ладошки сложить перед собой чашечкой.)</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Будет полное лукошко,         (Одну ладошку, сложенную лодочкой,</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накрыть другой также сложенной ладошкой).       </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Я попробую немножко.        </w:t>
            </w:r>
            <w:proofErr w:type="gramStart"/>
            <w:r w:rsidRPr="003B2EEB">
              <w:rPr>
                <w:rFonts w:ascii="Times New Roman" w:eastAsia="Times New Roman" w:hAnsi="Times New Roman" w:cs="Times New Roman"/>
                <w:b/>
                <w:bCs/>
                <w:color w:val="000000"/>
                <w:sz w:val="18"/>
                <w:szCs w:val="16"/>
                <w:lang w:eastAsia="ru-RU"/>
              </w:rPr>
              <w:t>(Одна сложенная ладошка имитирует лукошко, другой рукой</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Я поем ещё чуть-чуть,          достать воображаемые ягодки и отправить их в рот.)</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Лёгким будет к дому путь!  </w:t>
            </w:r>
            <w:proofErr w:type="gramStart"/>
            <w:r w:rsidRPr="003B2EEB">
              <w:rPr>
                <w:rFonts w:ascii="Times New Roman" w:eastAsia="Times New Roman" w:hAnsi="Times New Roman" w:cs="Times New Roman"/>
                <w:b/>
                <w:bCs/>
                <w:color w:val="000000"/>
                <w:sz w:val="18"/>
                <w:szCs w:val="16"/>
                <w:lang w:eastAsia="ru-RU"/>
              </w:rPr>
              <w:t>(Имитируя ножки, средний и указательный пальчики</w:t>
            </w:r>
            <w:proofErr w:type="gramEnd"/>
          </w:p>
          <w:p w:rsidR="003B2EEB" w:rsidRPr="003B2EEB" w:rsidRDefault="003B2EEB" w:rsidP="006504F2">
            <w:pPr>
              <w:rPr>
                <w:sz w:val="18"/>
                <w:szCs w:val="16"/>
              </w:rPr>
            </w:pPr>
            <w:r w:rsidRPr="003B2EEB">
              <w:rPr>
                <w:rFonts w:ascii="Times New Roman" w:eastAsia="Times New Roman" w:hAnsi="Times New Roman" w:cs="Times New Roman"/>
                <w:b/>
                <w:bCs/>
                <w:color w:val="000000"/>
                <w:sz w:val="18"/>
                <w:szCs w:val="16"/>
                <w:lang w:eastAsia="ru-RU"/>
              </w:rPr>
              <w:t>на обеих руках «убегают» как можно дальше.)</w:t>
            </w:r>
          </w:p>
        </w:tc>
      </w:tr>
      <w:tr w:rsidR="003B2EEB" w:rsidRPr="003B2EEB" w:rsidTr="003B2EEB">
        <w:trPr>
          <w:trHeight w:val="585"/>
        </w:trPr>
        <w:tc>
          <w:tcPr>
            <w:tcW w:w="1003" w:type="dxa"/>
          </w:tcPr>
          <w:p w:rsidR="003B2EEB" w:rsidRPr="003B2EEB" w:rsidRDefault="003B2EEB" w:rsidP="006504F2">
            <w:pPr>
              <w:rPr>
                <w:sz w:val="18"/>
                <w:szCs w:val="16"/>
              </w:rPr>
            </w:pPr>
            <w:r w:rsidRPr="003B2EEB">
              <w:rPr>
                <w:sz w:val="18"/>
                <w:szCs w:val="16"/>
              </w:rPr>
              <w:t>4</w:t>
            </w:r>
          </w:p>
        </w:tc>
        <w:tc>
          <w:tcPr>
            <w:tcW w:w="3119"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Arial" w:eastAsia="Times New Roman" w:hAnsi="Arial" w:cs="Arial"/>
                <w:color w:val="000000"/>
                <w:sz w:val="18"/>
                <w:szCs w:val="16"/>
                <w:lang w:eastAsia="ru-RU"/>
              </w:rPr>
              <w:t>4</w:t>
            </w:r>
            <w:r w:rsidRPr="003B2EEB">
              <w:rPr>
                <w:rFonts w:ascii="Times New Roman" w:eastAsia="Times New Roman" w:hAnsi="Times New Roman" w:cs="Times New Roman"/>
                <w:b/>
                <w:bCs/>
                <w:color w:val="000000"/>
                <w:sz w:val="18"/>
                <w:szCs w:val="16"/>
                <w:lang w:eastAsia="ru-RU"/>
              </w:rPr>
              <w:t>Пальчиковая гимнастика «Грибы»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684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Красный-красный мухомо</w:t>
            </w:r>
            <w:proofErr w:type="gramStart"/>
            <w:r w:rsidRPr="003B2EEB">
              <w:rPr>
                <w:rFonts w:ascii="Times New Roman" w:eastAsia="Times New Roman" w:hAnsi="Times New Roman" w:cs="Times New Roman"/>
                <w:b/>
                <w:bCs/>
                <w:color w:val="000000"/>
                <w:sz w:val="18"/>
                <w:szCs w:val="16"/>
                <w:lang w:eastAsia="ru-RU"/>
              </w:rPr>
              <w:t>р-</w:t>
            </w:r>
            <w:proofErr w:type="gramEnd"/>
            <w:r w:rsidRPr="003B2EEB">
              <w:rPr>
                <w:rFonts w:ascii="Times New Roman" w:eastAsia="Times New Roman" w:hAnsi="Times New Roman" w:cs="Times New Roman"/>
                <w:b/>
                <w:bCs/>
                <w:color w:val="000000"/>
                <w:sz w:val="18"/>
                <w:szCs w:val="16"/>
                <w:lang w:eastAsia="ru-RU"/>
              </w:rPr>
              <w:t xml:space="preserve">  (Соединяем кончики пальцев – изображаем шляпу гриба.)</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Белых крапинок узор.             </w:t>
            </w:r>
            <w:proofErr w:type="gramStart"/>
            <w:r w:rsidRPr="003B2EEB">
              <w:rPr>
                <w:rFonts w:ascii="Times New Roman" w:eastAsia="Times New Roman" w:hAnsi="Times New Roman" w:cs="Times New Roman"/>
                <w:b/>
                <w:bCs/>
                <w:color w:val="000000"/>
                <w:sz w:val="18"/>
                <w:szCs w:val="16"/>
                <w:lang w:eastAsia="ru-RU"/>
              </w:rPr>
              <w:t>(Одна рука – «шляпка гриба», указательным пальцем</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другой руки   показываем «крапинки».</w:t>
            </w:r>
          </w:p>
          <w:p w:rsidR="003B2EEB" w:rsidRPr="003B2EEB" w:rsidRDefault="003B2EEB" w:rsidP="006504F2">
            <w:pPr>
              <w:rPr>
                <w:sz w:val="18"/>
                <w:szCs w:val="16"/>
              </w:rPr>
            </w:pPr>
          </w:p>
        </w:tc>
      </w:tr>
      <w:tr w:rsidR="003B2EEB" w:rsidRPr="003B2EEB" w:rsidTr="003B2EEB">
        <w:trPr>
          <w:trHeight w:val="690"/>
        </w:trPr>
        <w:tc>
          <w:tcPr>
            <w:tcW w:w="1003" w:type="dxa"/>
          </w:tcPr>
          <w:p w:rsidR="003B2EEB" w:rsidRPr="003B2EEB" w:rsidRDefault="003B2EEB" w:rsidP="006504F2">
            <w:pPr>
              <w:rPr>
                <w:sz w:val="18"/>
                <w:szCs w:val="16"/>
              </w:rPr>
            </w:pPr>
            <w:r w:rsidRPr="003B2EEB">
              <w:rPr>
                <w:sz w:val="18"/>
                <w:szCs w:val="16"/>
              </w:rPr>
              <w:t>5</w:t>
            </w:r>
          </w:p>
        </w:tc>
        <w:tc>
          <w:tcPr>
            <w:tcW w:w="3119" w:type="dxa"/>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5Пальчиковая гимнастика «Осень»</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684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Вышла осень погулять,   («Идём» указательным и средним пальцами одной руки.)</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Стала листья собирать.   (Одной рукой «подбираем» листья и «кладём» в другую.)</w:t>
            </w:r>
          </w:p>
          <w:p w:rsidR="003B2EEB" w:rsidRPr="003B2EEB" w:rsidRDefault="003B2EEB" w:rsidP="006504F2">
            <w:pPr>
              <w:shd w:val="clear" w:color="auto" w:fill="FFFFFF"/>
              <w:spacing w:after="0" w:line="240" w:lineRule="auto"/>
              <w:jc w:val="center"/>
              <w:rPr>
                <w:sz w:val="18"/>
                <w:szCs w:val="16"/>
              </w:rPr>
            </w:pPr>
          </w:p>
        </w:tc>
      </w:tr>
    </w:tbl>
    <w:p w:rsidR="003B2EEB" w:rsidRPr="003B2EEB" w:rsidRDefault="003B2EEB" w:rsidP="003B2EEB">
      <w:pPr>
        <w:rPr>
          <w:sz w:val="18"/>
          <w:szCs w:val="16"/>
        </w:rPr>
      </w:pPr>
      <w:r w:rsidRPr="003B2EEB">
        <w:rPr>
          <w:sz w:val="18"/>
          <w:szCs w:val="16"/>
        </w:rPr>
        <w:br w:type="page"/>
      </w:r>
    </w:p>
    <w:tbl>
      <w:tblPr>
        <w:tblW w:w="110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8"/>
        <w:gridCol w:w="7"/>
        <w:gridCol w:w="4080"/>
        <w:gridCol w:w="5838"/>
        <w:gridCol w:w="9"/>
      </w:tblGrid>
      <w:tr w:rsidR="003B2EEB" w:rsidRPr="003B2EEB" w:rsidTr="006504F2">
        <w:trPr>
          <w:gridAfter w:val="1"/>
          <w:wAfter w:w="9" w:type="dxa"/>
          <w:trHeight w:val="965"/>
        </w:trPr>
        <w:tc>
          <w:tcPr>
            <w:tcW w:w="1158" w:type="dxa"/>
          </w:tcPr>
          <w:p w:rsidR="003B2EEB" w:rsidRPr="003B2EEB" w:rsidRDefault="003B2EEB" w:rsidP="006504F2">
            <w:pPr>
              <w:rPr>
                <w:sz w:val="18"/>
                <w:szCs w:val="16"/>
              </w:rPr>
            </w:pPr>
            <w:r w:rsidRPr="003B2EEB">
              <w:rPr>
                <w:sz w:val="18"/>
                <w:szCs w:val="16"/>
              </w:rPr>
              <w:lastRenderedPageBreak/>
              <w:t>6</w:t>
            </w:r>
          </w:p>
        </w:tc>
        <w:tc>
          <w:tcPr>
            <w:tcW w:w="4087" w:type="dxa"/>
            <w:gridSpan w:val="2"/>
          </w:tcPr>
          <w:p w:rsidR="003B2EEB" w:rsidRPr="003B2EEB" w:rsidRDefault="003B2EEB" w:rsidP="003B2EEB">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6Пальчиковая гимнастика «Лес»</w:t>
            </w:r>
          </w:p>
          <w:p w:rsidR="003B2EEB" w:rsidRPr="003B2EEB" w:rsidRDefault="003B2EEB" w:rsidP="003B2EEB">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3B2EEB">
            <w:pPr>
              <w:rPr>
                <w:sz w:val="18"/>
                <w:szCs w:val="16"/>
              </w:rPr>
            </w:pPr>
          </w:p>
        </w:tc>
        <w:tc>
          <w:tcPr>
            <w:tcW w:w="583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Здравствуй, лес,                  (Поднять обе руки ладонями к себе, широко расставить пальцы.)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Дремучий лес,</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Полный</w:t>
            </w:r>
            <w:proofErr w:type="gramEnd"/>
            <w:r w:rsidRPr="003B2EEB">
              <w:rPr>
                <w:rFonts w:ascii="Times New Roman" w:eastAsia="Times New Roman" w:hAnsi="Times New Roman" w:cs="Times New Roman"/>
                <w:b/>
                <w:bCs/>
                <w:color w:val="000000"/>
                <w:sz w:val="18"/>
                <w:szCs w:val="16"/>
                <w:lang w:eastAsia="ru-RU"/>
              </w:rPr>
              <w:t xml:space="preserve"> сказок и чудес!</w:t>
            </w:r>
          </w:p>
          <w:p w:rsidR="003B2EEB" w:rsidRPr="003B2EEB" w:rsidRDefault="003B2EEB" w:rsidP="006504F2">
            <w:pPr>
              <w:rPr>
                <w:sz w:val="18"/>
                <w:szCs w:val="16"/>
              </w:rPr>
            </w:pPr>
          </w:p>
        </w:tc>
      </w:tr>
      <w:tr w:rsidR="003B2EEB" w:rsidRPr="003B2EEB" w:rsidTr="006504F2">
        <w:trPr>
          <w:gridAfter w:val="1"/>
          <w:wAfter w:w="9" w:type="dxa"/>
          <w:trHeight w:val="1311"/>
        </w:trPr>
        <w:tc>
          <w:tcPr>
            <w:tcW w:w="1158" w:type="dxa"/>
          </w:tcPr>
          <w:p w:rsidR="003B2EEB" w:rsidRPr="003B2EEB" w:rsidRDefault="003B2EEB" w:rsidP="006504F2">
            <w:pPr>
              <w:rPr>
                <w:sz w:val="18"/>
                <w:szCs w:val="16"/>
              </w:rPr>
            </w:pPr>
            <w:r w:rsidRPr="003B2EEB">
              <w:rPr>
                <w:sz w:val="18"/>
                <w:szCs w:val="16"/>
              </w:rPr>
              <w:t>7</w:t>
            </w:r>
          </w:p>
        </w:tc>
        <w:tc>
          <w:tcPr>
            <w:tcW w:w="4087" w:type="dxa"/>
            <w:gridSpan w:val="2"/>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7Пальчиковая гимнастика «Овощи»</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tc>
        <w:tc>
          <w:tcPr>
            <w:tcW w:w="583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Я – зелёная капуста,              (Руки перед собой образуют круг.)</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Без меня в кастрюле пусто.  (Наклонили голову – «заглядываем в кастрюлю».)</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Листья снимете с меня,         (Разводим руки в стороны.)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И останусь только я!</w:t>
            </w:r>
          </w:p>
          <w:p w:rsidR="003B2EEB" w:rsidRPr="003B2EEB" w:rsidRDefault="003B2EEB" w:rsidP="006504F2">
            <w:pPr>
              <w:rPr>
                <w:sz w:val="18"/>
                <w:szCs w:val="16"/>
              </w:rPr>
            </w:pPr>
          </w:p>
        </w:tc>
      </w:tr>
      <w:tr w:rsidR="003B2EEB" w:rsidRPr="003B2EEB" w:rsidTr="006504F2">
        <w:trPr>
          <w:gridAfter w:val="1"/>
          <w:wAfter w:w="9" w:type="dxa"/>
          <w:trHeight w:val="1929"/>
        </w:trPr>
        <w:tc>
          <w:tcPr>
            <w:tcW w:w="1158" w:type="dxa"/>
          </w:tcPr>
          <w:p w:rsidR="003B2EEB" w:rsidRPr="003B2EEB" w:rsidRDefault="003B2EEB" w:rsidP="006504F2">
            <w:pPr>
              <w:rPr>
                <w:sz w:val="18"/>
                <w:szCs w:val="16"/>
              </w:rPr>
            </w:pPr>
            <w:r w:rsidRPr="003B2EEB">
              <w:rPr>
                <w:sz w:val="18"/>
                <w:szCs w:val="16"/>
              </w:rPr>
              <w:t>8</w:t>
            </w:r>
          </w:p>
        </w:tc>
        <w:tc>
          <w:tcPr>
            <w:tcW w:w="4087" w:type="dxa"/>
            <w:gridSpan w:val="2"/>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8Пальчиковая гимнастика «Фрукты»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583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Жёлтый-жёлтый наш лимон,  (Одноимённые пальцы соединяются подушечками</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Arial" w:eastAsia="Times New Roman" w:hAnsi="Arial" w:cs="Arial"/>
                <w:color w:val="000000"/>
                <w:sz w:val="18"/>
                <w:szCs w:val="16"/>
                <w:lang w:eastAsia="ru-RU"/>
              </w:rPr>
              <w:t>– </w:t>
            </w:r>
            <w:r w:rsidRPr="003B2EEB">
              <w:rPr>
                <w:rFonts w:ascii="Times New Roman" w:eastAsia="Times New Roman" w:hAnsi="Times New Roman" w:cs="Times New Roman"/>
                <w:b/>
                <w:bCs/>
                <w:color w:val="000000"/>
                <w:sz w:val="18"/>
                <w:szCs w:val="16"/>
                <w:lang w:eastAsia="ru-RU"/>
              </w:rPr>
              <w:t>показываем лимон.)</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Кислым соком брызжет он.    (Пальцы резко разводим в стороны.)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 xml:space="preserve">В чай </w:t>
            </w:r>
            <w:proofErr w:type="gramStart"/>
            <w:r w:rsidRPr="003B2EEB">
              <w:rPr>
                <w:rFonts w:ascii="Times New Roman" w:eastAsia="Times New Roman" w:hAnsi="Times New Roman" w:cs="Times New Roman"/>
                <w:b/>
                <w:bCs/>
                <w:color w:val="000000"/>
                <w:sz w:val="18"/>
                <w:szCs w:val="16"/>
                <w:lang w:eastAsia="ru-RU"/>
              </w:rPr>
              <w:t>его</w:t>
            </w:r>
            <w:proofErr w:type="gramEnd"/>
            <w:r w:rsidRPr="003B2EEB">
              <w:rPr>
                <w:rFonts w:ascii="Times New Roman" w:eastAsia="Times New Roman" w:hAnsi="Times New Roman" w:cs="Times New Roman"/>
                <w:b/>
                <w:bCs/>
                <w:color w:val="000000"/>
                <w:sz w:val="18"/>
                <w:szCs w:val="16"/>
                <w:lang w:eastAsia="ru-RU"/>
              </w:rPr>
              <w:t xml:space="preserve"> положим                  (Соединяем большой, указательный и средний пальцы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одной руки и «опускаем лимон в чай».)</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Вместе с жёлтой кожей.         </w:t>
            </w:r>
            <w:proofErr w:type="gramStart"/>
            <w:r w:rsidRPr="003B2EEB">
              <w:rPr>
                <w:rFonts w:ascii="Times New Roman" w:eastAsia="Times New Roman" w:hAnsi="Times New Roman" w:cs="Times New Roman"/>
                <w:b/>
                <w:bCs/>
                <w:color w:val="000000"/>
                <w:sz w:val="18"/>
                <w:szCs w:val="16"/>
                <w:lang w:eastAsia="ru-RU"/>
              </w:rPr>
              <w:t>(Пальцы в том же положении, делаем вращательные</w:t>
            </w:r>
            <w:proofErr w:type="gramEnd"/>
          </w:p>
          <w:p w:rsidR="003B2EEB" w:rsidRPr="003B2EEB" w:rsidRDefault="003B2EEB" w:rsidP="006504F2">
            <w:pPr>
              <w:rPr>
                <w:sz w:val="18"/>
                <w:szCs w:val="16"/>
              </w:rPr>
            </w:pPr>
            <w:r w:rsidRPr="003B2EEB">
              <w:rPr>
                <w:rFonts w:ascii="Calibri" w:eastAsia="Calibri" w:hAnsi="Calibri" w:cs="Times New Roman"/>
                <w:b/>
                <w:bCs/>
                <w:color w:val="000000"/>
                <w:sz w:val="18"/>
                <w:szCs w:val="16"/>
              </w:rPr>
              <w:t>движения –   «помешиваем чай».)                                                  </w:t>
            </w:r>
          </w:p>
        </w:tc>
      </w:tr>
      <w:tr w:rsidR="003B2EEB" w:rsidRPr="003B2EEB" w:rsidTr="006504F2">
        <w:trPr>
          <w:gridAfter w:val="1"/>
          <w:wAfter w:w="9" w:type="dxa"/>
          <w:trHeight w:val="1487"/>
        </w:trPr>
        <w:tc>
          <w:tcPr>
            <w:tcW w:w="1158" w:type="dxa"/>
          </w:tcPr>
          <w:p w:rsidR="003B2EEB" w:rsidRPr="003B2EEB" w:rsidRDefault="003B2EEB" w:rsidP="006504F2">
            <w:pPr>
              <w:rPr>
                <w:sz w:val="18"/>
                <w:szCs w:val="16"/>
              </w:rPr>
            </w:pPr>
            <w:r w:rsidRPr="003B2EEB">
              <w:rPr>
                <w:sz w:val="18"/>
                <w:szCs w:val="16"/>
              </w:rPr>
              <w:t>9</w:t>
            </w:r>
          </w:p>
        </w:tc>
        <w:tc>
          <w:tcPr>
            <w:tcW w:w="4087" w:type="dxa"/>
            <w:gridSpan w:val="2"/>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9Пальчиковая гимнастика «Овощи - фрукты»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583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В огороде много гряд,          (Сжимают и разжимают пальцы.)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Тут и репа, и салат,               (Загибают пальцы поочерёдно.)</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Тут и свёкла, и горох,</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А картофель разве плох?</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Наш зелёный огород             (Хлопают в ладоши.)</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Нас прокормит целый год.</w:t>
            </w:r>
          </w:p>
          <w:p w:rsidR="003B2EEB" w:rsidRPr="003B2EEB" w:rsidRDefault="003B2EEB" w:rsidP="006504F2">
            <w:pPr>
              <w:rPr>
                <w:sz w:val="18"/>
                <w:szCs w:val="16"/>
              </w:rPr>
            </w:pPr>
          </w:p>
        </w:tc>
      </w:tr>
      <w:tr w:rsidR="003B2EEB" w:rsidRPr="003B2EEB" w:rsidTr="006504F2">
        <w:trPr>
          <w:gridAfter w:val="1"/>
          <w:wAfter w:w="9" w:type="dxa"/>
          <w:trHeight w:val="1753"/>
        </w:trPr>
        <w:tc>
          <w:tcPr>
            <w:tcW w:w="1158" w:type="dxa"/>
          </w:tcPr>
          <w:p w:rsidR="003B2EEB" w:rsidRPr="003B2EEB" w:rsidRDefault="003B2EEB" w:rsidP="006504F2">
            <w:pPr>
              <w:rPr>
                <w:sz w:val="18"/>
                <w:szCs w:val="16"/>
              </w:rPr>
            </w:pPr>
            <w:r w:rsidRPr="003B2EEB">
              <w:rPr>
                <w:sz w:val="18"/>
                <w:szCs w:val="16"/>
              </w:rPr>
              <w:t>10</w:t>
            </w:r>
          </w:p>
        </w:tc>
        <w:tc>
          <w:tcPr>
            <w:tcW w:w="4087" w:type="dxa"/>
            <w:gridSpan w:val="2"/>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10Пальчиковая гимнастика «Одежда»</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583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Я надену сапоги,       (Показываем на ноги, туловище, голову.)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Курточку и шапку.  </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И на руку каждую     (Одна рука выпрямленными пальцами вверх, другая –</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проводит по мизинцу и ребру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Arial" w:eastAsia="Times New Roman" w:hAnsi="Arial" w:cs="Arial"/>
                <w:color w:val="000000"/>
                <w:sz w:val="18"/>
                <w:szCs w:val="16"/>
                <w:lang w:eastAsia="ru-RU"/>
              </w:rPr>
              <w:t>                                          </w:t>
            </w:r>
            <w:r w:rsidRPr="003B2EEB">
              <w:rPr>
                <w:rFonts w:ascii="Times New Roman" w:eastAsia="Times New Roman" w:hAnsi="Times New Roman" w:cs="Times New Roman"/>
                <w:b/>
                <w:bCs/>
                <w:color w:val="000000"/>
                <w:sz w:val="18"/>
                <w:szCs w:val="16"/>
                <w:lang w:eastAsia="ru-RU"/>
              </w:rPr>
              <w:t>ладони, показывая направление надевания перчаток.)</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Натяну перчатку.       (Смена рук.)</w:t>
            </w:r>
          </w:p>
          <w:p w:rsidR="003B2EEB" w:rsidRPr="003B2EEB" w:rsidRDefault="003B2EEB" w:rsidP="006504F2">
            <w:pPr>
              <w:rPr>
                <w:sz w:val="18"/>
                <w:szCs w:val="16"/>
              </w:rPr>
            </w:pPr>
          </w:p>
        </w:tc>
      </w:tr>
      <w:tr w:rsidR="003B2EEB" w:rsidRPr="003B2EEB" w:rsidTr="006504F2">
        <w:trPr>
          <w:gridAfter w:val="1"/>
          <w:wAfter w:w="9" w:type="dxa"/>
          <w:trHeight w:val="1738"/>
        </w:trPr>
        <w:tc>
          <w:tcPr>
            <w:tcW w:w="1165" w:type="dxa"/>
            <w:gridSpan w:val="2"/>
          </w:tcPr>
          <w:p w:rsidR="003B2EEB" w:rsidRPr="003B2EEB" w:rsidRDefault="003B2EEB" w:rsidP="006504F2">
            <w:pPr>
              <w:rPr>
                <w:sz w:val="18"/>
                <w:szCs w:val="16"/>
              </w:rPr>
            </w:pPr>
            <w:r w:rsidRPr="003B2EEB">
              <w:rPr>
                <w:sz w:val="18"/>
                <w:szCs w:val="16"/>
              </w:rPr>
              <w:t>11</w:t>
            </w:r>
          </w:p>
        </w:tc>
        <w:tc>
          <w:tcPr>
            <w:tcW w:w="4080" w:type="dxa"/>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11Пальчиковая гимнастика «Обувь»</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5838" w:type="dxa"/>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Обуваем ножки бегать по дорожке.  (Двумя пальцами «шагают» по столу.)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Повторяй за мной слова:                    (Сжимают и разжимают пальцы.)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Ножка – раз, ножка – два!                  (Ставят два пальца на стол и поднимают по одному.)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В магазине покупают                          (Сжимают и разжимают пальцы.)</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И на ножки надевают</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Папа, мама, брат и я –                         (Загибают пальцы на руках.)</w:t>
            </w:r>
          </w:p>
          <w:p w:rsidR="003B2EEB" w:rsidRPr="003B2EEB" w:rsidRDefault="003B2EEB" w:rsidP="006504F2">
            <w:pPr>
              <w:rPr>
                <w:sz w:val="18"/>
                <w:szCs w:val="16"/>
              </w:rPr>
            </w:pPr>
          </w:p>
        </w:tc>
      </w:tr>
      <w:tr w:rsidR="003B2EEB" w:rsidRPr="003B2EEB" w:rsidTr="006504F2">
        <w:trPr>
          <w:trHeight w:val="3007"/>
        </w:trPr>
        <w:tc>
          <w:tcPr>
            <w:tcW w:w="1158" w:type="dxa"/>
          </w:tcPr>
          <w:p w:rsidR="003B2EEB" w:rsidRPr="003B2EEB" w:rsidRDefault="003B2EEB" w:rsidP="006504F2">
            <w:pPr>
              <w:rPr>
                <w:sz w:val="18"/>
                <w:szCs w:val="16"/>
              </w:rPr>
            </w:pPr>
            <w:r w:rsidRPr="003B2EEB">
              <w:rPr>
                <w:sz w:val="18"/>
                <w:szCs w:val="16"/>
              </w:rPr>
              <w:lastRenderedPageBreak/>
              <w:t>12</w:t>
            </w:r>
          </w:p>
        </w:tc>
        <w:tc>
          <w:tcPr>
            <w:tcW w:w="4087" w:type="dxa"/>
            <w:gridSpan w:val="2"/>
            <w:tcBorders>
              <w:right w:val="nil"/>
            </w:tcBorders>
            <w:shd w:val="clear" w:color="auto" w:fill="auto"/>
          </w:tcPr>
          <w:p w:rsidR="003B2EEB" w:rsidRPr="003B2EEB" w:rsidRDefault="003B2EEB" w:rsidP="006504F2">
            <w:pPr>
              <w:shd w:val="clear" w:color="auto" w:fill="FFFFFF"/>
              <w:spacing w:after="0" w:line="240" w:lineRule="auto"/>
              <w:jc w:val="center"/>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12Пальчиковая гимнастика «Посуда»</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Цель: развитие мелкой моторики,  координации движений пальцев рук.</w:t>
            </w:r>
          </w:p>
          <w:p w:rsidR="003B2EEB" w:rsidRPr="003B2EEB" w:rsidRDefault="003B2EEB" w:rsidP="006504F2">
            <w:pPr>
              <w:rPr>
                <w:sz w:val="18"/>
                <w:szCs w:val="16"/>
              </w:rPr>
            </w:pPr>
          </w:p>
        </w:tc>
        <w:tc>
          <w:tcPr>
            <w:tcW w:w="5847" w:type="dxa"/>
            <w:gridSpan w:val="2"/>
            <w:tcBorders>
              <w:right w:val="single" w:sz="4" w:space="0" w:color="auto"/>
            </w:tcBorders>
            <w:shd w:val="clear" w:color="auto" w:fill="auto"/>
          </w:tcPr>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Из тарелок, как один,            (Ладони вместе перед собой «тарелка».)</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Суп мы ложками едим.         (Вращательные движения рукой с воображаемой ложкой.)</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proofErr w:type="gramStart"/>
            <w:r w:rsidRPr="003B2EEB">
              <w:rPr>
                <w:rFonts w:ascii="Times New Roman" w:eastAsia="Times New Roman" w:hAnsi="Times New Roman" w:cs="Times New Roman"/>
                <w:b/>
                <w:bCs/>
                <w:color w:val="000000"/>
                <w:sz w:val="18"/>
                <w:szCs w:val="16"/>
                <w:lang w:eastAsia="ru-RU"/>
              </w:rPr>
              <w:t>Вилкой кушаем котлеты,      (Указательный и средний пальцы выпрямлены,</w:t>
            </w:r>
            <w:proofErr w:type="gramEnd"/>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большой палец придерживает безымянный и</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Times New Roman" w:eastAsia="Times New Roman" w:hAnsi="Times New Roman" w:cs="Times New Roman"/>
                <w:b/>
                <w:bCs/>
                <w:color w:val="000000"/>
                <w:sz w:val="18"/>
                <w:szCs w:val="16"/>
                <w:lang w:eastAsia="ru-RU"/>
              </w:rPr>
              <w:t>мизинец – «держим вилку».)</w:t>
            </w:r>
          </w:p>
          <w:p w:rsidR="003B2EEB" w:rsidRPr="003B2EEB" w:rsidRDefault="003B2EEB" w:rsidP="006504F2">
            <w:pPr>
              <w:shd w:val="clear" w:color="auto" w:fill="FFFFFF"/>
              <w:spacing w:after="0" w:line="240" w:lineRule="auto"/>
              <w:rPr>
                <w:rFonts w:ascii="Arial" w:eastAsia="Times New Roman" w:hAnsi="Arial" w:cs="Arial"/>
                <w:color w:val="000000"/>
                <w:sz w:val="18"/>
                <w:szCs w:val="16"/>
                <w:lang w:eastAsia="ru-RU"/>
              </w:rPr>
            </w:pPr>
            <w:r w:rsidRPr="003B2EEB">
              <w:rPr>
                <w:rFonts w:ascii="Arial" w:eastAsia="Times New Roman" w:hAnsi="Arial" w:cs="Arial"/>
                <w:color w:val="000000"/>
                <w:sz w:val="18"/>
                <w:szCs w:val="16"/>
                <w:lang w:eastAsia="ru-RU"/>
              </w:rPr>
              <w:t> </w:t>
            </w:r>
            <w:r w:rsidRPr="003B2EEB">
              <w:rPr>
                <w:rFonts w:ascii="Times New Roman" w:eastAsia="Times New Roman" w:hAnsi="Times New Roman" w:cs="Times New Roman"/>
                <w:b/>
                <w:bCs/>
                <w:color w:val="000000"/>
                <w:sz w:val="18"/>
                <w:szCs w:val="16"/>
                <w:lang w:eastAsia="ru-RU"/>
              </w:rPr>
              <w:t>Ножик режет нам омлеты.    («Режем» прямой ладонью взад-вперёд.)</w:t>
            </w:r>
          </w:p>
          <w:p w:rsidR="003B2EEB" w:rsidRPr="003B2EEB" w:rsidRDefault="003B2EEB" w:rsidP="006504F2">
            <w:pPr>
              <w:rPr>
                <w:sz w:val="18"/>
                <w:szCs w:val="16"/>
              </w:rPr>
            </w:pPr>
          </w:p>
        </w:tc>
      </w:tr>
      <w:tr w:rsidR="003B2EEB" w:rsidRPr="009C29B1" w:rsidTr="006504F2">
        <w:trPr>
          <w:trHeight w:val="2671"/>
        </w:trPr>
        <w:tc>
          <w:tcPr>
            <w:tcW w:w="1158" w:type="dxa"/>
          </w:tcPr>
          <w:p w:rsidR="003B2EEB" w:rsidRPr="009C29B1" w:rsidRDefault="003B2EEB" w:rsidP="006504F2">
            <w:pPr>
              <w:rPr>
                <w:sz w:val="16"/>
                <w:szCs w:val="16"/>
              </w:rPr>
            </w:pPr>
            <w:r w:rsidRPr="009C29B1">
              <w:rPr>
                <w:sz w:val="16"/>
                <w:szCs w:val="16"/>
              </w:rPr>
              <w:t>13</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13Пальчиковая гимнастика «Продукты питания»</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p w:rsidR="003B2EEB" w:rsidRPr="009C29B1" w:rsidRDefault="003B2EEB" w:rsidP="006504F2">
            <w:pPr>
              <w:rPr>
                <w:sz w:val="16"/>
                <w:szCs w:val="16"/>
              </w:rPr>
            </w:pP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Муку в тесто замесили,      (Сжимают и разжимают пальцы.)</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А из теста мы слепили       (Прихлопывают ладонями, «лепят».)</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Пирожки и плюшки,          (Поочерёдно разгибают пальцы, начиная с мизинца.)</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Сдобные ватрушки,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Булочки и калачи –            (Обе ладони разворачивают вверх.)</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Всё мы испечем в печи.</w:t>
            </w:r>
          </w:p>
          <w:p w:rsidR="003B2EEB" w:rsidRPr="009C29B1" w:rsidRDefault="003B2EEB" w:rsidP="006504F2">
            <w:pPr>
              <w:rPr>
                <w:sz w:val="16"/>
                <w:szCs w:val="16"/>
              </w:rPr>
            </w:pPr>
            <w:r w:rsidRPr="009C29B1">
              <w:rPr>
                <w:rFonts w:ascii="Calibri" w:eastAsia="Calibri" w:hAnsi="Calibri" w:cs="Times New Roman"/>
                <w:b/>
                <w:bCs/>
                <w:color w:val="000000"/>
                <w:sz w:val="16"/>
                <w:szCs w:val="16"/>
              </w:rPr>
              <w:t>Очень вкусно!                    (Гладят животы.)</w:t>
            </w:r>
          </w:p>
        </w:tc>
      </w:tr>
      <w:tr w:rsidR="003B2EEB" w:rsidRPr="009C29B1" w:rsidTr="006504F2">
        <w:trPr>
          <w:trHeight w:val="1380"/>
        </w:trPr>
        <w:tc>
          <w:tcPr>
            <w:tcW w:w="1158" w:type="dxa"/>
          </w:tcPr>
          <w:p w:rsidR="003B2EEB" w:rsidRPr="009C29B1" w:rsidRDefault="003B2EEB" w:rsidP="006504F2">
            <w:pPr>
              <w:rPr>
                <w:sz w:val="16"/>
                <w:szCs w:val="16"/>
              </w:rPr>
            </w:pPr>
            <w:r w:rsidRPr="009C29B1">
              <w:rPr>
                <w:sz w:val="16"/>
                <w:szCs w:val="16"/>
              </w:rPr>
              <w:t>14</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14Пальчиковая гимнастика «Зима»</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p w:rsidR="003B2EEB" w:rsidRPr="009C29B1" w:rsidRDefault="003B2EEB" w:rsidP="006504F2">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Снег ложится на дома,     (Руки разводим в стороны, ладонями вниз.)</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Улицы и крыши.               (Руки «домиком».)</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proofErr w:type="gramStart"/>
            <w:r w:rsidRPr="009C29B1">
              <w:rPr>
                <w:rFonts w:ascii="Times New Roman" w:eastAsia="Times New Roman" w:hAnsi="Times New Roman" w:cs="Times New Roman"/>
                <w:b/>
                <w:bCs/>
                <w:color w:val="000000"/>
                <w:sz w:val="16"/>
                <w:szCs w:val="16"/>
                <w:lang w:eastAsia="ru-RU"/>
              </w:rPr>
              <w:t>Тихо к нам идёт зима,      (Палец к губам.</w:t>
            </w:r>
            <w:proofErr w:type="gramEnd"/>
            <w:r w:rsidRPr="009C29B1">
              <w:rPr>
                <w:rFonts w:ascii="Times New Roman" w:eastAsia="Times New Roman" w:hAnsi="Times New Roman" w:cs="Times New Roman"/>
                <w:b/>
                <w:bCs/>
                <w:color w:val="000000"/>
                <w:sz w:val="16"/>
                <w:szCs w:val="16"/>
                <w:lang w:eastAsia="ru-RU"/>
              </w:rPr>
              <w:t xml:space="preserve"> «Идём» указательным 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средним пальцами одной руки.)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Мы её не слышим…         (Рука за ухом.)</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p>
        </w:tc>
      </w:tr>
      <w:tr w:rsidR="003B2EEB" w:rsidRPr="009C29B1" w:rsidTr="006504F2">
        <w:trPr>
          <w:trHeight w:val="750"/>
        </w:trPr>
        <w:tc>
          <w:tcPr>
            <w:tcW w:w="1158" w:type="dxa"/>
          </w:tcPr>
          <w:p w:rsidR="003B2EEB" w:rsidRPr="009C29B1" w:rsidRDefault="003B2EEB" w:rsidP="006504F2">
            <w:pPr>
              <w:rPr>
                <w:sz w:val="16"/>
                <w:szCs w:val="16"/>
              </w:rPr>
            </w:pPr>
            <w:r w:rsidRPr="009C29B1">
              <w:rPr>
                <w:sz w:val="16"/>
                <w:szCs w:val="16"/>
              </w:rPr>
              <w:t>15</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15Пальчиковая гимнастика «Зимние забавы»</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p w:rsidR="003B2EEB" w:rsidRPr="009C29B1" w:rsidRDefault="003B2EEB" w:rsidP="006504F2">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Что зимой мы любим делать?      (Поочерёдно соединяют большой палец с остальными.)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В снежки играть,</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На лыжах бегать,</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На коньках по льду кататься,</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Вниз с горы на санках мчаться.</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p>
        </w:tc>
      </w:tr>
      <w:tr w:rsidR="003B2EEB" w:rsidRPr="009C29B1" w:rsidTr="006504F2">
        <w:trPr>
          <w:trHeight w:val="360"/>
        </w:trPr>
        <w:tc>
          <w:tcPr>
            <w:tcW w:w="1158" w:type="dxa"/>
          </w:tcPr>
          <w:p w:rsidR="003B2EEB" w:rsidRPr="009C29B1" w:rsidRDefault="003B2EEB" w:rsidP="006504F2">
            <w:pPr>
              <w:rPr>
                <w:sz w:val="16"/>
                <w:szCs w:val="16"/>
              </w:rPr>
            </w:pPr>
            <w:r w:rsidRPr="009C29B1">
              <w:rPr>
                <w:sz w:val="16"/>
                <w:szCs w:val="16"/>
              </w:rPr>
              <w:t>16</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16Пальчиковая гимнастика «Новогодний праздник»</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p w:rsidR="003B2EEB" w:rsidRPr="009C29B1" w:rsidRDefault="003B2EEB" w:rsidP="006504F2">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 Здравствуй, Дедушка Мороз!   </w:t>
            </w:r>
            <w:proofErr w:type="gramStart"/>
            <w:r w:rsidRPr="009C29B1">
              <w:rPr>
                <w:rFonts w:ascii="Times New Roman" w:eastAsia="Times New Roman" w:hAnsi="Times New Roman" w:cs="Times New Roman"/>
                <w:b/>
                <w:bCs/>
                <w:color w:val="000000"/>
                <w:sz w:val="16"/>
                <w:szCs w:val="16"/>
                <w:lang w:eastAsia="ru-RU"/>
              </w:rPr>
              <w:t>(Ладонь поглаживает подбородок –</w:t>
            </w:r>
            <w:proofErr w:type="gramEnd"/>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«бороду» Деда Мороза.)</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Что в подарок нам принёс?         (Руки вперёд ладонями вверх.)</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 Громкие хлопушки,                   (Хлопнуть в ладоши.)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Сладости, игрушки.                     (Вертим кистями.)</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p>
        </w:tc>
      </w:tr>
      <w:tr w:rsidR="003B2EEB" w:rsidRPr="009C29B1" w:rsidTr="006504F2">
        <w:trPr>
          <w:trHeight w:val="239"/>
        </w:trPr>
        <w:tc>
          <w:tcPr>
            <w:tcW w:w="1158" w:type="dxa"/>
          </w:tcPr>
          <w:p w:rsidR="003B2EEB" w:rsidRPr="009C29B1" w:rsidRDefault="003B2EEB" w:rsidP="006504F2">
            <w:pPr>
              <w:rPr>
                <w:sz w:val="16"/>
                <w:szCs w:val="16"/>
              </w:rPr>
            </w:pPr>
            <w:r w:rsidRPr="009C29B1">
              <w:rPr>
                <w:sz w:val="16"/>
                <w:szCs w:val="16"/>
              </w:rPr>
              <w:t>17</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17Пальчиковая гимнастика «Части тела»</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p w:rsidR="003B2EEB" w:rsidRPr="009C29B1" w:rsidRDefault="003B2EEB" w:rsidP="006504F2">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proofErr w:type="gramStart"/>
            <w:r w:rsidRPr="009C29B1">
              <w:rPr>
                <w:rFonts w:ascii="Times New Roman" w:eastAsia="Times New Roman" w:hAnsi="Times New Roman" w:cs="Times New Roman"/>
                <w:b/>
                <w:bCs/>
                <w:color w:val="000000"/>
                <w:sz w:val="16"/>
                <w:szCs w:val="16"/>
                <w:lang w:eastAsia="ru-RU"/>
              </w:rPr>
              <w:t>У меня есть голова,              (Слушаем стихотворение и указываем на</w:t>
            </w:r>
            <w:proofErr w:type="gramEnd"/>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соответствующие части тела.)</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Грудь, живот, а там – спина,</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Ножки – чтобы поскакать,</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Ручки – чтобы поиграть.</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p>
        </w:tc>
      </w:tr>
      <w:tr w:rsidR="003B2EEB" w:rsidRPr="009C29B1" w:rsidTr="006504F2">
        <w:trPr>
          <w:trHeight w:val="1146"/>
        </w:trPr>
        <w:tc>
          <w:tcPr>
            <w:tcW w:w="1158" w:type="dxa"/>
          </w:tcPr>
          <w:p w:rsidR="003B2EEB" w:rsidRPr="009C29B1" w:rsidRDefault="003B2EEB" w:rsidP="006504F2">
            <w:pPr>
              <w:rPr>
                <w:sz w:val="16"/>
                <w:szCs w:val="16"/>
              </w:rPr>
            </w:pPr>
            <w:r w:rsidRPr="009C29B1">
              <w:rPr>
                <w:sz w:val="16"/>
                <w:szCs w:val="16"/>
              </w:rPr>
              <w:t>18</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18Пальчиковая гимнастика «Домашние животные»</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p w:rsidR="003B2EEB" w:rsidRPr="009C29B1" w:rsidRDefault="003B2EEB" w:rsidP="006504F2">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Вот, убрав царапки,     («</w:t>
            </w:r>
            <w:proofErr w:type="gramStart"/>
            <w:r w:rsidRPr="009C29B1">
              <w:rPr>
                <w:rFonts w:ascii="Times New Roman" w:eastAsia="Times New Roman" w:hAnsi="Times New Roman" w:cs="Times New Roman"/>
                <w:b/>
                <w:bCs/>
                <w:color w:val="000000"/>
                <w:sz w:val="16"/>
                <w:szCs w:val="16"/>
                <w:lang w:eastAsia="ru-RU"/>
              </w:rPr>
              <w:t>Моем</w:t>
            </w:r>
            <w:proofErr w:type="gramEnd"/>
            <w:r w:rsidRPr="009C29B1">
              <w:rPr>
                <w:rFonts w:ascii="Times New Roman" w:eastAsia="Times New Roman" w:hAnsi="Times New Roman" w:cs="Times New Roman"/>
                <w:b/>
                <w:bCs/>
                <w:color w:val="000000"/>
                <w:sz w:val="16"/>
                <w:szCs w:val="16"/>
                <w:lang w:eastAsia="ru-RU"/>
              </w:rPr>
              <w:t xml:space="preserve"> руки».)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Кошка моет лапки.</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Мордочку и ушки        (Круговые движения ладонью по лицу.)</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На своей макушке.      </w:t>
            </w:r>
            <w:proofErr w:type="gramStart"/>
            <w:r w:rsidRPr="009C29B1">
              <w:rPr>
                <w:rFonts w:ascii="Times New Roman" w:eastAsia="Times New Roman" w:hAnsi="Times New Roman" w:cs="Times New Roman"/>
                <w:b/>
                <w:bCs/>
                <w:color w:val="000000"/>
                <w:sz w:val="16"/>
                <w:szCs w:val="16"/>
                <w:lang w:eastAsia="ru-RU"/>
              </w:rPr>
              <w:t>(Чуть согнутые ладошки движутся за ушами – показываем,</w:t>
            </w:r>
            <w:proofErr w:type="gramEnd"/>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как кошка моет ушки.)</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p>
        </w:tc>
      </w:tr>
      <w:tr w:rsidR="003B2EEB" w:rsidRPr="009C29B1" w:rsidTr="006504F2">
        <w:trPr>
          <w:trHeight w:val="729"/>
        </w:trPr>
        <w:tc>
          <w:tcPr>
            <w:tcW w:w="1158" w:type="dxa"/>
          </w:tcPr>
          <w:p w:rsidR="003B2EEB" w:rsidRPr="009C29B1" w:rsidRDefault="003B2EEB" w:rsidP="006504F2">
            <w:pPr>
              <w:rPr>
                <w:sz w:val="16"/>
                <w:szCs w:val="16"/>
              </w:rPr>
            </w:pPr>
            <w:r w:rsidRPr="009C29B1">
              <w:rPr>
                <w:sz w:val="16"/>
                <w:szCs w:val="16"/>
              </w:rPr>
              <w:t>19</w:t>
            </w:r>
          </w:p>
        </w:tc>
        <w:tc>
          <w:tcPr>
            <w:tcW w:w="4087" w:type="dxa"/>
            <w:gridSpan w:val="2"/>
            <w:shd w:val="clear" w:color="auto" w:fill="auto"/>
          </w:tcPr>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19Пальчиковая гимнастика</w:t>
            </w:r>
          </w:p>
          <w:p w:rsidR="003B2EEB" w:rsidRPr="009C29B1" w:rsidRDefault="003B2EEB" w:rsidP="006504F2">
            <w:pPr>
              <w:shd w:val="clear" w:color="auto" w:fill="FFFFFF"/>
              <w:spacing w:after="0" w:line="240" w:lineRule="auto"/>
              <w:jc w:val="center"/>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«Детёныши домашних животных»</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tc>
        <w:tc>
          <w:tcPr>
            <w:tcW w:w="5847" w:type="dxa"/>
            <w:gridSpan w:val="2"/>
            <w:shd w:val="clear" w:color="auto" w:fill="auto"/>
          </w:tcPr>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proofErr w:type="gramStart"/>
            <w:r w:rsidRPr="009C29B1">
              <w:rPr>
                <w:rFonts w:ascii="Times New Roman" w:eastAsia="Times New Roman" w:hAnsi="Times New Roman" w:cs="Times New Roman"/>
                <w:b/>
                <w:bCs/>
                <w:color w:val="000000"/>
                <w:sz w:val="16"/>
                <w:szCs w:val="16"/>
                <w:lang w:eastAsia="ru-RU"/>
              </w:rPr>
              <w:t>Побежали вдоль реки     (Двигают указательными и средними пальцами по</w:t>
            </w:r>
            <w:proofErr w:type="gramEnd"/>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Times New Roman" w:eastAsia="Times New Roman" w:hAnsi="Times New Roman" w:cs="Times New Roman"/>
                <w:b/>
                <w:bCs/>
                <w:color w:val="000000"/>
                <w:sz w:val="16"/>
                <w:szCs w:val="16"/>
                <w:lang w:eastAsia="ru-RU"/>
              </w:rPr>
              <w:t>поверхности стола от себя.)</w:t>
            </w:r>
          </w:p>
          <w:p w:rsidR="003B2EEB" w:rsidRPr="009C29B1" w:rsidRDefault="003B2EEB" w:rsidP="006504F2">
            <w:pPr>
              <w:shd w:val="clear" w:color="auto" w:fill="FFFFFF"/>
              <w:spacing w:after="0" w:line="240" w:lineRule="auto"/>
              <w:rPr>
                <w:rFonts w:ascii="Arial" w:eastAsia="Times New Roman" w:hAnsi="Arial" w:cs="Arial"/>
                <w:color w:val="000000"/>
                <w:sz w:val="16"/>
                <w:szCs w:val="16"/>
                <w:lang w:eastAsia="ru-RU"/>
              </w:rPr>
            </w:pPr>
            <w:r w:rsidRPr="009C29B1">
              <w:rPr>
                <w:rFonts w:ascii="Arial" w:eastAsia="Times New Roman" w:hAnsi="Arial" w:cs="Arial"/>
                <w:color w:val="000000"/>
                <w:sz w:val="16"/>
                <w:szCs w:val="16"/>
                <w:lang w:eastAsia="ru-RU"/>
              </w:rPr>
              <w:t> </w:t>
            </w:r>
            <w:r w:rsidRPr="009C29B1">
              <w:rPr>
                <w:rFonts w:ascii="Times New Roman" w:eastAsia="Times New Roman" w:hAnsi="Times New Roman" w:cs="Times New Roman"/>
                <w:b/>
                <w:bCs/>
                <w:color w:val="000000"/>
                <w:sz w:val="16"/>
                <w:szCs w:val="16"/>
                <w:lang w:eastAsia="ru-RU"/>
              </w:rPr>
              <w:t>Котята наперегонки.</w:t>
            </w:r>
          </w:p>
          <w:p w:rsidR="003B2EEB" w:rsidRPr="009C29B1" w:rsidRDefault="003B2EEB" w:rsidP="006504F2">
            <w:pPr>
              <w:shd w:val="clear" w:color="auto" w:fill="FFFFFF"/>
              <w:spacing w:after="0" w:line="240" w:lineRule="auto"/>
              <w:rPr>
                <w:rFonts w:ascii="Times New Roman" w:eastAsia="Times New Roman" w:hAnsi="Times New Roman" w:cs="Times New Roman"/>
                <w:b/>
                <w:bCs/>
                <w:color w:val="000000"/>
                <w:sz w:val="16"/>
                <w:szCs w:val="16"/>
                <w:lang w:eastAsia="ru-RU"/>
              </w:rPr>
            </w:pPr>
          </w:p>
        </w:tc>
      </w:tr>
      <w:tr w:rsidR="006504F2" w:rsidRPr="009C29B1" w:rsidTr="006504F2">
        <w:trPr>
          <w:trHeight w:val="172"/>
        </w:trPr>
        <w:tc>
          <w:tcPr>
            <w:tcW w:w="1158" w:type="dxa"/>
          </w:tcPr>
          <w:p w:rsidR="006504F2" w:rsidRPr="009C29B1" w:rsidRDefault="006504F2" w:rsidP="006504F2">
            <w:pPr>
              <w:rPr>
                <w:sz w:val="16"/>
                <w:szCs w:val="16"/>
              </w:rPr>
            </w:pPr>
            <w:r>
              <w:rPr>
                <w:sz w:val="16"/>
                <w:szCs w:val="16"/>
              </w:rPr>
              <w:t>20</w:t>
            </w:r>
          </w:p>
        </w:tc>
        <w:tc>
          <w:tcPr>
            <w:tcW w:w="4087" w:type="dxa"/>
            <w:gridSpan w:val="2"/>
            <w:shd w:val="clear" w:color="auto" w:fill="auto"/>
          </w:tcPr>
          <w:p w:rsidR="006504F2" w:rsidRDefault="006504F2" w:rsidP="006504F2">
            <w:pPr>
              <w:shd w:val="clear" w:color="auto" w:fill="FFFFFF"/>
              <w:spacing w:after="0" w:line="240" w:lineRule="auto"/>
              <w:rPr>
                <w:rFonts w:ascii="Times New Roman" w:hAnsi="Times New Roman" w:cs="Times New Roman"/>
                <w:color w:val="000000"/>
                <w:sz w:val="20"/>
                <w:szCs w:val="26"/>
                <w:shd w:val="clear" w:color="auto" w:fill="FFFFFF"/>
              </w:rPr>
            </w:pPr>
            <w:r w:rsidRPr="006504F2">
              <w:rPr>
                <w:rFonts w:ascii="Times New Roman" w:hAnsi="Times New Roman" w:cs="Times New Roman"/>
                <w:color w:val="000000"/>
                <w:sz w:val="20"/>
                <w:szCs w:val="26"/>
                <w:shd w:val="clear" w:color="auto" w:fill="FFFFFF"/>
              </w:rPr>
              <w:t xml:space="preserve"> 20 Пальчиковая гимнастика «Любимые сказки»</w:t>
            </w:r>
          </w:p>
          <w:p w:rsidR="006504F2" w:rsidRPr="006504F2" w:rsidRDefault="006504F2" w:rsidP="006504F2">
            <w:pPr>
              <w:shd w:val="clear" w:color="auto" w:fill="FFFFFF"/>
              <w:spacing w:after="0" w:line="240" w:lineRule="auto"/>
              <w:rPr>
                <w:rFonts w:ascii="Times New Roman" w:eastAsia="Times New Roman" w:hAnsi="Times New Roman" w:cs="Times New Roman"/>
                <w:b/>
                <w:bCs/>
                <w:color w:val="000000"/>
                <w:sz w:val="20"/>
                <w:szCs w:val="16"/>
                <w:lang w:eastAsia="ru-RU"/>
              </w:rPr>
            </w:pPr>
            <w:r w:rsidRPr="009C29B1">
              <w:rPr>
                <w:rFonts w:ascii="Times New Roman" w:eastAsia="Times New Roman" w:hAnsi="Times New Roman" w:cs="Times New Roman"/>
                <w:b/>
                <w:bCs/>
                <w:color w:val="000000"/>
                <w:sz w:val="16"/>
                <w:szCs w:val="16"/>
                <w:lang w:eastAsia="ru-RU"/>
              </w:rPr>
              <w:t>Цель: развитие мелкой моторики,  координации движений пальцев рук.</w:t>
            </w:r>
          </w:p>
        </w:tc>
        <w:tc>
          <w:tcPr>
            <w:tcW w:w="5847" w:type="dxa"/>
            <w:gridSpan w:val="2"/>
            <w:shd w:val="clear" w:color="auto" w:fill="auto"/>
          </w:tcPr>
          <w:p w:rsidR="006504F2" w:rsidRPr="006504F2" w:rsidRDefault="006504F2" w:rsidP="006504F2">
            <w:pPr>
              <w:shd w:val="clear" w:color="auto" w:fill="FFFFFF"/>
              <w:spacing w:after="0" w:line="240" w:lineRule="auto"/>
              <w:rPr>
                <w:rFonts w:ascii="Times New Roman" w:eastAsia="Times New Roman" w:hAnsi="Times New Roman" w:cs="Times New Roman"/>
                <w:b/>
                <w:bCs/>
                <w:color w:val="000000"/>
                <w:sz w:val="20"/>
                <w:szCs w:val="16"/>
                <w:lang w:eastAsia="ru-RU"/>
              </w:rPr>
            </w:pPr>
            <w:r w:rsidRPr="006504F2">
              <w:rPr>
                <w:rFonts w:ascii="Times New Roman" w:hAnsi="Times New Roman" w:cs="Times New Roman"/>
                <w:color w:val="000000"/>
                <w:sz w:val="20"/>
                <w:szCs w:val="26"/>
                <w:shd w:val="clear" w:color="auto" w:fill="FFFFFF"/>
              </w:rPr>
              <w:t xml:space="preserve">Раз, два, три, четыре, пять (загибаем пальчики) будем сказки называть </w:t>
            </w:r>
            <w:proofErr w:type="gramStart"/>
            <w:r w:rsidRPr="006504F2">
              <w:rPr>
                <w:rFonts w:ascii="Times New Roman" w:hAnsi="Times New Roman" w:cs="Times New Roman"/>
                <w:color w:val="000000"/>
                <w:sz w:val="20"/>
                <w:szCs w:val="26"/>
                <w:shd w:val="clear" w:color="auto" w:fill="FFFFFF"/>
              </w:rPr>
              <w:t xml:space="preserve">( </w:t>
            </w:r>
            <w:proofErr w:type="gramEnd"/>
            <w:r w:rsidRPr="006504F2">
              <w:rPr>
                <w:rFonts w:ascii="Times New Roman" w:hAnsi="Times New Roman" w:cs="Times New Roman"/>
                <w:color w:val="000000"/>
                <w:sz w:val="20"/>
                <w:szCs w:val="26"/>
                <w:shd w:val="clear" w:color="auto" w:fill="FFFFFF"/>
              </w:rPr>
              <w:t xml:space="preserve">хлопаем в ладоши). Рукавичка, Теремок, Колобок – румяный бок, Три медведя, Волк и лиса, есть снегурочка-краса. </w:t>
            </w:r>
            <w:proofErr w:type="spellStart"/>
            <w:r w:rsidRPr="006504F2">
              <w:rPr>
                <w:rFonts w:ascii="Times New Roman" w:hAnsi="Times New Roman" w:cs="Times New Roman"/>
                <w:color w:val="000000"/>
                <w:sz w:val="20"/>
                <w:szCs w:val="26"/>
                <w:shd w:val="clear" w:color="auto" w:fill="FFFFFF"/>
              </w:rPr>
              <w:t>Жихарку</w:t>
            </w:r>
            <w:proofErr w:type="spellEnd"/>
            <w:r w:rsidRPr="006504F2">
              <w:rPr>
                <w:rFonts w:ascii="Times New Roman" w:hAnsi="Times New Roman" w:cs="Times New Roman"/>
                <w:color w:val="000000"/>
                <w:sz w:val="20"/>
                <w:szCs w:val="26"/>
                <w:shd w:val="clear" w:color="auto" w:fill="FFFFFF"/>
              </w:rPr>
              <w:t xml:space="preserve"> не позабудем, Репку и </w:t>
            </w:r>
            <w:proofErr w:type="spellStart"/>
            <w:r w:rsidRPr="006504F2">
              <w:rPr>
                <w:rFonts w:ascii="Times New Roman" w:hAnsi="Times New Roman" w:cs="Times New Roman"/>
                <w:color w:val="000000"/>
                <w:sz w:val="20"/>
                <w:szCs w:val="26"/>
                <w:shd w:val="clear" w:color="auto" w:fill="FFFFFF"/>
              </w:rPr>
              <w:t>Ховрошечку</w:t>
            </w:r>
            <w:proofErr w:type="spellEnd"/>
            <w:r w:rsidRPr="006504F2">
              <w:rPr>
                <w:rFonts w:ascii="Times New Roman" w:hAnsi="Times New Roman" w:cs="Times New Roman"/>
                <w:color w:val="000000"/>
                <w:sz w:val="20"/>
                <w:szCs w:val="26"/>
                <w:shd w:val="clear" w:color="auto" w:fill="FFFFFF"/>
              </w:rPr>
              <w:t>, знаем Волка и семеро козлят (загибаем пальцы) этим сказкам каждый рад (хлопаем в ладоши).</w:t>
            </w:r>
          </w:p>
        </w:tc>
      </w:tr>
    </w:tbl>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B2EEB" w:rsidRDefault="003B2EEB" w:rsidP="003B2EEB">
      <w:pPr>
        <w:rPr>
          <w:sz w:val="40"/>
          <w:szCs w:val="40"/>
        </w:rPr>
      </w:pPr>
    </w:p>
    <w:p w:rsidR="003B2EEB" w:rsidRPr="005F545A" w:rsidRDefault="003B2EEB" w:rsidP="003B2EEB">
      <w:pPr>
        <w:rPr>
          <w:sz w:val="40"/>
          <w:szCs w:val="40"/>
        </w:rPr>
      </w:pPr>
      <w:r w:rsidRPr="005F545A">
        <w:rPr>
          <w:sz w:val="40"/>
          <w:szCs w:val="40"/>
        </w:rPr>
        <w:t>Картотека подвижных игр в средней группе</w:t>
      </w:r>
    </w:p>
    <w:tbl>
      <w:tblPr>
        <w:tblStyle w:val="aff9"/>
        <w:tblW w:w="10902" w:type="dxa"/>
        <w:tblInd w:w="-1166" w:type="dxa"/>
        <w:tblLook w:val="04A0"/>
      </w:tblPr>
      <w:tblGrid>
        <w:gridCol w:w="452"/>
        <w:gridCol w:w="2807"/>
        <w:gridCol w:w="7643"/>
      </w:tblGrid>
      <w:tr w:rsidR="003B2EEB" w:rsidTr="003B2EEB">
        <w:trPr>
          <w:trHeight w:val="441"/>
        </w:trPr>
        <w:tc>
          <w:tcPr>
            <w:tcW w:w="452" w:type="dxa"/>
          </w:tcPr>
          <w:p w:rsidR="003B2EEB" w:rsidRDefault="003B2EEB" w:rsidP="006504F2">
            <w:r>
              <w:t>№</w:t>
            </w:r>
          </w:p>
        </w:tc>
        <w:tc>
          <w:tcPr>
            <w:tcW w:w="2807" w:type="dxa"/>
          </w:tcPr>
          <w:p w:rsidR="003B2EEB" w:rsidRDefault="003B2EEB" w:rsidP="006504F2">
            <w:r>
              <w:t>Название</w:t>
            </w:r>
          </w:p>
        </w:tc>
        <w:tc>
          <w:tcPr>
            <w:tcW w:w="7643" w:type="dxa"/>
          </w:tcPr>
          <w:p w:rsidR="003B2EEB" w:rsidRDefault="003B2EEB" w:rsidP="006504F2">
            <w:r>
              <w:t>Описание</w:t>
            </w:r>
          </w:p>
        </w:tc>
      </w:tr>
      <w:tr w:rsidR="003B2EEB" w:rsidRPr="004F3A34" w:rsidTr="003B2EEB">
        <w:trPr>
          <w:trHeight w:val="416"/>
        </w:trPr>
        <w:tc>
          <w:tcPr>
            <w:tcW w:w="452" w:type="dxa"/>
          </w:tcPr>
          <w:p w:rsidR="003B2EEB" w:rsidRPr="004F3A34" w:rsidRDefault="003B2EEB" w:rsidP="006504F2">
            <w:pPr>
              <w:rPr>
                <w:sz w:val="16"/>
                <w:szCs w:val="16"/>
              </w:rPr>
            </w:pPr>
            <w:r w:rsidRPr="004F3A34">
              <w:rPr>
                <w:sz w:val="16"/>
                <w:szCs w:val="16"/>
              </w:rPr>
              <w:t>1</w:t>
            </w:r>
          </w:p>
        </w:tc>
        <w:tc>
          <w:tcPr>
            <w:tcW w:w="2807" w:type="dxa"/>
          </w:tcPr>
          <w:p w:rsidR="003B2EEB" w:rsidRPr="004F3A34" w:rsidRDefault="003B2EEB" w:rsidP="006504F2">
            <w:pPr>
              <w:shd w:val="clear" w:color="auto" w:fill="FFFFFF"/>
              <w:spacing w:after="150"/>
              <w:ind w:left="360"/>
              <w:rPr>
                <w:rFonts w:ascii="Helvetica" w:hAnsi="Helvetica" w:cs="Helvetica"/>
                <w:color w:val="333333"/>
                <w:sz w:val="16"/>
                <w:szCs w:val="16"/>
              </w:rPr>
            </w:pPr>
            <w:r w:rsidRPr="004F3A34">
              <w:rPr>
                <w:rFonts w:ascii="Helvetica" w:hAnsi="Helvetica" w:cs="Helvetica"/>
                <w:b/>
                <w:bCs/>
                <w:color w:val="333333"/>
                <w:sz w:val="16"/>
                <w:szCs w:val="16"/>
              </w:rPr>
              <w:t>1«Мы ребята смелые»</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выдержку и дисциплинированность. Совершенствовать навыки ползания на четвереньках между предметами – в прямом направлении, по доске, по наклонной доске.</w:t>
            </w:r>
            <w:r w:rsidRPr="004F3A34">
              <w:rPr>
                <w:rFonts w:ascii="Helvetica" w:hAnsi="Helvetica" w:cs="Helvetica"/>
                <w:color w:val="333333"/>
                <w:sz w:val="16"/>
                <w:szCs w:val="16"/>
              </w:rPr>
              <w:br/>
              <w:t xml:space="preserve">Развивать умение согласовывать движения со словами, ползти друг за </w:t>
            </w:r>
            <w:proofErr w:type="gramStart"/>
            <w:r w:rsidRPr="004F3A34">
              <w:rPr>
                <w:rFonts w:ascii="Helvetica" w:hAnsi="Helvetica" w:cs="Helvetica"/>
                <w:color w:val="333333"/>
                <w:sz w:val="16"/>
                <w:szCs w:val="16"/>
              </w:rPr>
              <w:t>другом</w:t>
            </w:r>
            <w:proofErr w:type="gramEnd"/>
            <w:r w:rsidRPr="004F3A34">
              <w:rPr>
                <w:rFonts w:ascii="Helvetica" w:hAnsi="Helvetica" w:cs="Helvetica"/>
                <w:color w:val="333333"/>
                <w:sz w:val="16"/>
                <w:szCs w:val="16"/>
              </w:rPr>
              <w:t xml:space="preserve"> не толкаясь.</w:t>
            </w:r>
            <w:r w:rsidRPr="004F3A34">
              <w:rPr>
                <w:rFonts w:ascii="Helvetica" w:hAnsi="Helvetica" w:cs="Helvetica"/>
                <w:color w:val="333333"/>
                <w:sz w:val="16"/>
                <w:szCs w:val="16"/>
              </w:rPr>
              <w:br/>
              <w:t>Формирование навыки безопасного поведения в подвижной игре.</w:t>
            </w:r>
            <w:r w:rsidRPr="004F3A34">
              <w:rPr>
                <w:rFonts w:ascii="Helvetica" w:hAnsi="Helvetica" w:cs="Helvetica"/>
                <w:color w:val="333333"/>
                <w:sz w:val="16"/>
                <w:szCs w:val="16"/>
              </w:rPr>
              <w:br/>
              <w:t>Развивать ориентировку в пространстве, зрительное восприятие ориентиров.</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кубики, кирпичики, доски, шнуры.</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Воспитатель читает стихотворение, а дети ползают и ходят, изображая разведчиков.</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Мы ребята смелые,</w:t>
            </w:r>
            <w:r w:rsidRPr="004F3A34">
              <w:rPr>
                <w:rFonts w:ascii="Helvetica" w:hAnsi="Helvetica" w:cs="Helvetica"/>
                <w:color w:val="333333"/>
                <w:sz w:val="16"/>
                <w:szCs w:val="16"/>
              </w:rPr>
              <w:br/>
              <w:t>Ловкие, умелые.</w:t>
            </w:r>
            <w:r w:rsidRPr="004F3A34">
              <w:rPr>
                <w:rFonts w:ascii="Helvetica" w:hAnsi="Helvetica" w:cs="Helvetica"/>
                <w:color w:val="333333"/>
                <w:sz w:val="16"/>
                <w:szCs w:val="16"/>
              </w:rPr>
              <w:br/>
              <w:t>Проползем здесь и там – по дорогам (в прямом направлении)</w:t>
            </w:r>
            <w:r w:rsidRPr="004F3A34">
              <w:rPr>
                <w:rFonts w:ascii="Helvetica" w:hAnsi="Helvetica" w:cs="Helvetica"/>
                <w:color w:val="333333"/>
                <w:sz w:val="16"/>
                <w:szCs w:val="16"/>
              </w:rPr>
              <w:br/>
              <w:t>По мостам (по доске)</w:t>
            </w:r>
            <w:r w:rsidRPr="004F3A34">
              <w:rPr>
                <w:rFonts w:ascii="Helvetica" w:hAnsi="Helvetica" w:cs="Helvetica"/>
                <w:color w:val="333333"/>
                <w:sz w:val="16"/>
                <w:szCs w:val="16"/>
              </w:rPr>
              <w:br/>
              <w:t>Влезем на гору высоко (по наклонной доске)</w:t>
            </w:r>
            <w:r w:rsidRPr="004F3A34">
              <w:rPr>
                <w:rFonts w:ascii="Helvetica" w:hAnsi="Helvetica" w:cs="Helvetica"/>
                <w:color w:val="333333"/>
                <w:sz w:val="16"/>
                <w:szCs w:val="16"/>
              </w:rPr>
              <w:br/>
              <w:t>Видно нам с нее далёко.</w:t>
            </w:r>
            <w:r w:rsidRPr="004F3A34">
              <w:rPr>
                <w:rFonts w:ascii="Helvetica" w:hAnsi="Helvetica" w:cs="Helvetica"/>
                <w:color w:val="333333"/>
                <w:sz w:val="16"/>
                <w:szCs w:val="16"/>
              </w:rPr>
              <w:br/>
              <w:t>А потом найдем дорожку</w:t>
            </w:r>
            <w:proofErr w:type="gramStart"/>
            <w:r w:rsidRPr="004F3A34">
              <w:rPr>
                <w:rFonts w:ascii="Helvetica" w:hAnsi="Helvetica" w:cs="Helvetica"/>
                <w:color w:val="333333"/>
                <w:sz w:val="16"/>
                <w:szCs w:val="16"/>
              </w:rPr>
              <w:br/>
              <w:t>И</w:t>
            </w:r>
            <w:proofErr w:type="gramEnd"/>
            <w:r w:rsidRPr="004F3A34">
              <w:rPr>
                <w:rFonts w:ascii="Helvetica" w:hAnsi="Helvetica" w:cs="Helvetica"/>
                <w:color w:val="333333"/>
                <w:sz w:val="16"/>
                <w:szCs w:val="16"/>
              </w:rPr>
              <w:t xml:space="preserve"> пройдем по ней немножко (ходьба по извилистой «дорожке», обозначенной шнурами).</w:t>
            </w:r>
          </w:p>
          <w:p w:rsidR="003B2EEB" w:rsidRPr="004F3A34" w:rsidRDefault="003B2EEB" w:rsidP="006504F2">
            <w:pPr>
              <w:rPr>
                <w:sz w:val="16"/>
                <w:szCs w:val="16"/>
              </w:rPr>
            </w:pPr>
          </w:p>
        </w:tc>
      </w:tr>
      <w:tr w:rsidR="003B2EEB" w:rsidRPr="004F3A34" w:rsidTr="003B2EEB">
        <w:trPr>
          <w:trHeight w:val="441"/>
        </w:trPr>
        <w:tc>
          <w:tcPr>
            <w:tcW w:w="452" w:type="dxa"/>
          </w:tcPr>
          <w:p w:rsidR="003B2EEB" w:rsidRPr="004F3A34" w:rsidRDefault="003B2EEB" w:rsidP="006504F2">
            <w:pPr>
              <w:rPr>
                <w:sz w:val="16"/>
                <w:szCs w:val="16"/>
              </w:rPr>
            </w:pPr>
            <w:r w:rsidRPr="004F3A34">
              <w:rPr>
                <w:sz w:val="16"/>
                <w:szCs w:val="16"/>
              </w:rPr>
              <w:t>2</w:t>
            </w:r>
          </w:p>
        </w:tc>
        <w:tc>
          <w:tcPr>
            <w:tcW w:w="2807" w:type="dxa"/>
          </w:tcPr>
          <w:p w:rsidR="003B2EEB" w:rsidRPr="004F3A34" w:rsidRDefault="003B2EEB" w:rsidP="006504F2">
            <w:pPr>
              <w:shd w:val="clear" w:color="auto" w:fill="FFFFFF"/>
              <w:spacing w:after="150"/>
              <w:ind w:left="360"/>
              <w:rPr>
                <w:rFonts w:ascii="Helvetica" w:hAnsi="Helvetica" w:cs="Helvetica"/>
                <w:color w:val="333333"/>
                <w:sz w:val="16"/>
                <w:szCs w:val="16"/>
              </w:rPr>
            </w:pPr>
            <w:r w:rsidRPr="004F3A34">
              <w:rPr>
                <w:rFonts w:ascii="Helvetica" w:hAnsi="Helvetica" w:cs="Helvetica"/>
                <w:b/>
                <w:bCs/>
                <w:color w:val="333333"/>
                <w:sz w:val="16"/>
                <w:szCs w:val="16"/>
              </w:rPr>
              <w:t>2«Щенок»</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желание оказывать помощь.</w:t>
            </w:r>
            <w:r w:rsidRPr="004F3A34">
              <w:rPr>
                <w:rFonts w:ascii="Helvetica" w:hAnsi="Helvetica" w:cs="Helvetica"/>
                <w:color w:val="333333"/>
                <w:sz w:val="16"/>
                <w:szCs w:val="16"/>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4F3A34">
              <w:rPr>
                <w:rFonts w:ascii="Helvetica" w:hAnsi="Helvetica" w:cs="Helvetica"/>
                <w:color w:val="333333"/>
                <w:sz w:val="16"/>
                <w:szCs w:val="16"/>
              </w:rPr>
              <w:br/>
              <w:t>Формирование навыки безопасного поведения на гимнастической стенке.</w:t>
            </w:r>
            <w:r w:rsidRPr="004F3A34">
              <w:rPr>
                <w:rFonts w:ascii="Helvetica" w:hAnsi="Helvetica" w:cs="Helvetica"/>
                <w:color w:val="333333"/>
                <w:sz w:val="16"/>
                <w:szCs w:val="16"/>
              </w:rPr>
              <w:br/>
              <w:t>Формировать зрительное восприятие предметов окружающей действительности.</w:t>
            </w:r>
          </w:p>
          <w:p w:rsidR="003B2EEB" w:rsidRPr="004F3A34" w:rsidRDefault="003B2EEB" w:rsidP="006504F2">
            <w:pPr>
              <w:rPr>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гимнастическая стенка, игрушка – собачка</w:t>
            </w: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На забор залез щенок,</w:t>
            </w:r>
            <w:r w:rsidRPr="004F3A34">
              <w:rPr>
                <w:rFonts w:ascii="Helvetica" w:hAnsi="Helvetica" w:cs="Helvetica"/>
                <w:color w:val="333333"/>
                <w:sz w:val="16"/>
                <w:szCs w:val="16"/>
              </w:rPr>
              <w:br/>
              <w:t>А спуститься сам не смог.</w:t>
            </w:r>
            <w:r w:rsidRPr="004F3A34">
              <w:rPr>
                <w:rFonts w:ascii="Helvetica" w:hAnsi="Helvetica" w:cs="Helvetica"/>
                <w:color w:val="333333"/>
                <w:sz w:val="16"/>
                <w:szCs w:val="16"/>
              </w:rPr>
              <w:br/>
              <w:t>Высоты мы не боимся</w:t>
            </w:r>
            <w:proofErr w:type="gramStart"/>
            <w:r w:rsidRPr="004F3A34">
              <w:rPr>
                <w:rFonts w:ascii="Helvetica" w:hAnsi="Helvetica" w:cs="Helvetica"/>
                <w:color w:val="333333"/>
                <w:sz w:val="16"/>
                <w:szCs w:val="16"/>
              </w:rPr>
              <w:br/>
              <w:t>И</w:t>
            </w:r>
            <w:proofErr w:type="gramEnd"/>
            <w:r w:rsidRPr="004F3A34">
              <w:rPr>
                <w:rFonts w:ascii="Helvetica" w:hAnsi="Helvetica" w:cs="Helvetica"/>
                <w:color w:val="333333"/>
                <w:sz w:val="16"/>
                <w:szCs w:val="16"/>
              </w:rPr>
              <w:t xml:space="preserve"> помочь ему стремимся.</w:t>
            </w:r>
            <w:r w:rsidRPr="004F3A34">
              <w:rPr>
                <w:rFonts w:ascii="Helvetica" w:hAnsi="Helvetica" w:cs="Helvetica"/>
                <w:color w:val="333333"/>
                <w:sz w:val="16"/>
                <w:szCs w:val="16"/>
              </w:rPr>
              <w:br/>
              <w:t xml:space="preserve">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w:t>
            </w:r>
            <w:proofErr w:type="gramStart"/>
            <w:r w:rsidRPr="004F3A34">
              <w:rPr>
                <w:rFonts w:ascii="Helvetica" w:hAnsi="Helvetica" w:cs="Helvetica"/>
                <w:color w:val="333333"/>
                <w:sz w:val="16"/>
                <w:szCs w:val="16"/>
              </w:rPr>
              <w:t>образом</w:t>
            </w:r>
            <w:proofErr w:type="gramEnd"/>
            <w:r w:rsidRPr="004F3A34">
              <w:rPr>
                <w:rFonts w:ascii="Helvetica" w:hAnsi="Helvetica" w:cs="Helvetica"/>
                <w:color w:val="333333"/>
                <w:sz w:val="16"/>
                <w:szCs w:val="16"/>
              </w:rPr>
              <w:t xml:space="preserve"> спасая его.</w:t>
            </w:r>
          </w:p>
          <w:p w:rsidR="003B2EEB" w:rsidRPr="004F3A34" w:rsidRDefault="003B2EEB" w:rsidP="006504F2">
            <w:pPr>
              <w:rPr>
                <w:sz w:val="16"/>
                <w:szCs w:val="16"/>
              </w:rPr>
            </w:pPr>
          </w:p>
        </w:tc>
      </w:tr>
      <w:tr w:rsidR="003B2EEB" w:rsidRPr="004F3A34" w:rsidTr="003B2EEB">
        <w:trPr>
          <w:trHeight w:val="416"/>
        </w:trPr>
        <w:tc>
          <w:tcPr>
            <w:tcW w:w="452" w:type="dxa"/>
          </w:tcPr>
          <w:p w:rsidR="003B2EEB" w:rsidRPr="004F3A34" w:rsidRDefault="003B2EEB" w:rsidP="006504F2">
            <w:pPr>
              <w:rPr>
                <w:sz w:val="16"/>
                <w:szCs w:val="16"/>
              </w:rPr>
            </w:pPr>
            <w:r w:rsidRPr="004F3A34">
              <w:rPr>
                <w:sz w:val="16"/>
                <w:szCs w:val="16"/>
              </w:rPr>
              <w:t>3</w:t>
            </w:r>
          </w:p>
        </w:tc>
        <w:tc>
          <w:tcPr>
            <w:tcW w:w="2807" w:type="dxa"/>
          </w:tcPr>
          <w:p w:rsidR="003B2EEB" w:rsidRPr="004F3A34" w:rsidRDefault="003B2EEB" w:rsidP="006504F2">
            <w:pPr>
              <w:shd w:val="clear" w:color="auto" w:fill="FFFFFF"/>
              <w:spacing w:after="150"/>
              <w:ind w:left="360"/>
              <w:rPr>
                <w:rFonts w:ascii="Helvetica" w:hAnsi="Helvetica" w:cs="Helvetica"/>
                <w:color w:val="333333"/>
                <w:sz w:val="16"/>
                <w:szCs w:val="16"/>
              </w:rPr>
            </w:pPr>
            <w:r w:rsidRPr="004F3A34">
              <w:rPr>
                <w:rFonts w:ascii="Helvetica" w:hAnsi="Helvetica" w:cs="Helvetica"/>
                <w:b/>
                <w:bCs/>
                <w:color w:val="333333"/>
                <w:sz w:val="16"/>
                <w:szCs w:val="16"/>
              </w:rPr>
              <w:t>3«Зайчата»</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умение подчиняться правилам игры.</w:t>
            </w:r>
            <w:r w:rsidRPr="004F3A34">
              <w:rPr>
                <w:rFonts w:ascii="Helvetica" w:hAnsi="Helvetica" w:cs="Helvetica"/>
                <w:color w:val="333333"/>
                <w:sz w:val="16"/>
                <w:szCs w:val="16"/>
              </w:rPr>
              <w:br/>
              <w:t xml:space="preserve">Развивать </w:t>
            </w:r>
            <w:proofErr w:type="spellStart"/>
            <w:r w:rsidRPr="004F3A34">
              <w:rPr>
                <w:rFonts w:ascii="Helvetica" w:hAnsi="Helvetica" w:cs="Helvetica"/>
                <w:color w:val="333333"/>
                <w:sz w:val="16"/>
                <w:szCs w:val="16"/>
              </w:rPr>
              <w:t>быстоту</w:t>
            </w:r>
            <w:proofErr w:type="spellEnd"/>
            <w:r w:rsidRPr="004F3A34">
              <w:rPr>
                <w:rFonts w:ascii="Helvetica" w:hAnsi="Helvetica" w:cs="Helvetica"/>
                <w:color w:val="333333"/>
                <w:sz w:val="16"/>
                <w:szCs w:val="16"/>
              </w:rPr>
              <w:t xml:space="preserve"> реакции, ловкость, скорость, внимание.</w:t>
            </w:r>
            <w:r w:rsidRPr="004F3A34">
              <w:rPr>
                <w:rFonts w:ascii="Helvetica" w:hAnsi="Helvetica" w:cs="Helvetica"/>
                <w:color w:val="333333"/>
                <w:sz w:val="16"/>
                <w:szCs w:val="16"/>
              </w:rPr>
              <w:br/>
              <w:t>Развивать ритмичной, выразительной речи и координации движений.</w:t>
            </w:r>
            <w:r w:rsidRPr="004F3A34">
              <w:rPr>
                <w:rFonts w:ascii="Helvetica" w:hAnsi="Helvetica" w:cs="Helvetica"/>
                <w:color w:val="333333"/>
                <w:sz w:val="16"/>
                <w:szCs w:val="16"/>
              </w:rPr>
              <w:br/>
              <w:t>Развивать ориентировку в пространстве.</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Воспитатель считалкой выбирает одного ребенка, который будет </w:t>
            </w:r>
            <w:proofErr w:type="gramStart"/>
            <w:r w:rsidRPr="004F3A34">
              <w:rPr>
                <w:rFonts w:ascii="Helvetica" w:hAnsi="Helvetica" w:cs="Helvetica"/>
                <w:color w:val="333333"/>
                <w:sz w:val="16"/>
                <w:szCs w:val="16"/>
              </w:rPr>
              <w:t>выполнять роль</w:t>
            </w:r>
            <w:proofErr w:type="gramEnd"/>
            <w:r w:rsidRPr="004F3A34">
              <w:rPr>
                <w:rFonts w:ascii="Helvetica" w:hAnsi="Helvetica" w:cs="Helvetica"/>
                <w:color w:val="333333"/>
                <w:sz w:val="16"/>
                <w:szCs w:val="16"/>
              </w:rPr>
              <w:t xml:space="preserve"> Волка. Остальные дети – Зайчата. Дети идут к логову Волка, произнося:</w:t>
            </w:r>
            <w:r w:rsidRPr="004F3A34">
              <w:rPr>
                <w:rFonts w:ascii="Helvetica" w:hAnsi="Helvetica" w:cs="Helvetica"/>
                <w:color w:val="333333"/>
                <w:sz w:val="16"/>
                <w:szCs w:val="16"/>
              </w:rPr>
              <w:br/>
              <w:t>Мы. Зайчата смелые, </w:t>
            </w:r>
            <w:r w:rsidRPr="004F3A34">
              <w:rPr>
                <w:rFonts w:ascii="Helvetica" w:hAnsi="Helvetica" w:cs="Helvetica"/>
                <w:color w:val="333333"/>
                <w:sz w:val="16"/>
                <w:szCs w:val="16"/>
              </w:rPr>
              <w:br/>
              <w:t>Не боимся волка.</w:t>
            </w:r>
            <w:r w:rsidRPr="004F3A34">
              <w:rPr>
                <w:rFonts w:ascii="Helvetica" w:hAnsi="Helvetica" w:cs="Helvetica"/>
                <w:color w:val="333333"/>
                <w:sz w:val="16"/>
                <w:szCs w:val="16"/>
              </w:rPr>
              <w:br/>
              <w:t>Спит зубастый серый волк</w:t>
            </w:r>
            <w:r w:rsidRPr="004F3A34">
              <w:rPr>
                <w:rFonts w:ascii="Helvetica" w:hAnsi="Helvetica" w:cs="Helvetica"/>
                <w:color w:val="333333"/>
                <w:sz w:val="16"/>
                <w:szCs w:val="16"/>
              </w:rPr>
              <w:br/>
              <w:t>Под высокой елкой</w:t>
            </w:r>
            <w:proofErr w:type="gramStart"/>
            <w:r w:rsidRPr="004F3A34">
              <w:rPr>
                <w:rFonts w:ascii="Helvetica" w:hAnsi="Helvetica" w:cs="Helvetica"/>
                <w:color w:val="333333"/>
                <w:sz w:val="16"/>
                <w:szCs w:val="16"/>
              </w:rPr>
              <w:t>.</w:t>
            </w:r>
            <w:proofErr w:type="gramEnd"/>
            <w:r w:rsidRPr="004F3A34">
              <w:rPr>
                <w:rFonts w:ascii="Helvetica" w:hAnsi="Helvetica" w:cs="Helvetica"/>
                <w:color w:val="333333"/>
                <w:sz w:val="16"/>
                <w:szCs w:val="16"/>
              </w:rPr>
              <w:t xml:space="preserve"> ( </w:t>
            </w:r>
            <w:proofErr w:type="gramStart"/>
            <w:r w:rsidRPr="004F3A34">
              <w:rPr>
                <w:rFonts w:ascii="Helvetica" w:hAnsi="Helvetica" w:cs="Helvetica"/>
                <w:color w:val="333333"/>
                <w:sz w:val="16"/>
                <w:szCs w:val="16"/>
              </w:rPr>
              <w:t>в</w:t>
            </w:r>
            <w:proofErr w:type="gramEnd"/>
            <w:r w:rsidRPr="004F3A34">
              <w:rPr>
                <w:rFonts w:ascii="Helvetica" w:hAnsi="Helvetica" w:cs="Helvetica"/>
                <w:color w:val="333333"/>
                <w:sz w:val="16"/>
                <w:szCs w:val="16"/>
              </w:rPr>
              <w:t>олк просыпается и старается поймать зайчат)</w:t>
            </w:r>
            <w:r w:rsidRPr="004F3A34">
              <w:rPr>
                <w:rFonts w:ascii="Helvetica" w:hAnsi="Helvetica" w:cs="Helvetica"/>
                <w:color w:val="333333"/>
                <w:sz w:val="16"/>
                <w:szCs w:val="16"/>
              </w:rPr>
              <w:br/>
              <w:t>Мы, зайчата, не просты:</w:t>
            </w:r>
            <w:r w:rsidRPr="004F3A34">
              <w:rPr>
                <w:rFonts w:ascii="Helvetica" w:hAnsi="Helvetica" w:cs="Helvetica"/>
                <w:color w:val="333333"/>
                <w:sz w:val="16"/>
                <w:szCs w:val="16"/>
              </w:rPr>
              <w:br/>
              <w:t>Разбежались под кусты</w:t>
            </w:r>
            <w:proofErr w:type="gramStart"/>
            <w:r w:rsidRPr="004F3A34">
              <w:rPr>
                <w:rFonts w:ascii="Helvetica" w:hAnsi="Helvetica" w:cs="Helvetica"/>
                <w:color w:val="333333"/>
                <w:sz w:val="16"/>
                <w:szCs w:val="16"/>
              </w:rPr>
              <w:t>.</w:t>
            </w:r>
            <w:proofErr w:type="gramEnd"/>
            <w:r w:rsidRPr="004F3A34">
              <w:rPr>
                <w:rFonts w:ascii="Helvetica" w:hAnsi="Helvetica" w:cs="Helvetica"/>
                <w:color w:val="333333"/>
                <w:sz w:val="16"/>
                <w:szCs w:val="16"/>
              </w:rPr>
              <w:t xml:space="preserve"> (</w:t>
            </w:r>
            <w:proofErr w:type="gramStart"/>
            <w:r w:rsidRPr="004F3A34">
              <w:rPr>
                <w:rFonts w:ascii="Helvetica" w:hAnsi="Helvetica" w:cs="Helvetica"/>
                <w:color w:val="333333"/>
                <w:sz w:val="16"/>
                <w:szCs w:val="16"/>
              </w:rPr>
              <w:t>д</w:t>
            </w:r>
            <w:proofErr w:type="gramEnd"/>
            <w:r w:rsidRPr="004F3A34">
              <w:rPr>
                <w:rFonts w:ascii="Helvetica" w:hAnsi="Helvetica" w:cs="Helvetica"/>
                <w:color w:val="333333"/>
                <w:sz w:val="16"/>
                <w:szCs w:val="16"/>
              </w:rPr>
              <w:t>ети бегут за стулья)</w:t>
            </w:r>
          </w:p>
          <w:p w:rsidR="003B2EEB" w:rsidRPr="004F3A34" w:rsidRDefault="003B2EEB" w:rsidP="006504F2">
            <w:pPr>
              <w:rPr>
                <w:sz w:val="16"/>
                <w:szCs w:val="16"/>
              </w:rPr>
            </w:pPr>
          </w:p>
        </w:tc>
      </w:tr>
      <w:tr w:rsidR="003B2EEB" w:rsidRPr="004F3A34" w:rsidTr="003B2EEB">
        <w:trPr>
          <w:trHeight w:val="165"/>
        </w:trPr>
        <w:tc>
          <w:tcPr>
            <w:tcW w:w="452" w:type="dxa"/>
          </w:tcPr>
          <w:p w:rsidR="003B2EEB" w:rsidRPr="004F3A34" w:rsidRDefault="003B2EEB" w:rsidP="006504F2">
            <w:pPr>
              <w:rPr>
                <w:sz w:val="16"/>
                <w:szCs w:val="16"/>
              </w:rPr>
            </w:pPr>
            <w:r w:rsidRPr="004F3A34">
              <w:rPr>
                <w:sz w:val="16"/>
                <w:szCs w:val="16"/>
              </w:rPr>
              <w:t>4</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4«Ручеек»</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доброжелательное отношение к участникам игры.</w:t>
            </w:r>
            <w:r w:rsidRPr="004F3A34">
              <w:rPr>
                <w:rFonts w:ascii="Helvetica" w:hAnsi="Helvetica" w:cs="Helvetica"/>
                <w:color w:val="333333"/>
                <w:sz w:val="16"/>
                <w:szCs w:val="16"/>
              </w:rPr>
              <w:br/>
              <w:t>Развивать умение ползать между предметами, пролезать под препятствиями (высота – 50см.), не задевая предметы.</w:t>
            </w:r>
            <w:r w:rsidRPr="004F3A34">
              <w:rPr>
                <w:rFonts w:ascii="Helvetica" w:hAnsi="Helvetica" w:cs="Helvetica"/>
                <w:color w:val="333333"/>
                <w:sz w:val="16"/>
                <w:szCs w:val="16"/>
              </w:rPr>
              <w:br/>
              <w:t>Развивать ориентировку в пространстве, зрительное восприятие предметов окружающей действительности.</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Дети строятся в колонну и имитируют ручеек и произносят слова:</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Ручеек течет, журча,</w:t>
            </w:r>
            <w:r w:rsidRPr="004F3A34">
              <w:rPr>
                <w:rFonts w:ascii="Helvetica" w:hAnsi="Helvetica" w:cs="Helvetica"/>
                <w:color w:val="333333"/>
                <w:sz w:val="16"/>
                <w:szCs w:val="16"/>
              </w:rPr>
              <w:br/>
              <w:t>Камни огибает</w:t>
            </w:r>
            <w:proofErr w:type="gramStart"/>
            <w:r w:rsidRPr="004F3A34">
              <w:rPr>
                <w:rFonts w:ascii="Helvetica" w:hAnsi="Helvetica" w:cs="Helvetica"/>
                <w:color w:val="333333"/>
                <w:sz w:val="16"/>
                <w:szCs w:val="16"/>
              </w:rPr>
              <w:br/>
              <w:t>Т</w:t>
            </w:r>
            <w:proofErr w:type="gramEnd"/>
            <w:r w:rsidRPr="004F3A34">
              <w:rPr>
                <w:rFonts w:ascii="Helvetica" w:hAnsi="Helvetica" w:cs="Helvetica"/>
                <w:color w:val="333333"/>
                <w:sz w:val="16"/>
                <w:szCs w:val="16"/>
              </w:rPr>
              <w:t>ак водичка ключа</w:t>
            </w:r>
            <w:r w:rsidRPr="004F3A34">
              <w:rPr>
                <w:rFonts w:ascii="Helvetica" w:hAnsi="Helvetica" w:cs="Helvetica"/>
                <w:color w:val="333333"/>
                <w:sz w:val="16"/>
                <w:szCs w:val="16"/>
              </w:rPr>
              <w:br/>
              <w:t>В речку попадает.</w:t>
            </w:r>
          </w:p>
          <w:p w:rsidR="003B2EEB" w:rsidRPr="004F3A34" w:rsidRDefault="003B2EEB" w:rsidP="006504F2">
            <w:pPr>
              <w:rPr>
                <w:sz w:val="16"/>
                <w:szCs w:val="16"/>
              </w:rPr>
            </w:pPr>
          </w:p>
        </w:tc>
      </w:tr>
      <w:tr w:rsidR="003B2EEB" w:rsidRPr="004F3A34" w:rsidTr="003B2EEB">
        <w:trPr>
          <w:trHeight w:val="135"/>
        </w:trPr>
        <w:tc>
          <w:tcPr>
            <w:tcW w:w="452" w:type="dxa"/>
          </w:tcPr>
          <w:p w:rsidR="003B2EEB" w:rsidRPr="004F3A34" w:rsidRDefault="003B2EEB" w:rsidP="006504F2">
            <w:pPr>
              <w:rPr>
                <w:sz w:val="16"/>
                <w:szCs w:val="16"/>
              </w:rPr>
            </w:pPr>
            <w:r w:rsidRPr="004F3A34">
              <w:rPr>
                <w:sz w:val="16"/>
                <w:szCs w:val="16"/>
              </w:rPr>
              <w:lastRenderedPageBreak/>
              <w:t>5</w:t>
            </w:r>
          </w:p>
        </w:tc>
        <w:tc>
          <w:tcPr>
            <w:tcW w:w="2807" w:type="dxa"/>
          </w:tcPr>
          <w:p w:rsidR="003B2EEB" w:rsidRPr="004F3A34" w:rsidRDefault="003B2EEB" w:rsidP="006504F2">
            <w:pPr>
              <w:shd w:val="clear" w:color="auto" w:fill="FFFFFF"/>
              <w:spacing w:after="150"/>
              <w:ind w:left="360"/>
              <w:rPr>
                <w:rFonts w:ascii="Helvetica" w:hAnsi="Helvetica" w:cs="Helvetica"/>
                <w:color w:val="333333"/>
                <w:sz w:val="16"/>
                <w:szCs w:val="16"/>
              </w:rPr>
            </w:pPr>
            <w:r w:rsidRPr="004F3A34">
              <w:rPr>
                <w:rFonts w:ascii="Helvetica" w:hAnsi="Helvetica" w:cs="Helvetica"/>
                <w:b/>
                <w:bCs/>
                <w:color w:val="333333"/>
                <w:sz w:val="16"/>
                <w:szCs w:val="16"/>
              </w:rPr>
              <w:t>5«Пастух и кровы»</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выдержку и дисциплинированность.</w:t>
            </w:r>
            <w:r w:rsidRPr="004F3A34">
              <w:rPr>
                <w:rFonts w:ascii="Helvetica" w:hAnsi="Helvetica" w:cs="Helvetica"/>
                <w:color w:val="333333"/>
                <w:sz w:val="16"/>
                <w:szCs w:val="16"/>
              </w:rPr>
              <w:br/>
              <w:t>Совершенствовать навыки ползания на четвереньках.</w:t>
            </w:r>
            <w:r w:rsidRPr="004F3A34">
              <w:rPr>
                <w:rFonts w:ascii="Helvetica" w:hAnsi="Helvetica" w:cs="Helvetica"/>
                <w:color w:val="333333"/>
                <w:sz w:val="16"/>
                <w:szCs w:val="16"/>
              </w:rPr>
              <w:br/>
              <w:t>Развивать ориентировку в пространстве.</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Воспитатель – Пастух, дети – коровы. Дети на четвереньках ползут к Пастуху, который в это время произносит:</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Милые коровушки,</w:t>
            </w:r>
            <w:r w:rsidRPr="004F3A34">
              <w:rPr>
                <w:rFonts w:ascii="Helvetica" w:hAnsi="Helvetica" w:cs="Helvetica"/>
                <w:color w:val="333333"/>
                <w:sz w:val="16"/>
                <w:szCs w:val="16"/>
              </w:rPr>
              <w:br/>
              <w:t>Белые головушки!</w:t>
            </w:r>
            <w:r w:rsidRPr="004F3A34">
              <w:rPr>
                <w:rFonts w:ascii="Helvetica" w:hAnsi="Helvetica" w:cs="Helvetica"/>
                <w:color w:val="333333"/>
                <w:sz w:val="16"/>
                <w:szCs w:val="16"/>
              </w:rPr>
              <w:br/>
              <w:t>Злой колдун здесь побывал</w:t>
            </w:r>
            <w:proofErr w:type="gramStart"/>
            <w:r w:rsidRPr="004F3A34">
              <w:rPr>
                <w:rFonts w:ascii="Helvetica" w:hAnsi="Helvetica" w:cs="Helvetica"/>
                <w:color w:val="333333"/>
                <w:sz w:val="16"/>
                <w:szCs w:val="16"/>
              </w:rPr>
              <w:br/>
              <w:t>И</w:t>
            </w:r>
            <w:proofErr w:type="gramEnd"/>
            <w:r w:rsidRPr="004F3A34">
              <w:rPr>
                <w:rFonts w:ascii="Helvetica" w:hAnsi="Helvetica" w:cs="Helvetica"/>
                <w:color w:val="333333"/>
                <w:sz w:val="16"/>
                <w:szCs w:val="16"/>
              </w:rPr>
              <w:t xml:space="preserve"> коров заколдовал.</w:t>
            </w:r>
            <w:r w:rsidRPr="004F3A34">
              <w:rPr>
                <w:rFonts w:ascii="Helvetica" w:hAnsi="Helvetica" w:cs="Helvetica"/>
                <w:color w:val="333333"/>
                <w:sz w:val="16"/>
                <w:szCs w:val="16"/>
              </w:rPr>
              <w:br/>
              <w:t xml:space="preserve">На </w:t>
            </w:r>
            <w:proofErr w:type="gramStart"/>
            <w:r w:rsidRPr="004F3A34">
              <w:rPr>
                <w:rFonts w:ascii="Helvetica" w:hAnsi="Helvetica" w:cs="Helvetica"/>
                <w:color w:val="333333"/>
                <w:sz w:val="16"/>
                <w:szCs w:val="16"/>
              </w:rPr>
              <w:t>зеленом</w:t>
            </w:r>
            <w:proofErr w:type="gramEnd"/>
            <w:r w:rsidRPr="004F3A34">
              <w:rPr>
                <w:rFonts w:ascii="Helvetica" w:hAnsi="Helvetica" w:cs="Helvetica"/>
                <w:color w:val="333333"/>
                <w:sz w:val="16"/>
                <w:szCs w:val="16"/>
              </w:rPr>
              <w:t xml:space="preserve"> на лугу</w:t>
            </w:r>
            <w:r w:rsidRPr="004F3A34">
              <w:rPr>
                <w:rFonts w:ascii="Helvetica" w:hAnsi="Helvetica" w:cs="Helvetica"/>
                <w:color w:val="333333"/>
                <w:sz w:val="16"/>
                <w:szCs w:val="16"/>
              </w:rPr>
              <w:br/>
              <w:t>Я буренкам помогу.</w:t>
            </w:r>
            <w:r w:rsidRPr="004F3A34">
              <w:rPr>
                <w:rFonts w:ascii="Helvetica" w:hAnsi="Helvetica" w:cs="Helvetica"/>
                <w:color w:val="333333"/>
                <w:sz w:val="16"/>
                <w:szCs w:val="16"/>
              </w:rPr>
              <w:br/>
              <w:t>Будут все коровы</w:t>
            </w:r>
            <w:r w:rsidRPr="004F3A34">
              <w:rPr>
                <w:rFonts w:ascii="Helvetica" w:hAnsi="Helvetica" w:cs="Helvetica"/>
                <w:color w:val="333333"/>
                <w:sz w:val="16"/>
                <w:szCs w:val="16"/>
              </w:rPr>
              <w:br/>
              <w:t>Веселы, здоровы.</w:t>
            </w:r>
            <w:r w:rsidRPr="004F3A34">
              <w:rPr>
                <w:rFonts w:ascii="Helvetica" w:hAnsi="Helvetica" w:cs="Helvetica"/>
                <w:color w:val="333333"/>
                <w:sz w:val="16"/>
                <w:szCs w:val="16"/>
              </w:rPr>
              <w:br/>
              <w:t>Дети изображают коров, мычат. Они приближаются к Пастуху. Он касается их рукой, расколдовывая, после чего дети пляшут.</w:t>
            </w:r>
          </w:p>
          <w:p w:rsidR="003B2EEB" w:rsidRPr="004F3A34" w:rsidRDefault="003B2EEB" w:rsidP="006504F2">
            <w:pPr>
              <w:rPr>
                <w:sz w:val="16"/>
                <w:szCs w:val="16"/>
              </w:rPr>
            </w:pPr>
          </w:p>
        </w:tc>
      </w:tr>
      <w:tr w:rsidR="003B2EEB" w:rsidRPr="004F3A34" w:rsidTr="003B2EEB">
        <w:trPr>
          <w:trHeight w:val="119"/>
        </w:trPr>
        <w:tc>
          <w:tcPr>
            <w:tcW w:w="452" w:type="dxa"/>
          </w:tcPr>
          <w:p w:rsidR="003B2EEB" w:rsidRPr="004F3A34" w:rsidRDefault="003B2EEB" w:rsidP="006504F2">
            <w:pPr>
              <w:rPr>
                <w:sz w:val="16"/>
                <w:szCs w:val="16"/>
              </w:rPr>
            </w:pPr>
            <w:r w:rsidRPr="004F3A34">
              <w:rPr>
                <w:sz w:val="16"/>
                <w:szCs w:val="16"/>
              </w:rPr>
              <w:t>6</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6«Лошадки»</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доброжелательное отношение к участникам игры.</w:t>
            </w:r>
            <w:r w:rsidRPr="004F3A34">
              <w:rPr>
                <w:rFonts w:ascii="Helvetica" w:hAnsi="Helvetica" w:cs="Helvetica"/>
                <w:color w:val="333333"/>
                <w:sz w:val="16"/>
                <w:szCs w:val="16"/>
              </w:rPr>
              <w:br/>
              <w:t>Развивать навыки бега в среднем темпе.</w:t>
            </w:r>
            <w:r w:rsidRPr="004F3A34">
              <w:rPr>
                <w:rFonts w:ascii="Helvetica" w:hAnsi="Helvetica" w:cs="Helvetica"/>
                <w:color w:val="333333"/>
                <w:sz w:val="16"/>
                <w:szCs w:val="16"/>
              </w:rPr>
              <w:br/>
              <w:t xml:space="preserve">Отрабатывать произношение звука – </w:t>
            </w:r>
            <w:proofErr w:type="spellStart"/>
            <w:r w:rsidRPr="004F3A34">
              <w:rPr>
                <w:rFonts w:ascii="Helvetica" w:hAnsi="Helvetica" w:cs="Helvetica"/>
                <w:color w:val="333333"/>
                <w:sz w:val="16"/>
                <w:szCs w:val="16"/>
              </w:rPr>
              <w:t>ц</w:t>
            </w:r>
            <w:proofErr w:type="spellEnd"/>
            <w:proofErr w:type="gramStart"/>
            <w:r w:rsidRPr="004F3A34">
              <w:rPr>
                <w:rFonts w:ascii="Helvetica" w:hAnsi="Helvetica" w:cs="Helvetica"/>
                <w:color w:val="333333"/>
                <w:sz w:val="16"/>
                <w:szCs w:val="16"/>
              </w:rPr>
              <w:t xml:space="preserve"> .</w:t>
            </w:r>
            <w:proofErr w:type="gramEnd"/>
            <w:r w:rsidRPr="004F3A34">
              <w:rPr>
                <w:rFonts w:ascii="Helvetica" w:hAnsi="Helvetica" w:cs="Helvetica"/>
                <w:color w:val="333333"/>
                <w:sz w:val="16"/>
                <w:szCs w:val="16"/>
              </w:rPr>
              <w:br/>
              <w:t>Развивать ориентировку в пространстве.</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Дети бегают по площадке, изображая лошадей.</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Цок, цок, цок –</w:t>
            </w:r>
            <w:r w:rsidRPr="004F3A34">
              <w:rPr>
                <w:rFonts w:ascii="Helvetica" w:hAnsi="Helvetica" w:cs="Helvetica"/>
                <w:color w:val="333333"/>
                <w:sz w:val="16"/>
                <w:szCs w:val="16"/>
              </w:rPr>
              <w:br/>
              <w:t>Цокают копытца.</w:t>
            </w:r>
            <w:r w:rsidRPr="004F3A34">
              <w:rPr>
                <w:rFonts w:ascii="Helvetica" w:hAnsi="Helvetica" w:cs="Helvetica"/>
                <w:color w:val="333333"/>
                <w:sz w:val="16"/>
                <w:szCs w:val="16"/>
              </w:rPr>
              <w:br/>
              <w:t>Бегают лошадки,</w:t>
            </w:r>
            <w:r w:rsidRPr="004F3A34">
              <w:rPr>
                <w:rFonts w:ascii="Helvetica" w:hAnsi="Helvetica" w:cs="Helvetica"/>
                <w:color w:val="333333"/>
                <w:sz w:val="16"/>
                <w:szCs w:val="16"/>
              </w:rPr>
              <w:br/>
              <w:t>Им воды б напиться.</w:t>
            </w:r>
            <w:r w:rsidRPr="004F3A34">
              <w:rPr>
                <w:rFonts w:ascii="Helvetica" w:hAnsi="Helvetica" w:cs="Helvetica"/>
                <w:color w:val="333333"/>
                <w:sz w:val="16"/>
                <w:szCs w:val="16"/>
              </w:rPr>
              <w:br/>
              <w:t>Топ, топ, топ –</w:t>
            </w:r>
            <w:r w:rsidRPr="004F3A34">
              <w:rPr>
                <w:rFonts w:ascii="Helvetica" w:hAnsi="Helvetica" w:cs="Helvetica"/>
                <w:color w:val="333333"/>
                <w:sz w:val="16"/>
                <w:szCs w:val="16"/>
              </w:rPr>
              <w:br/>
              <w:t>Перешли они в галоп.</w:t>
            </w:r>
            <w:r w:rsidRPr="004F3A34">
              <w:rPr>
                <w:rFonts w:ascii="Helvetica" w:hAnsi="Helvetica" w:cs="Helvetica"/>
                <w:color w:val="333333"/>
                <w:sz w:val="16"/>
                <w:szCs w:val="16"/>
              </w:rPr>
              <w:br/>
              <w:t>К речке быстро прибежали, </w:t>
            </w:r>
            <w:r w:rsidRPr="004F3A34">
              <w:rPr>
                <w:rFonts w:ascii="Helvetica" w:hAnsi="Helvetica" w:cs="Helvetica"/>
                <w:color w:val="333333"/>
                <w:sz w:val="16"/>
                <w:szCs w:val="16"/>
              </w:rPr>
              <w:br/>
              <w:t>Весело заржали!</w:t>
            </w:r>
            <w:r w:rsidRPr="004F3A34">
              <w:rPr>
                <w:rFonts w:ascii="Helvetica" w:hAnsi="Helvetica" w:cs="Helvetica"/>
                <w:color w:val="333333"/>
                <w:sz w:val="16"/>
                <w:szCs w:val="16"/>
              </w:rPr>
              <w:br/>
              <w:t>Тпру!</w:t>
            </w:r>
          </w:p>
          <w:p w:rsidR="003B2EEB" w:rsidRPr="004F3A34" w:rsidRDefault="003B2EEB" w:rsidP="006504F2">
            <w:pPr>
              <w:rPr>
                <w:sz w:val="16"/>
                <w:szCs w:val="16"/>
              </w:rPr>
            </w:pPr>
          </w:p>
        </w:tc>
      </w:tr>
      <w:tr w:rsidR="003B2EEB" w:rsidRPr="004F3A34" w:rsidTr="003B2EEB">
        <w:trPr>
          <w:trHeight w:val="135"/>
        </w:trPr>
        <w:tc>
          <w:tcPr>
            <w:tcW w:w="452" w:type="dxa"/>
          </w:tcPr>
          <w:p w:rsidR="003B2EEB" w:rsidRPr="004F3A34" w:rsidRDefault="003B2EEB" w:rsidP="006504F2">
            <w:pPr>
              <w:rPr>
                <w:sz w:val="16"/>
                <w:szCs w:val="16"/>
              </w:rPr>
            </w:pPr>
            <w:r w:rsidRPr="004F3A34">
              <w:rPr>
                <w:sz w:val="16"/>
                <w:szCs w:val="16"/>
              </w:rPr>
              <w:t>7</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7</w:t>
            </w:r>
            <w:r w:rsidRPr="004F3A34">
              <w:rPr>
                <w:rFonts w:ascii="Helvetica" w:hAnsi="Helvetica" w:cs="Helvetica"/>
                <w:b/>
                <w:bCs/>
                <w:color w:val="333333"/>
                <w:sz w:val="16"/>
                <w:szCs w:val="16"/>
              </w:rPr>
              <w:t>«Меткие стрелки»</w:t>
            </w:r>
          </w:p>
          <w:p w:rsidR="003B2EEB" w:rsidRPr="004F3A34" w:rsidRDefault="003B2EEB" w:rsidP="006504F2">
            <w:pPr>
              <w:shd w:val="clear" w:color="auto" w:fill="FFFFFF"/>
              <w:spacing w:after="150"/>
              <w:rPr>
                <w:rFonts w:ascii="Helvetica" w:hAnsi="Helvetica" w:cs="Helvetica"/>
                <w:b/>
                <w:bCs/>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выдержку и дисциплинированность.</w:t>
            </w:r>
            <w:r w:rsidRPr="004F3A34">
              <w:rPr>
                <w:rFonts w:ascii="Helvetica" w:hAnsi="Helvetica" w:cs="Helvetica"/>
                <w:color w:val="333333"/>
                <w:sz w:val="16"/>
                <w:szCs w:val="16"/>
              </w:rPr>
              <w:br/>
              <w:t>Совершенствовать навыки в бросании мяча в вертикальную цель.</w:t>
            </w:r>
            <w:r w:rsidRPr="004F3A34">
              <w:rPr>
                <w:rFonts w:ascii="Helvetica" w:hAnsi="Helvetica" w:cs="Helvetica"/>
                <w:color w:val="333333"/>
                <w:sz w:val="16"/>
                <w:szCs w:val="16"/>
              </w:rPr>
              <w:br/>
              <w:t xml:space="preserve">Развивать глазомер, </w:t>
            </w:r>
            <w:proofErr w:type="spellStart"/>
            <w:r w:rsidRPr="004F3A34">
              <w:rPr>
                <w:rFonts w:ascii="Helvetica" w:hAnsi="Helvetica" w:cs="Helvetica"/>
                <w:color w:val="333333"/>
                <w:sz w:val="16"/>
                <w:szCs w:val="16"/>
              </w:rPr>
              <w:t>глазодвигательные</w:t>
            </w:r>
            <w:proofErr w:type="spellEnd"/>
            <w:r w:rsidRPr="004F3A34">
              <w:rPr>
                <w:rFonts w:ascii="Helvetica" w:hAnsi="Helvetica" w:cs="Helvetica"/>
                <w:color w:val="333333"/>
                <w:sz w:val="16"/>
                <w:szCs w:val="16"/>
              </w:rPr>
              <w:t xml:space="preserve"> функции, </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мячи по количеству детей.</w:t>
            </w:r>
          </w:p>
          <w:p w:rsidR="003B2EEB" w:rsidRPr="004F3A34" w:rsidRDefault="003B2EEB" w:rsidP="006504F2">
            <w:pPr>
              <w:shd w:val="clear" w:color="auto" w:fill="FFFFFF"/>
              <w:spacing w:after="150"/>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w:t>
            </w:r>
            <w:r w:rsidRPr="004F3A34">
              <w:rPr>
                <w:rFonts w:ascii="Helvetica" w:hAnsi="Helvetica" w:cs="Helvetica"/>
                <w:color w:val="333333"/>
                <w:sz w:val="16"/>
                <w:szCs w:val="16"/>
              </w:rPr>
              <w:t> Детям раздают мячи. Воспитатель вместе с детьми произносит:</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Крепки руки, меток глаз.</w:t>
            </w:r>
            <w:r w:rsidRPr="004F3A34">
              <w:rPr>
                <w:rFonts w:ascii="Helvetica" w:hAnsi="Helvetica" w:cs="Helvetica"/>
                <w:color w:val="333333"/>
                <w:sz w:val="16"/>
                <w:szCs w:val="16"/>
              </w:rPr>
              <w:br/>
              <w:t>Трудно армии без нас.</w:t>
            </w:r>
            <w:r w:rsidRPr="004F3A34">
              <w:rPr>
                <w:rFonts w:ascii="Helvetica" w:hAnsi="Helvetica" w:cs="Helvetica"/>
                <w:color w:val="333333"/>
                <w:sz w:val="16"/>
                <w:szCs w:val="16"/>
              </w:rPr>
              <w:br/>
              <w:t>В цель мячи кидаем –</w:t>
            </w:r>
            <w:r w:rsidRPr="004F3A34">
              <w:rPr>
                <w:rFonts w:ascii="Helvetica" w:hAnsi="Helvetica" w:cs="Helvetica"/>
                <w:color w:val="333333"/>
                <w:sz w:val="16"/>
                <w:szCs w:val="16"/>
              </w:rPr>
              <w:br/>
              <w:t>Точно попадаем.</w:t>
            </w:r>
          </w:p>
          <w:p w:rsidR="003B2EEB" w:rsidRPr="004F3A34" w:rsidRDefault="003B2EEB" w:rsidP="006504F2">
            <w:pPr>
              <w:rPr>
                <w:sz w:val="16"/>
                <w:szCs w:val="16"/>
              </w:rPr>
            </w:pPr>
          </w:p>
        </w:tc>
      </w:tr>
      <w:tr w:rsidR="003B2EEB" w:rsidRPr="004F3A34" w:rsidTr="003B2EEB">
        <w:trPr>
          <w:trHeight w:val="120"/>
        </w:trPr>
        <w:tc>
          <w:tcPr>
            <w:tcW w:w="452" w:type="dxa"/>
          </w:tcPr>
          <w:p w:rsidR="003B2EEB" w:rsidRPr="004F3A34" w:rsidRDefault="003B2EEB" w:rsidP="006504F2">
            <w:pPr>
              <w:rPr>
                <w:sz w:val="16"/>
                <w:szCs w:val="16"/>
              </w:rPr>
            </w:pPr>
            <w:r w:rsidRPr="004F3A34">
              <w:rPr>
                <w:sz w:val="16"/>
                <w:szCs w:val="16"/>
              </w:rPr>
              <w:t>8</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8«Салют»</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самостоятельность.</w:t>
            </w:r>
            <w:r w:rsidRPr="004F3A34">
              <w:rPr>
                <w:rFonts w:ascii="Helvetica" w:hAnsi="Helvetica" w:cs="Helvetica"/>
                <w:color w:val="333333"/>
                <w:sz w:val="16"/>
                <w:szCs w:val="16"/>
              </w:rPr>
              <w:br/>
              <w:t>Упражнять детей в подбрасывании мяча снизу вверх и умении ловить его двумя руками.</w:t>
            </w:r>
            <w:r w:rsidRPr="004F3A34">
              <w:rPr>
                <w:rFonts w:ascii="Helvetica" w:hAnsi="Helvetica" w:cs="Helvetica"/>
                <w:color w:val="333333"/>
                <w:sz w:val="16"/>
                <w:szCs w:val="16"/>
              </w:rPr>
              <w:br/>
              <w:t xml:space="preserve">Развивать </w:t>
            </w:r>
            <w:proofErr w:type="spellStart"/>
            <w:r w:rsidRPr="004F3A34">
              <w:rPr>
                <w:rFonts w:ascii="Helvetica" w:hAnsi="Helvetica" w:cs="Helvetica"/>
                <w:color w:val="333333"/>
                <w:sz w:val="16"/>
                <w:szCs w:val="16"/>
              </w:rPr>
              <w:t>глазодвигательные</w:t>
            </w:r>
            <w:proofErr w:type="spellEnd"/>
            <w:r w:rsidRPr="004F3A34">
              <w:rPr>
                <w:rFonts w:ascii="Helvetica" w:hAnsi="Helvetica" w:cs="Helvetica"/>
                <w:color w:val="333333"/>
                <w:sz w:val="16"/>
                <w:szCs w:val="16"/>
              </w:rPr>
              <w:t xml:space="preserve"> функции, фиксацию взора.</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мячи по количеству детей.</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Детям раздают мячи разных цветов. Воспитатель вместе с детьми произносит:</w:t>
            </w:r>
            <w:r w:rsidRPr="004F3A34">
              <w:rPr>
                <w:rFonts w:ascii="Helvetica" w:hAnsi="Helvetica" w:cs="Helvetica"/>
                <w:color w:val="333333"/>
                <w:sz w:val="16"/>
                <w:szCs w:val="16"/>
              </w:rPr>
              <w:br/>
              <w:t>Это не хлопушки:</w:t>
            </w:r>
            <w:r w:rsidRPr="004F3A34">
              <w:rPr>
                <w:rFonts w:ascii="Helvetica" w:hAnsi="Helvetica" w:cs="Helvetica"/>
                <w:color w:val="333333"/>
                <w:sz w:val="16"/>
                <w:szCs w:val="16"/>
              </w:rPr>
              <w:br/>
              <w:t>Выстрелили пушки.</w:t>
            </w:r>
            <w:r w:rsidRPr="004F3A34">
              <w:rPr>
                <w:rFonts w:ascii="Helvetica" w:hAnsi="Helvetica" w:cs="Helvetica"/>
                <w:color w:val="333333"/>
                <w:sz w:val="16"/>
                <w:szCs w:val="16"/>
              </w:rPr>
              <w:br/>
              <w:t>Люди пляшут и поют.</w:t>
            </w:r>
            <w:r w:rsidRPr="004F3A34">
              <w:rPr>
                <w:rFonts w:ascii="Helvetica" w:hAnsi="Helvetica" w:cs="Helvetica"/>
                <w:color w:val="333333"/>
                <w:sz w:val="16"/>
                <w:szCs w:val="16"/>
              </w:rPr>
              <w:br/>
              <w:t>В небе – праздничный салют!</w:t>
            </w:r>
          </w:p>
          <w:p w:rsidR="003B2EEB" w:rsidRPr="004F3A34" w:rsidRDefault="003B2EEB" w:rsidP="006504F2">
            <w:pPr>
              <w:rPr>
                <w:sz w:val="16"/>
                <w:szCs w:val="16"/>
              </w:rPr>
            </w:pPr>
          </w:p>
        </w:tc>
      </w:tr>
      <w:tr w:rsidR="003B2EEB" w:rsidRPr="004F3A34" w:rsidTr="003B2EEB">
        <w:trPr>
          <w:trHeight w:val="135"/>
        </w:trPr>
        <w:tc>
          <w:tcPr>
            <w:tcW w:w="452" w:type="dxa"/>
          </w:tcPr>
          <w:p w:rsidR="003B2EEB" w:rsidRPr="004F3A34" w:rsidRDefault="003B2EEB" w:rsidP="006504F2">
            <w:pPr>
              <w:rPr>
                <w:sz w:val="16"/>
                <w:szCs w:val="16"/>
              </w:rPr>
            </w:pPr>
            <w:r w:rsidRPr="004F3A34">
              <w:rPr>
                <w:sz w:val="16"/>
                <w:szCs w:val="16"/>
              </w:rPr>
              <w:t>9</w:t>
            </w:r>
          </w:p>
        </w:tc>
        <w:tc>
          <w:tcPr>
            <w:tcW w:w="2807" w:type="dxa"/>
          </w:tcPr>
          <w:p w:rsidR="003B2EEB" w:rsidRPr="004F3A34" w:rsidRDefault="003B2EEB" w:rsidP="006504F2">
            <w:pPr>
              <w:shd w:val="clear" w:color="auto" w:fill="FFFFFF"/>
              <w:spacing w:after="150"/>
              <w:ind w:left="720"/>
              <w:rPr>
                <w:rFonts w:ascii="Helvetica" w:hAnsi="Helvetica" w:cs="Helvetica"/>
                <w:color w:val="333333"/>
                <w:sz w:val="16"/>
                <w:szCs w:val="16"/>
              </w:rPr>
            </w:pPr>
            <w:r w:rsidRPr="004F3A34">
              <w:rPr>
                <w:rFonts w:ascii="Helvetica" w:hAnsi="Helvetica" w:cs="Helvetica"/>
                <w:b/>
                <w:bCs/>
                <w:color w:val="333333"/>
                <w:sz w:val="16"/>
                <w:szCs w:val="16"/>
              </w:rPr>
              <w:t>9«Крокодилы»</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доброжелательное отношение к участникам игры.</w:t>
            </w:r>
            <w:r w:rsidRPr="004F3A34">
              <w:rPr>
                <w:rFonts w:ascii="Helvetica" w:hAnsi="Helvetica" w:cs="Helvetica"/>
                <w:color w:val="333333"/>
                <w:sz w:val="16"/>
                <w:szCs w:val="16"/>
              </w:rPr>
              <w:br/>
              <w:t>Развивать умение пролезать в обруч, лазать по наклонной лесенке, действовать в соответствии со словами текста.</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веревка, обруч, лесенка.</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Дети выполняют упражнения.</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Жили в долине Нила</w:t>
            </w:r>
            <w:proofErr w:type="gramStart"/>
            <w:r w:rsidRPr="004F3A34">
              <w:rPr>
                <w:rFonts w:ascii="Helvetica" w:hAnsi="Helvetica" w:cs="Helvetica"/>
                <w:color w:val="333333"/>
                <w:sz w:val="16"/>
                <w:szCs w:val="16"/>
              </w:rPr>
              <w:br/>
              <w:t>Т</w:t>
            </w:r>
            <w:proofErr w:type="gramEnd"/>
            <w:r w:rsidRPr="004F3A34">
              <w:rPr>
                <w:rFonts w:ascii="Helvetica" w:hAnsi="Helvetica" w:cs="Helvetica"/>
                <w:color w:val="333333"/>
                <w:sz w:val="16"/>
                <w:szCs w:val="16"/>
              </w:rPr>
              <w:t>ри больших крокодила.</w:t>
            </w:r>
            <w:r w:rsidRPr="004F3A34">
              <w:rPr>
                <w:rFonts w:ascii="Helvetica" w:hAnsi="Helvetica" w:cs="Helvetica"/>
                <w:color w:val="333333"/>
                <w:sz w:val="16"/>
                <w:szCs w:val="16"/>
              </w:rPr>
              <w:br/>
              <w:t>Звали их так:</w:t>
            </w:r>
            <w:r w:rsidRPr="004F3A34">
              <w:rPr>
                <w:rFonts w:ascii="Helvetica" w:hAnsi="Helvetica" w:cs="Helvetica"/>
                <w:color w:val="333333"/>
                <w:sz w:val="16"/>
                <w:szCs w:val="16"/>
              </w:rPr>
              <w:br/>
            </w:r>
            <w:proofErr w:type="spellStart"/>
            <w:r w:rsidRPr="004F3A34">
              <w:rPr>
                <w:rFonts w:ascii="Helvetica" w:hAnsi="Helvetica" w:cs="Helvetica"/>
                <w:color w:val="333333"/>
                <w:sz w:val="16"/>
                <w:szCs w:val="16"/>
              </w:rPr>
              <w:t>Мик</w:t>
            </w:r>
            <w:proofErr w:type="spellEnd"/>
            <w:r w:rsidRPr="004F3A34">
              <w:rPr>
                <w:rFonts w:ascii="Helvetica" w:hAnsi="Helvetica" w:cs="Helvetica"/>
                <w:color w:val="333333"/>
                <w:sz w:val="16"/>
                <w:szCs w:val="16"/>
              </w:rPr>
              <w:t>, Мок, мак.</w:t>
            </w:r>
            <w:r w:rsidRPr="004F3A34">
              <w:rPr>
                <w:rFonts w:ascii="Helvetica" w:hAnsi="Helvetica" w:cs="Helvetica"/>
                <w:color w:val="333333"/>
                <w:sz w:val="16"/>
                <w:szCs w:val="16"/>
              </w:rPr>
              <w:br/>
            </w:r>
            <w:proofErr w:type="spellStart"/>
            <w:r w:rsidRPr="004F3A34">
              <w:rPr>
                <w:rFonts w:ascii="Helvetica" w:hAnsi="Helvetica" w:cs="Helvetica"/>
                <w:color w:val="333333"/>
                <w:sz w:val="16"/>
                <w:szCs w:val="16"/>
              </w:rPr>
              <w:t>Мик</w:t>
            </w:r>
            <w:proofErr w:type="spellEnd"/>
            <w:r w:rsidRPr="004F3A34">
              <w:rPr>
                <w:rFonts w:ascii="Helvetica" w:hAnsi="Helvetica" w:cs="Helvetica"/>
                <w:color w:val="333333"/>
                <w:sz w:val="16"/>
                <w:szCs w:val="16"/>
              </w:rPr>
              <w:t xml:space="preserve"> ползать любил, как любой крокодил</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Любопытный Мок</w:t>
            </w:r>
            <w:proofErr w:type="gramStart"/>
            <w:r w:rsidRPr="004F3A34">
              <w:rPr>
                <w:rFonts w:ascii="Helvetica" w:hAnsi="Helvetica" w:cs="Helvetica"/>
                <w:color w:val="333333"/>
                <w:sz w:val="16"/>
                <w:szCs w:val="16"/>
              </w:rPr>
              <w:br/>
              <w:t>П</w:t>
            </w:r>
            <w:proofErr w:type="gramEnd"/>
            <w:r w:rsidRPr="004F3A34">
              <w:rPr>
                <w:rFonts w:ascii="Helvetica" w:hAnsi="Helvetica" w:cs="Helvetica"/>
                <w:color w:val="333333"/>
                <w:sz w:val="16"/>
                <w:szCs w:val="16"/>
              </w:rPr>
              <w:t>ролезал куда мог</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А ловкий Мак</w:t>
            </w:r>
            <w:proofErr w:type="gramStart"/>
            <w:r w:rsidRPr="004F3A34">
              <w:rPr>
                <w:rFonts w:ascii="Helvetica" w:hAnsi="Helvetica" w:cs="Helvetica"/>
                <w:color w:val="333333"/>
                <w:sz w:val="16"/>
                <w:szCs w:val="16"/>
              </w:rPr>
              <w:br/>
              <w:t>П</w:t>
            </w:r>
            <w:proofErr w:type="gramEnd"/>
            <w:r w:rsidRPr="004F3A34">
              <w:rPr>
                <w:rFonts w:ascii="Helvetica" w:hAnsi="Helvetica" w:cs="Helvetica"/>
                <w:color w:val="333333"/>
                <w:sz w:val="16"/>
                <w:szCs w:val="16"/>
              </w:rPr>
              <w:t>о горам бродил</w:t>
            </w:r>
            <w:r w:rsidRPr="004F3A34">
              <w:rPr>
                <w:rFonts w:ascii="Helvetica" w:hAnsi="Helvetica" w:cs="Helvetica"/>
                <w:color w:val="333333"/>
                <w:sz w:val="16"/>
                <w:szCs w:val="16"/>
              </w:rPr>
              <w:br/>
              <w:t>Такой смельчак</w:t>
            </w:r>
            <w:r w:rsidRPr="004F3A34">
              <w:rPr>
                <w:rFonts w:ascii="Helvetica" w:hAnsi="Helvetica" w:cs="Helvetica"/>
                <w:color w:val="333333"/>
                <w:sz w:val="16"/>
                <w:szCs w:val="16"/>
              </w:rPr>
              <w:br/>
              <w:t>Этот был крокодил.</w:t>
            </w:r>
          </w:p>
          <w:p w:rsidR="003B2EEB" w:rsidRPr="004F3A34" w:rsidRDefault="003B2EEB" w:rsidP="006504F2">
            <w:pPr>
              <w:rPr>
                <w:sz w:val="16"/>
                <w:szCs w:val="16"/>
              </w:rPr>
            </w:pPr>
          </w:p>
        </w:tc>
      </w:tr>
      <w:tr w:rsidR="003B2EEB" w:rsidRPr="004F3A34" w:rsidTr="003B2EEB">
        <w:trPr>
          <w:trHeight w:val="104"/>
        </w:trPr>
        <w:tc>
          <w:tcPr>
            <w:tcW w:w="452" w:type="dxa"/>
          </w:tcPr>
          <w:p w:rsidR="003B2EEB" w:rsidRPr="004F3A34" w:rsidRDefault="003B2EEB" w:rsidP="006504F2">
            <w:pPr>
              <w:rPr>
                <w:sz w:val="16"/>
                <w:szCs w:val="16"/>
              </w:rPr>
            </w:pPr>
            <w:r w:rsidRPr="004F3A34">
              <w:rPr>
                <w:sz w:val="16"/>
                <w:szCs w:val="16"/>
              </w:rPr>
              <w:t>10</w:t>
            </w:r>
          </w:p>
        </w:tc>
        <w:tc>
          <w:tcPr>
            <w:tcW w:w="2807" w:type="dxa"/>
          </w:tcPr>
          <w:p w:rsidR="003B2EEB" w:rsidRPr="004F3A34" w:rsidRDefault="003B2EEB" w:rsidP="006504F2">
            <w:pPr>
              <w:shd w:val="clear" w:color="auto" w:fill="FFFFFF"/>
              <w:spacing w:after="150"/>
              <w:rPr>
                <w:rFonts w:ascii="Helvetica" w:hAnsi="Helvetica" w:cs="Helvetica"/>
                <w:i/>
                <w:color w:val="333333"/>
                <w:sz w:val="16"/>
                <w:szCs w:val="16"/>
              </w:rPr>
            </w:pPr>
            <w:r w:rsidRPr="004F3A34">
              <w:rPr>
                <w:rFonts w:ascii="Helvetica" w:hAnsi="Helvetica" w:cs="Helvetica"/>
                <w:b/>
                <w:bCs/>
                <w:i/>
                <w:color w:val="333333"/>
                <w:sz w:val="16"/>
                <w:szCs w:val="16"/>
              </w:rPr>
              <w:t>10. «Хитрый лис»</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доброжелательное отношение к участникам игры.</w:t>
            </w:r>
            <w:r w:rsidRPr="004F3A34">
              <w:rPr>
                <w:rFonts w:ascii="Helvetica" w:hAnsi="Helvetica" w:cs="Helvetica"/>
                <w:color w:val="333333"/>
                <w:sz w:val="16"/>
                <w:szCs w:val="16"/>
              </w:rPr>
              <w:br/>
              <w:t xml:space="preserve">Упражнять в лазании по </w:t>
            </w:r>
            <w:r w:rsidRPr="004F3A34">
              <w:rPr>
                <w:rFonts w:ascii="Helvetica" w:hAnsi="Helvetica" w:cs="Helvetica"/>
                <w:color w:val="333333"/>
                <w:sz w:val="16"/>
                <w:szCs w:val="16"/>
              </w:rPr>
              <w:lastRenderedPageBreak/>
              <w:t>гимнастической стенке.</w:t>
            </w:r>
            <w:r w:rsidRPr="004F3A34">
              <w:rPr>
                <w:rFonts w:ascii="Helvetica" w:hAnsi="Helvetica" w:cs="Helvetica"/>
                <w:color w:val="333333"/>
                <w:sz w:val="16"/>
                <w:szCs w:val="16"/>
              </w:rPr>
              <w:br/>
              <w:t>Закреплять умение согласовывать движения со словами.</w:t>
            </w:r>
            <w:r w:rsidRPr="004F3A34">
              <w:rPr>
                <w:rFonts w:ascii="Helvetica" w:hAnsi="Helvetica" w:cs="Helvetica"/>
                <w:color w:val="333333"/>
                <w:sz w:val="16"/>
                <w:szCs w:val="16"/>
              </w:rPr>
              <w:br/>
              <w:t>Формирование осторожность и осмотрительность на гимнастической стенке.</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гимнастическая стенка, шапочки кур и лисицы.</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lastRenderedPageBreak/>
              <w:t xml:space="preserve">Дети </w:t>
            </w:r>
            <w:proofErr w:type="gramStart"/>
            <w:r w:rsidRPr="004F3A34">
              <w:rPr>
                <w:rFonts w:ascii="Helvetica" w:hAnsi="Helvetica" w:cs="Helvetica"/>
                <w:color w:val="333333"/>
                <w:sz w:val="16"/>
                <w:szCs w:val="16"/>
              </w:rPr>
              <w:t>выполняют движения проговаривая</w:t>
            </w:r>
            <w:proofErr w:type="gramEnd"/>
            <w:r w:rsidRPr="004F3A34">
              <w:rPr>
                <w:rFonts w:ascii="Helvetica" w:hAnsi="Helvetica" w:cs="Helvetica"/>
                <w:color w:val="333333"/>
                <w:sz w:val="16"/>
                <w:szCs w:val="16"/>
              </w:rPr>
              <w:t xml:space="preserve"> слова:</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В огороде, во дворе</w:t>
            </w:r>
            <w:r w:rsidRPr="004F3A34">
              <w:rPr>
                <w:rFonts w:ascii="Helvetica" w:hAnsi="Helvetica" w:cs="Helvetica"/>
                <w:color w:val="333333"/>
                <w:sz w:val="16"/>
                <w:szCs w:val="16"/>
              </w:rPr>
              <w:br/>
              <w:t>Курицы гуляли.</w:t>
            </w:r>
            <w:r w:rsidRPr="004F3A34">
              <w:rPr>
                <w:rFonts w:ascii="Helvetica" w:hAnsi="Helvetica" w:cs="Helvetica"/>
                <w:color w:val="333333"/>
                <w:sz w:val="16"/>
                <w:szCs w:val="16"/>
              </w:rPr>
              <w:br/>
              <w:t>Зёрнышки клевали,</w:t>
            </w:r>
            <w:r w:rsidRPr="004F3A34">
              <w:rPr>
                <w:rFonts w:ascii="Helvetica" w:hAnsi="Helvetica" w:cs="Helvetica"/>
                <w:color w:val="333333"/>
                <w:sz w:val="16"/>
                <w:szCs w:val="16"/>
              </w:rPr>
              <w:br/>
            </w:r>
            <w:r w:rsidRPr="004F3A34">
              <w:rPr>
                <w:rFonts w:ascii="Helvetica" w:hAnsi="Helvetica" w:cs="Helvetica"/>
                <w:color w:val="333333"/>
                <w:sz w:val="16"/>
                <w:szCs w:val="16"/>
              </w:rPr>
              <w:lastRenderedPageBreak/>
              <w:t>Червячка искали</w:t>
            </w:r>
            <w:proofErr w:type="gramStart"/>
            <w:r w:rsidRPr="004F3A34">
              <w:rPr>
                <w:rFonts w:ascii="Helvetica" w:hAnsi="Helvetica" w:cs="Helvetica"/>
                <w:color w:val="333333"/>
                <w:sz w:val="16"/>
                <w:szCs w:val="16"/>
              </w:rPr>
              <w:t>.</w:t>
            </w:r>
            <w:proofErr w:type="gramEnd"/>
            <w:r w:rsidRPr="004F3A34">
              <w:rPr>
                <w:rFonts w:ascii="Helvetica" w:hAnsi="Helvetica" w:cs="Helvetica"/>
                <w:color w:val="333333"/>
                <w:sz w:val="16"/>
                <w:szCs w:val="16"/>
              </w:rPr>
              <w:t xml:space="preserve"> (</w:t>
            </w:r>
            <w:proofErr w:type="gramStart"/>
            <w:r w:rsidRPr="004F3A34">
              <w:rPr>
                <w:rFonts w:ascii="Helvetica" w:hAnsi="Helvetica" w:cs="Helvetica"/>
                <w:color w:val="333333"/>
                <w:sz w:val="16"/>
                <w:szCs w:val="16"/>
              </w:rPr>
              <w:t>д</w:t>
            </w:r>
            <w:proofErr w:type="gramEnd"/>
            <w:r w:rsidRPr="004F3A34">
              <w:rPr>
                <w:rFonts w:ascii="Helvetica" w:hAnsi="Helvetica" w:cs="Helvetica"/>
                <w:color w:val="333333"/>
                <w:sz w:val="16"/>
                <w:szCs w:val="16"/>
              </w:rPr>
              <w:t>ети ходят, имитируя движения кур)</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Вдруг откуда ни возьмись</w:t>
            </w:r>
            <w:proofErr w:type="gramStart"/>
            <w:r w:rsidRPr="004F3A34">
              <w:rPr>
                <w:rFonts w:ascii="Helvetica" w:hAnsi="Helvetica" w:cs="Helvetica"/>
                <w:color w:val="333333"/>
                <w:sz w:val="16"/>
                <w:szCs w:val="16"/>
              </w:rPr>
              <w:br/>
              <w:t>П</w:t>
            </w:r>
            <w:proofErr w:type="gramEnd"/>
            <w:r w:rsidRPr="004F3A34">
              <w:rPr>
                <w:rFonts w:ascii="Helvetica" w:hAnsi="Helvetica" w:cs="Helvetica"/>
                <w:color w:val="333333"/>
                <w:sz w:val="16"/>
                <w:szCs w:val="16"/>
              </w:rPr>
              <w:t>оявился хитрый лис.</w:t>
            </w:r>
            <w:r w:rsidRPr="004F3A34">
              <w:rPr>
                <w:rFonts w:ascii="Helvetica" w:hAnsi="Helvetica" w:cs="Helvetica"/>
                <w:color w:val="333333"/>
                <w:sz w:val="16"/>
                <w:szCs w:val="16"/>
              </w:rPr>
              <w:br/>
              <w:t xml:space="preserve">Куры быстро </w:t>
            </w:r>
            <w:proofErr w:type="spellStart"/>
            <w:r w:rsidRPr="004F3A34">
              <w:rPr>
                <w:rFonts w:ascii="Helvetica" w:hAnsi="Helvetica" w:cs="Helvetica"/>
                <w:color w:val="333333"/>
                <w:sz w:val="16"/>
                <w:szCs w:val="16"/>
              </w:rPr>
              <w:t>н</w:t>
            </w:r>
            <w:proofErr w:type="spellEnd"/>
            <w:r w:rsidRPr="004F3A34">
              <w:rPr>
                <w:rFonts w:ascii="Helvetica" w:hAnsi="Helvetica" w:cs="Helvetica"/>
                <w:color w:val="333333"/>
                <w:sz w:val="16"/>
                <w:szCs w:val="16"/>
              </w:rPr>
              <w:t xml:space="preserve"> насест!</w:t>
            </w:r>
            <w:r w:rsidRPr="004F3A34">
              <w:rPr>
                <w:rFonts w:ascii="Helvetica" w:hAnsi="Helvetica" w:cs="Helvetica"/>
                <w:color w:val="333333"/>
                <w:sz w:val="16"/>
                <w:szCs w:val="16"/>
              </w:rPr>
              <w:br/>
              <w:t>А не то всех вас он съест! (дети бегают и забираются на гимнастическую стенку).</w:t>
            </w:r>
          </w:p>
          <w:p w:rsidR="003B2EEB" w:rsidRPr="004F3A34" w:rsidRDefault="003B2EEB" w:rsidP="006504F2">
            <w:pPr>
              <w:rPr>
                <w:sz w:val="16"/>
                <w:szCs w:val="16"/>
              </w:rPr>
            </w:pPr>
          </w:p>
        </w:tc>
      </w:tr>
      <w:tr w:rsidR="003B2EEB" w:rsidRPr="004F3A34" w:rsidTr="003B2EEB">
        <w:trPr>
          <w:trHeight w:val="119"/>
        </w:trPr>
        <w:tc>
          <w:tcPr>
            <w:tcW w:w="452" w:type="dxa"/>
          </w:tcPr>
          <w:p w:rsidR="003B2EEB" w:rsidRPr="004F3A34" w:rsidRDefault="003B2EEB" w:rsidP="006504F2">
            <w:pPr>
              <w:rPr>
                <w:sz w:val="16"/>
                <w:szCs w:val="16"/>
              </w:rPr>
            </w:pPr>
            <w:r w:rsidRPr="004F3A34">
              <w:rPr>
                <w:sz w:val="16"/>
                <w:szCs w:val="16"/>
              </w:rPr>
              <w:lastRenderedPageBreak/>
              <w:t>11</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11.«Собираем урожай»</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выдержку и дисциплинированность.</w:t>
            </w:r>
            <w:r w:rsidRPr="004F3A34">
              <w:rPr>
                <w:rFonts w:ascii="Helvetica" w:hAnsi="Helvetica" w:cs="Helvetica"/>
                <w:color w:val="333333"/>
                <w:sz w:val="16"/>
                <w:szCs w:val="16"/>
              </w:rPr>
              <w:br/>
              <w:t>Упражнять в метании мяча в горизонтальную цель левой и правой руками.</w:t>
            </w:r>
            <w:r w:rsidRPr="004F3A34">
              <w:rPr>
                <w:rFonts w:ascii="Helvetica" w:hAnsi="Helvetica" w:cs="Helvetica"/>
                <w:color w:val="333333"/>
                <w:sz w:val="16"/>
                <w:szCs w:val="16"/>
              </w:rPr>
              <w:br/>
              <w:t xml:space="preserve">Развивать глазомер, </w:t>
            </w:r>
            <w:proofErr w:type="spellStart"/>
            <w:r w:rsidRPr="004F3A34">
              <w:rPr>
                <w:rFonts w:ascii="Helvetica" w:hAnsi="Helvetica" w:cs="Helvetica"/>
                <w:color w:val="333333"/>
                <w:sz w:val="16"/>
                <w:szCs w:val="16"/>
              </w:rPr>
              <w:t>глазодвигательные</w:t>
            </w:r>
            <w:proofErr w:type="spellEnd"/>
            <w:r w:rsidRPr="004F3A34">
              <w:rPr>
                <w:rFonts w:ascii="Helvetica" w:hAnsi="Helvetica" w:cs="Helvetica"/>
                <w:color w:val="333333"/>
                <w:sz w:val="16"/>
                <w:szCs w:val="16"/>
              </w:rPr>
              <w:t xml:space="preserve"> функции, фиксацию взора.</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Оборудование</w:t>
            </w:r>
            <w:r w:rsidRPr="004F3A34">
              <w:rPr>
                <w:rFonts w:ascii="Helvetica" w:hAnsi="Helvetica" w:cs="Helvetica"/>
                <w:color w:val="333333"/>
                <w:sz w:val="16"/>
                <w:szCs w:val="16"/>
              </w:rPr>
              <w:t>: корзинки, маленькие мячи двух цветов.</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Соберут зайчата ловко</w:t>
            </w:r>
            <w:proofErr w:type="gramStart"/>
            <w:r w:rsidRPr="004F3A34">
              <w:rPr>
                <w:rFonts w:ascii="Helvetica" w:hAnsi="Helvetica" w:cs="Helvetica"/>
                <w:color w:val="333333"/>
                <w:sz w:val="16"/>
                <w:szCs w:val="16"/>
              </w:rPr>
              <w:br/>
              <w:t>С</w:t>
            </w:r>
            <w:proofErr w:type="gramEnd"/>
            <w:r w:rsidRPr="004F3A34">
              <w:rPr>
                <w:rFonts w:ascii="Helvetica" w:hAnsi="Helvetica" w:cs="Helvetica"/>
                <w:color w:val="333333"/>
                <w:sz w:val="16"/>
                <w:szCs w:val="16"/>
              </w:rPr>
              <w:t xml:space="preserve"> грядок сочную морковку</w:t>
            </w:r>
            <w:r w:rsidRPr="004F3A34">
              <w:rPr>
                <w:rFonts w:ascii="Helvetica" w:hAnsi="Helvetica" w:cs="Helvetica"/>
                <w:color w:val="333333"/>
                <w:sz w:val="16"/>
                <w:szCs w:val="16"/>
              </w:rPr>
              <w:br/>
              <w:t>И хрустящую капусту.</w:t>
            </w:r>
            <w:r w:rsidRPr="004F3A34">
              <w:rPr>
                <w:rFonts w:ascii="Helvetica" w:hAnsi="Helvetica" w:cs="Helvetica"/>
                <w:color w:val="333333"/>
                <w:sz w:val="16"/>
                <w:szCs w:val="16"/>
              </w:rPr>
              <w:br/>
              <w:t>В огороде будет пусто.</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По очереди дети бросают мячи «овощи» в корзинку: левой рукой – «морковку», а правой – «капусту».</w:t>
            </w:r>
          </w:p>
          <w:p w:rsidR="003B2EEB" w:rsidRPr="004F3A34" w:rsidRDefault="003B2EEB" w:rsidP="006504F2">
            <w:pPr>
              <w:rPr>
                <w:sz w:val="16"/>
                <w:szCs w:val="16"/>
              </w:rPr>
            </w:pPr>
          </w:p>
        </w:tc>
      </w:tr>
      <w:tr w:rsidR="003B2EEB" w:rsidRPr="004F3A34" w:rsidTr="003B2EEB">
        <w:trPr>
          <w:trHeight w:val="135"/>
        </w:trPr>
        <w:tc>
          <w:tcPr>
            <w:tcW w:w="452" w:type="dxa"/>
          </w:tcPr>
          <w:p w:rsidR="003B2EEB" w:rsidRPr="004F3A34" w:rsidRDefault="003B2EEB" w:rsidP="006504F2">
            <w:pPr>
              <w:rPr>
                <w:sz w:val="16"/>
                <w:szCs w:val="16"/>
              </w:rPr>
            </w:pPr>
            <w:r w:rsidRPr="004F3A34">
              <w:rPr>
                <w:sz w:val="16"/>
                <w:szCs w:val="16"/>
              </w:rPr>
              <w:t>12</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12. </w:t>
            </w:r>
            <w:r w:rsidRPr="004F3A34">
              <w:rPr>
                <w:rFonts w:ascii="Helvetica" w:hAnsi="Helvetica" w:cs="Helvetica"/>
                <w:b/>
                <w:bCs/>
                <w:color w:val="333333"/>
                <w:sz w:val="16"/>
                <w:szCs w:val="16"/>
              </w:rPr>
              <w:t>«Охотники и утки»</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Цель</w:t>
            </w:r>
            <w:r w:rsidRPr="004F3A34">
              <w:rPr>
                <w:rFonts w:ascii="Helvetica" w:hAnsi="Helvetica" w:cs="Helvetica"/>
                <w:color w:val="333333"/>
                <w:sz w:val="16"/>
                <w:szCs w:val="16"/>
              </w:rPr>
              <w:t>. Воспитывать организованность, внимание, умение управлять своими движениями.</w:t>
            </w:r>
            <w:r w:rsidRPr="004F3A34">
              <w:rPr>
                <w:rFonts w:ascii="Helvetica" w:hAnsi="Helvetica" w:cs="Helvetica"/>
                <w:color w:val="333333"/>
                <w:sz w:val="16"/>
                <w:szCs w:val="16"/>
              </w:rPr>
              <w:br/>
              <w:t>Упражнять детей в метании мяча в движущуюся цель.</w:t>
            </w:r>
            <w:r w:rsidRPr="004F3A34">
              <w:rPr>
                <w:rFonts w:ascii="Helvetica" w:hAnsi="Helvetica" w:cs="Helvetica"/>
                <w:color w:val="333333"/>
                <w:sz w:val="16"/>
                <w:szCs w:val="16"/>
              </w:rPr>
              <w:br/>
              <w:t xml:space="preserve">Развивать глазомер, </w:t>
            </w:r>
            <w:proofErr w:type="spellStart"/>
            <w:r w:rsidRPr="004F3A34">
              <w:rPr>
                <w:rFonts w:ascii="Helvetica" w:hAnsi="Helvetica" w:cs="Helvetica"/>
                <w:color w:val="333333"/>
                <w:sz w:val="16"/>
                <w:szCs w:val="16"/>
              </w:rPr>
              <w:t>глазодвигательные</w:t>
            </w:r>
            <w:proofErr w:type="spellEnd"/>
            <w:r w:rsidRPr="004F3A34">
              <w:rPr>
                <w:rFonts w:ascii="Helvetica" w:hAnsi="Helvetica" w:cs="Helvetica"/>
                <w:color w:val="333333"/>
                <w:sz w:val="16"/>
                <w:szCs w:val="16"/>
              </w:rPr>
              <w:t xml:space="preserve"> функции, фиксацию взора.</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3B2EEB" w:rsidRPr="004F3A34" w:rsidRDefault="003B2EEB" w:rsidP="006504F2">
            <w:pPr>
              <w:rPr>
                <w:sz w:val="16"/>
                <w:szCs w:val="16"/>
              </w:rPr>
            </w:pPr>
          </w:p>
        </w:tc>
      </w:tr>
      <w:tr w:rsidR="003B2EEB" w:rsidRPr="004F3A34" w:rsidTr="003B2EEB">
        <w:trPr>
          <w:trHeight w:val="119"/>
        </w:trPr>
        <w:tc>
          <w:tcPr>
            <w:tcW w:w="452" w:type="dxa"/>
          </w:tcPr>
          <w:p w:rsidR="003B2EEB" w:rsidRPr="004F3A34" w:rsidRDefault="003B2EEB" w:rsidP="006504F2">
            <w:pPr>
              <w:rPr>
                <w:sz w:val="16"/>
                <w:szCs w:val="16"/>
              </w:rPr>
            </w:pPr>
            <w:r w:rsidRPr="004F3A34">
              <w:rPr>
                <w:sz w:val="16"/>
                <w:szCs w:val="16"/>
              </w:rPr>
              <w:t>13</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13. «Найди свой цвет»</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w:t>
            </w:r>
            <w:proofErr w:type="gramStart"/>
            <w:r w:rsidRPr="004F3A34">
              <w:rPr>
                <w:rFonts w:ascii="Helvetica" w:hAnsi="Helvetica" w:cs="Helvetica"/>
                <w:color w:val="333333"/>
                <w:sz w:val="16"/>
                <w:szCs w:val="16"/>
              </w:rPr>
              <w:t>наблюдает</w:t>
            </w:r>
            <w:proofErr w:type="gramEnd"/>
            <w:r w:rsidRPr="004F3A34">
              <w:rPr>
                <w:rFonts w:ascii="Helvetica" w:hAnsi="Helvetica" w:cs="Helvetica"/>
                <w:color w:val="333333"/>
                <w:sz w:val="16"/>
                <w:szCs w:val="16"/>
              </w:rPr>
              <w:t xml:space="preserve"> какая группа быстрее всех собралась возле соответствующего флажка. Самые первые – это и есть победители.</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Продолжительность игры должна быть не больше 5 минут.</w:t>
            </w:r>
          </w:p>
          <w:p w:rsidR="003B2EEB" w:rsidRPr="004F3A34" w:rsidRDefault="003B2EEB" w:rsidP="006504F2">
            <w:pPr>
              <w:rPr>
                <w:sz w:val="16"/>
                <w:szCs w:val="16"/>
              </w:rPr>
            </w:pPr>
          </w:p>
        </w:tc>
      </w:tr>
      <w:tr w:rsidR="003B2EEB" w:rsidRPr="004F3A34" w:rsidTr="003B2EEB">
        <w:trPr>
          <w:trHeight w:val="135"/>
        </w:trPr>
        <w:tc>
          <w:tcPr>
            <w:tcW w:w="452" w:type="dxa"/>
          </w:tcPr>
          <w:p w:rsidR="003B2EEB" w:rsidRPr="004F3A34" w:rsidRDefault="003B2EEB" w:rsidP="006504F2">
            <w:pPr>
              <w:rPr>
                <w:sz w:val="16"/>
                <w:szCs w:val="16"/>
              </w:rPr>
            </w:pPr>
            <w:r w:rsidRPr="004F3A34">
              <w:rPr>
                <w:sz w:val="16"/>
                <w:szCs w:val="16"/>
              </w:rPr>
              <w:t>14</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14. «Птички и птенчики»</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w:t>
            </w:r>
            <w:r w:rsidRPr="004F3A34">
              <w:rPr>
                <w:rFonts w:ascii="Helvetica" w:hAnsi="Helvetica" w:cs="Helvetica"/>
                <w:color w:val="333333"/>
                <w:sz w:val="16"/>
                <w:szCs w:val="16"/>
              </w:rPr>
              <w:t> 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3B2EEB" w:rsidRPr="004F3A34" w:rsidRDefault="003B2EEB" w:rsidP="006504F2">
            <w:pPr>
              <w:rPr>
                <w:sz w:val="16"/>
                <w:szCs w:val="16"/>
              </w:rPr>
            </w:pPr>
          </w:p>
        </w:tc>
      </w:tr>
      <w:tr w:rsidR="003B2EEB" w:rsidRPr="004F3A34" w:rsidTr="003B2EEB">
        <w:trPr>
          <w:trHeight w:val="121"/>
        </w:trPr>
        <w:tc>
          <w:tcPr>
            <w:tcW w:w="452" w:type="dxa"/>
          </w:tcPr>
          <w:p w:rsidR="003B2EEB" w:rsidRPr="004F3A34" w:rsidRDefault="003B2EEB" w:rsidP="006504F2">
            <w:pPr>
              <w:rPr>
                <w:sz w:val="16"/>
                <w:szCs w:val="16"/>
              </w:rPr>
            </w:pPr>
            <w:r w:rsidRPr="004F3A34">
              <w:rPr>
                <w:sz w:val="16"/>
                <w:szCs w:val="16"/>
              </w:rPr>
              <w:t>15</w:t>
            </w:r>
          </w:p>
        </w:tc>
        <w:tc>
          <w:tcPr>
            <w:tcW w:w="2807" w:type="dxa"/>
          </w:tcPr>
          <w:p w:rsidR="003B2EEB" w:rsidRPr="004F3A34" w:rsidRDefault="003B2EEB" w:rsidP="006504F2">
            <w:pPr>
              <w:shd w:val="clear" w:color="auto" w:fill="FFFFFF"/>
              <w:spacing w:after="150"/>
              <w:rPr>
                <w:rFonts w:ascii="Helvetica" w:hAnsi="Helvetica" w:cs="Helvetica"/>
                <w:b/>
                <w:bCs/>
                <w:color w:val="333333"/>
                <w:sz w:val="16"/>
                <w:szCs w:val="16"/>
              </w:rPr>
            </w:pPr>
            <w:r w:rsidRPr="004F3A34">
              <w:rPr>
                <w:rFonts w:ascii="Helvetica" w:hAnsi="Helvetica" w:cs="Helvetica"/>
                <w:color w:val="333333"/>
                <w:sz w:val="16"/>
                <w:szCs w:val="16"/>
              </w:rPr>
              <w:t>15. «</w:t>
            </w:r>
            <w:r w:rsidRPr="004F3A34">
              <w:rPr>
                <w:rFonts w:ascii="Helvetica" w:hAnsi="Helvetica" w:cs="Helvetica"/>
                <w:b/>
                <w:bCs/>
                <w:color w:val="333333"/>
                <w:sz w:val="16"/>
                <w:szCs w:val="16"/>
              </w:rPr>
              <w:t>Цветные автомобили»</w:t>
            </w: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3B2EEB" w:rsidRPr="004F3A34" w:rsidRDefault="003B2EEB" w:rsidP="006504F2">
            <w:pPr>
              <w:shd w:val="clear" w:color="auto" w:fill="FFFFFF"/>
              <w:spacing w:after="150"/>
              <w:rPr>
                <w:rFonts w:ascii="Helvetica" w:hAnsi="Helvetica" w:cs="Helvetica"/>
                <w:b/>
                <w:bCs/>
                <w:color w:val="333333"/>
                <w:sz w:val="16"/>
                <w:szCs w:val="16"/>
              </w:rPr>
            </w:pPr>
          </w:p>
        </w:tc>
      </w:tr>
      <w:tr w:rsidR="003B2EEB" w:rsidRPr="004F3A34" w:rsidTr="003B2EEB">
        <w:trPr>
          <w:trHeight w:val="195"/>
        </w:trPr>
        <w:tc>
          <w:tcPr>
            <w:tcW w:w="452" w:type="dxa"/>
          </w:tcPr>
          <w:p w:rsidR="003B2EEB" w:rsidRPr="004F3A34" w:rsidRDefault="003B2EEB" w:rsidP="006504F2">
            <w:pPr>
              <w:rPr>
                <w:sz w:val="16"/>
                <w:szCs w:val="16"/>
              </w:rPr>
            </w:pPr>
            <w:r w:rsidRPr="004F3A34">
              <w:rPr>
                <w:sz w:val="16"/>
                <w:szCs w:val="16"/>
              </w:rPr>
              <w:t>16</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16. «Трамвай»</w:t>
            </w:r>
          </w:p>
          <w:p w:rsidR="003B2EEB" w:rsidRPr="004F3A34" w:rsidRDefault="003B2EEB" w:rsidP="006504F2">
            <w:pPr>
              <w:shd w:val="clear" w:color="auto" w:fill="FFFFFF"/>
              <w:spacing w:after="150"/>
              <w:rPr>
                <w:rFonts w:ascii="Helvetica" w:hAnsi="Helvetica" w:cs="Helvetica"/>
                <w:b/>
                <w:bCs/>
                <w:color w:val="333333"/>
                <w:sz w:val="16"/>
                <w:szCs w:val="16"/>
              </w:rPr>
            </w:pPr>
          </w:p>
        </w:tc>
        <w:tc>
          <w:tcPr>
            <w:tcW w:w="7643" w:type="dxa"/>
          </w:tcPr>
          <w:p w:rsidR="003B2EEB" w:rsidRPr="004F3A34" w:rsidRDefault="003B2EEB" w:rsidP="006504F2">
            <w:pPr>
              <w:shd w:val="clear" w:color="auto" w:fill="FFFFFF"/>
              <w:spacing w:after="150"/>
              <w:rPr>
                <w:rFonts w:ascii="Helvetica" w:hAnsi="Helvetica" w:cs="Helvetica"/>
                <w:b/>
                <w:bCs/>
                <w:color w:val="333333"/>
                <w:sz w:val="16"/>
                <w:szCs w:val="16"/>
              </w:rPr>
            </w:pPr>
            <w:r w:rsidRPr="004F3A34">
              <w:rPr>
                <w:rFonts w:ascii="Helvetica" w:hAnsi="Helvetica" w:cs="Helvetica"/>
                <w:color w:val="333333"/>
                <w:sz w:val="16"/>
                <w:szCs w:val="16"/>
              </w:rPr>
              <w:t xml:space="preserve">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отходит от детей и берет в руки  три флажка красного,  зеленого и желтого цветов. Воспитатель поднимает зеленый флаг и «трамвай» едет. Дети бегут и </w:t>
            </w:r>
            <w:r w:rsidRPr="004F3A34">
              <w:rPr>
                <w:rFonts w:ascii="Helvetica" w:hAnsi="Helvetica" w:cs="Helvetica"/>
                <w:color w:val="333333"/>
                <w:sz w:val="16"/>
                <w:szCs w:val="16"/>
              </w:rPr>
              <w:lastRenderedPageBreak/>
              <w:t>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подымется зеленый флажок.</w:t>
            </w:r>
          </w:p>
        </w:tc>
      </w:tr>
      <w:tr w:rsidR="003B2EEB" w:rsidRPr="004F3A34" w:rsidTr="003B2EEB">
        <w:trPr>
          <w:trHeight w:val="136"/>
        </w:trPr>
        <w:tc>
          <w:tcPr>
            <w:tcW w:w="452" w:type="dxa"/>
          </w:tcPr>
          <w:p w:rsidR="003B2EEB" w:rsidRPr="004F3A34" w:rsidRDefault="003B2EEB" w:rsidP="006504F2">
            <w:pPr>
              <w:rPr>
                <w:sz w:val="16"/>
                <w:szCs w:val="16"/>
              </w:rPr>
            </w:pPr>
            <w:r w:rsidRPr="004F3A34">
              <w:rPr>
                <w:sz w:val="16"/>
                <w:szCs w:val="16"/>
              </w:rPr>
              <w:lastRenderedPageBreak/>
              <w:t>17</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17. «Воробышки и кот»</w:t>
            </w:r>
          </w:p>
          <w:p w:rsidR="003B2EEB" w:rsidRPr="004F3A34" w:rsidRDefault="003B2EEB" w:rsidP="006504F2">
            <w:pPr>
              <w:shd w:val="clear" w:color="auto" w:fill="FFFFFF"/>
              <w:spacing w:after="150"/>
              <w:rPr>
                <w:rFonts w:ascii="Helvetica" w:hAnsi="Helvetica" w:cs="Helvetica"/>
                <w:b/>
                <w:bCs/>
                <w:color w:val="333333"/>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Дети – «воробышки», воспитатель – «кот». «Воробышки» сидят на «крыше» (на стульчиках или на скамеечке). Дается команда «воробышки полетели». </w:t>
            </w:r>
            <w:proofErr w:type="gramStart"/>
            <w:r w:rsidRPr="004F3A34">
              <w:rPr>
                <w:rFonts w:ascii="Helvetica" w:hAnsi="Helvetica" w:cs="Helvetica"/>
                <w:color w:val="333333"/>
                <w:sz w:val="16"/>
                <w:szCs w:val="16"/>
              </w:rPr>
              <w:t>«Воробышки» спрыгивают с «крыши» и начинают «летать», т. е. бегать и махать руками, точно крыльями.</w:t>
            </w:r>
            <w:proofErr w:type="gramEnd"/>
            <w:r w:rsidRPr="004F3A34">
              <w:rPr>
                <w:rFonts w:ascii="Helvetica" w:hAnsi="Helvetica" w:cs="Helvetica"/>
                <w:color w:val="333333"/>
                <w:sz w:val="16"/>
                <w:szCs w:val="16"/>
              </w:rPr>
              <w:t xml:space="preserve"> Пока дети бегают «кот» спит. Затем  она внезапно просыпается и мяукает «Мяу, мяу». Это сигнал, что кошка вышла на охоту. «Воробышки» сразу разбегаются по своим местам на «крышу», а «кот» их ловит и отводит в свой «домик».</w:t>
            </w:r>
          </w:p>
          <w:p w:rsidR="003B2EEB" w:rsidRPr="004F3A34" w:rsidRDefault="003B2EEB" w:rsidP="006504F2">
            <w:pPr>
              <w:shd w:val="clear" w:color="auto" w:fill="FFFFFF"/>
              <w:spacing w:after="150"/>
              <w:rPr>
                <w:rFonts w:ascii="Helvetica" w:hAnsi="Helvetica" w:cs="Helvetica"/>
                <w:b/>
                <w:bCs/>
                <w:color w:val="333333"/>
                <w:sz w:val="16"/>
                <w:szCs w:val="16"/>
              </w:rPr>
            </w:pPr>
          </w:p>
        </w:tc>
      </w:tr>
      <w:tr w:rsidR="003B2EEB" w:rsidRPr="004F3A34" w:rsidTr="003B2EEB">
        <w:trPr>
          <w:trHeight w:val="240"/>
        </w:trPr>
        <w:tc>
          <w:tcPr>
            <w:tcW w:w="452" w:type="dxa"/>
          </w:tcPr>
          <w:p w:rsidR="003B2EEB" w:rsidRPr="004F3A34" w:rsidRDefault="003B2EEB" w:rsidP="006504F2">
            <w:pPr>
              <w:rPr>
                <w:sz w:val="16"/>
                <w:szCs w:val="16"/>
              </w:rPr>
            </w:pPr>
            <w:r w:rsidRPr="004F3A34">
              <w:rPr>
                <w:sz w:val="16"/>
                <w:szCs w:val="16"/>
              </w:rPr>
              <w:t>18</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w:t>
            </w:r>
            <w:r w:rsidRPr="004F3A34">
              <w:rPr>
                <w:rFonts w:ascii="Helvetica" w:hAnsi="Helvetica" w:cs="Helvetica"/>
                <w:b/>
                <w:bCs/>
                <w:color w:val="333333"/>
                <w:sz w:val="16"/>
                <w:szCs w:val="16"/>
              </w:rPr>
              <w:t>18. «Поймай комара»</w:t>
            </w:r>
          </w:p>
          <w:p w:rsidR="003B2EEB" w:rsidRPr="004F3A34" w:rsidRDefault="003B2EEB" w:rsidP="006504F2">
            <w:pPr>
              <w:shd w:val="clear" w:color="auto" w:fill="FFFFFF"/>
              <w:spacing w:after="150"/>
              <w:rPr>
                <w:rFonts w:ascii="Helvetica" w:hAnsi="Helvetica" w:cs="Helvetica"/>
                <w:b/>
                <w:bCs/>
                <w:color w:val="333333"/>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u w:val="single"/>
              </w:rPr>
              <w:t>Рекомендации.</w:t>
            </w:r>
            <w:r w:rsidRPr="004F3A34">
              <w:rPr>
                <w:rFonts w:ascii="Helvetica" w:hAnsi="Helvetica" w:cs="Helvetica"/>
                <w:color w:val="333333"/>
                <w:sz w:val="16"/>
                <w:szCs w:val="16"/>
              </w:rPr>
              <w:t> Перед началом игры, желательно, чтобы дети потренировались в прыжках на двух ногах.</w:t>
            </w:r>
          </w:p>
          <w:p w:rsidR="003B2EEB" w:rsidRPr="004F3A34" w:rsidRDefault="003B2EEB" w:rsidP="006504F2">
            <w:pPr>
              <w:shd w:val="clear" w:color="auto" w:fill="FFFFFF"/>
              <w:spacing w:after="150"/>
              <w:rPr>
                <w:rFonts w:ascii="Helvetica" w:hAnsi="Helvetica" w:cs="Helvetica"/>
                <w:b/>
                <w:bCs/>
                <w:color w:val="333333"/>
                <w:sz w:val="16"/>
                <w:szCs w:val="16"/>
              </w:rPr>
            </w:pPr>
          </w:p>
        </w:tc>
      </w:tr>
      <w:tr w:rsidR="003B2EEB" w:rsidRPr="004F3A34" w:rsidTr="003B2EEB">
        <w:trPr>
          <w:trHeight w:val="119"/>
        </w:trPr>
        <w:tc>
          <w:tcPr>
            <w:tcW w:w="452" w:type="dxa"/>
          </w:tcPr>
          <w:p w:rsidR="003B2EEB" w:rsidRPr="004F3A34" w:rsidRDefault="003B2EEB" w:rsidP="006504F2">
            <w:pPr>
              <w:rPr>
                <w:sz w:val="16"/>
                <w:szCs w:val="16"/>
              </w:rPr>
            </w:pPr>
            <w:r w:rsidRPr="004F3A34">
              <w:rPr>
                <w:sz w:val="16"/>
                <w:szCs w:val="16"/>
              </w:rPr>
              <w:t>19</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19. «Мыши в кладовой»</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w:t>
            </w:r>
            <w:proofErr w:type="gramStart"/>
            <w:r w:rsidRPr="004F3A34">
              <w:rPr>
                <w:rFonts w:ascii="Helvetica" w:hAnsi="Helvetica" w:cs="Helvetica"/>
                <w:color w:val="333333"/>
                <w:sz w:val="16"/>
                <w:szCs w:val="16"/>
              </w:rPr>
              <w:t>Никого</w:t>
            </w:r>
            <w:proofErr w:type="gramEnd"/>
            <w:r w:rsidRPr="004F3A34">
              <w:rPr>
                <w:rFonts w:ascii="Helvetica" w:hAnsi="Helvetica" w:cs="Helvetica"/>
                <w:color w:val="333333"/>
                <w:sz w:val="16"/>
                <w:szCs w:val="16"/>
              </w:rPr>
              <w:t xml:space="preserve"> не поймав, кошка возвращается на место и опять засыпает. Мышки вновь бегут в «кладовку». В эту подвижную игру можно играть не более 5 раз!</w:t>
            </w:r>
          </w:p>
          <w:p w:rsidR="003B2EEB" w:rsidRPr="004F3A34" w:rsidRDefault="003B2EEB" w:rsidP="006504F2">
            <w:pPr>
              <w:rPr>
                <w:sz w:val="16"/>
                <w:szCs w:val="16"/>
              </w:rPr>
            </w:pPr>
          </w:p>
        </w:tc>
      </w:tr>
      <w:tr w:rsidR="003B2EEB" w:rsidRPr="004F3A34" w:rsidTr="003B2EEB">
        <w:trPr>
          <w:trHeight w:val="119"/>
        </w:trPr>
        <w:tc>
          <w:tcPr>
            <w:tcW w:w="452" w:type="dxa"/>
          </w:tcPr>
          <w:p w:rsidR="003B2EEB" w:rsidRPr="004F3A34" w:rsidRDefault="003B2EEB" w:rsidP="006504F2">
            <w:pPr>
              <w:rPr>
                <w:sz w:val="16"/>
                <w:szCs w:val="16"/>
              </w:rPr>
            </w:pPr>
            <w:r w:rsidRPr="004F3A34">
              <w:rPr>
                <w:sz w:val="16"/>
                <w:szCs w:val="16"/>
              </w:rPr>
              <w:t>20</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20. «</w:t>
            </w:r>
            <w:r w:rsidRPr="004F3A34">
              <w:rPr>
                <w:rFonts w:ascii="Helvetica" w:hAnsi="Helvetica" w:cs="Helvetica"/>
                <w:b/>
                <w:bCs/>
                <w:color w:val="333333"/>
                <w:sz w:val="16"/>
                <w:szCs w:val="16"/>
              </w:rPr>
              <w:t>Кролики»</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После всех приготовлений воспитатель делить детей на небольшие группы по 3-4 человека и рассаживает каждую </w:t>
            </w:r>
            <w:proofErr w:type="spellStart"/>
            <w:proofErr w:type="gramStart"/>
            <w:r w:rsidRPr="004F3A34">
              <w:rPr>
                <w:rFonts w:ascii="Helvetica" w:hAnsi="Helvetica" w:cs="Helvetica"/>
                <w:color w:val="333333"/>
                <w:sz w:val="16"/>
                <w:szCs w:val="16"/>
              </w:rPr>
              <w:t>группу-кроликов</w:t>
            </w:r>
            <w:proofErr w:type="spellEnd"/>
            <w:proofErr w:type="gramEnd"/>
            <w:r w:rsidRPr="004F3A34">
              <w:rPr>
                <w:rFonts w:ascii="Helvetica" w:hAnsi="Helvetica" w:cs="Helvetica"/>
                <w:color w:val="333333"/>
                <w:sz w:val="16"/>
                <w:szCs w:val="16"/>
              </w:rPr>
              <w:t xml:space="preserve">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 Через некоторое время игра начинается заново.</w:t>
            </w:r>
          </w:p>
          <w:p w:rsidR="003B2EEB" w:rsidRPr="004F3A34" w:rsidRDefault="003B2EEB" w:rsidP="006504F2">
            <w:pPr>
              <w:rPr>
                <w:sz w:val="16"/>
                <w:szCs w:val="16"/>
              </w:rPr>
            </w:pPr>
          </w:p>
        </w:tc>
      </w:tr>
      <w:tr w:rsidR="003B2EEB" w:rsidRPr="004F3A34" w:rsidTr="003B2EEB">
        <w:trPr>
          <w:trHeight w:val="89"/>
        </w:trPr>
        <w:tc>
          <w:tcPr>
            <w:tcW w:w="452" w:type="dxa"/>
          </w:tcPr>
          <w:p w:rsidR="003B2EEB" w:rsidRPr="004F3A34" w:rsidRDefault="003B2EEB" w:rsidP="006504F2">
            <w:pPr>
              <w:rPr>
                <w:sz w:val="16"/>
                <w:szCs w:val="16"/>
              </w:rPr>
            </w:pPr>
            <w:r w:rsidRPr="004F3A34">
              <w:rPr>
                <w:sz w:val="16"/>
                <w:szCs w:val="16"/>
              </w:rPr>
              <w:t>21</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21. «Принеси мяч»</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w:t>
            </w:r>
            <w:r w:rsidRPr="004F3A34">
              <w:rPr>
                <w:rFonts w:ascii="Helvetica" w:hAnsi="Helvetica" w:cs="Helvetica"/>
                <w:color w:val="333333"/>
                <w:sz w:val="16"/>
                <w:szCs w:val="16"/>
              </w:rPr>
              <w:t> 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3B2EEB" w:rsidRPr="004F3A34" w:rsidRDefault="003B2EEB" w:rsidP="006504F2">
            <w:pPr>
              <w:rPr>
                <w:sz w:val="16"/>
                <w:szCs w:val="16"/>
              </w:rPr>
            </w:pPr>
          </w:p>
        </w:tc>
      </w:tr>
      <w:tr w:rsidR="003B2EEB" w:rsidRPr="004F3A34" w:rsidTr="003B2EEB">
        <w:trPr>
          <w:trHeight w:val="119"/>
        </w:trPr>
        <w:tc>
          <w:tcPr>
            <w:tcW w:w="452" w:type="dxa"/>
          </w:tcPr>
          <w:p w:rsidR="003B2EEB" w:rsidRPr="004F3A34" w:rsidRDefault="003B2EEB" w:rsidP="006504F2">
            <w:pPr>
              <w:rPr>
                <w:sz w:val="16"/>
                <w:szCs w:val="16"/>
              </w:rPr>
            </w:pPr>
            <w:r w:rsidRPr="004F3A34">
              <w:rPr>
                <w:sz w:val="16"/>
                <w:szCs w:val="16"/>
              </w:rPr>
              <w:t>22</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22. «Что спрятано?»</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никто не видит, воспитатель прячет  какой-нибудь предмет и разрешает детям повернуться. Игроки должны вспомнить чего не хватает, но вслух о 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3B2EEB" w:rsidRPr="004F3A34" w:rsidRDefault="003B2EEB" w:rsidP="006504F2">
            <w:pPr>
              <w:rPr>
                <w:sz w:val="16"/>
                <w:szCs w:val="16"/>
              </w:rPr>
            </w:pPr>
          </w:p>
        </w:tc>
      </w:tr>
      <w:tr w:rsidR="003B2EEB" w:rsidRPr="004F3A34" w:rsidTr="003B2EEB">
        <w:trPr>
          <w:trHeight w:val="104"/>
        </w:trPr>
        <w:tc>
          <w:tcPr>
            <w:tcW w:w="452" w:type="dxa"/>
          </w:tcPr>
          <w:p w:rsidR="003B2EEB" w:rsidRPr="004F3A34" w:rsidRDefault="003B2EEB" w:rsidP="006504F2">
            <w:pPr>
              <w:rPr>
                <w:sz w:val="16"/>
                <w:szCs w:val="16"/>
              </w:rPr>
            </w:pPr>
            <w:r w:rsidRPr="004F3A34">
              <w:rPr>
                <w:sz w:val="16"/>
                <w:szCs w:val="16"/>
              </w:rPr>
              <w:t>23</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b/>
                <w:bCs/>
                <w:color w:val="333333"/>
                <w:sz w:val="16"/>
                <w:szCs w:val="16"/>
              </w:rPr>
              <w:t>23. «Попади в круг»</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Дети встают в круг в </w:t>
            </w:r>
            <w:proofErr w:type="gramStart"/>
            <w:r w:rsidRPr="004F3A34">
              <w:rPr>
                <w:rFonts w:ascii="Helvetica" w:hAnsi="Helvetica" w:cs="Helvetica"/>
                <w:color w:val="333333"/>
                <w:sz w:val="16"/>
                <w:szCs w:val="16"/>
              </w:rPr>
              <w:t>центре</w:t>
            </w:r>
            <w:proofErr w:type="gramEnd"/>
            <w:r w:rsidRPr="004F3A34">
              <w:rPr>
                <w:rFonts w:ascii="Helvetica" w:hAnsi="Helvetica" w:cs="Helvetica"/>
                <w:color w:val="333333"/>
                <w:sz w:val="16"/>
                <w:szCs w:val="16"/>
              </w:rPr>
              <w:t xml:space="preserve">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3B2EEB" w:rsidRPr="004F3A34" w:rsidRDefault="003B2EEB" w:rsidP="006504F2">
            <w:pPr>
              <w:rPr>
                <w:sz w:val="16"/>
                <w:szCs w:val="16"/>
              </w:rPr>
            </w:pPr>
          </w:p>
        </w:tc>
      </w:tr>
      <w:tr w:rsidR="003B2EEB" w:rsidRPr="004F3A34" w:rsidTr="003B2EEB">
        <w:trPr>
          <w:trHeight w:val="135"/>
        </w:trPr>
        <w:tc>
          <w:tcPr>
            <w:tcW w:w="452" w:type="dxa"/>
          </w:tcPr>
          <w:p w:rsidR="003B2EEB" w:rsidRPr="004F3A34" w:rsidRDefault="003B2EEB" w:rsidP="006504F2">
            <w:pPr>
              <w:rPr>
                <w:sz w:val="16"/>
                <w:szCs w:val="16"/>
              </w:rPr>
            </w:pPr>
            <w:r w:rsidRPr="004F3A34">
              <w:rPr>
                <w:sz w:val="16"/>
                <w:szCs w:val="16"/>
              </w:rPr>
              <w:t>24</w:t>
            </w:r>
          </w:p>
        </w:tc>
        <w:tc>
          <w:tcPr>
            <w:tcW w:w="2807"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w:t>
            </w:r>
            <w:r w:rsidRPr="004F3A34">
              <w:rPr>
                <w:rFonts w:ascii="Helvetica" w:hAnsi="Helvetica" w:cs="Helvetica"/>
                <w:b/>
                <w:bCs/>
                <w:color w:val="333333"/>
                <w:sz w:val="16"/>
                <w:szCs w:val="16"/>
              </w:rPr>
              <w:t>24. «Возьми что хочешь»</w:t>
            </w:r>
          </w:p>
          <w:p w:rsidR="003B2EEB" w:rsidRPr="004F3A34" w:rsidRDefault="003B2EEB" w:rsidP="006504F2">
            <w:pPr>
              <w:rPr>
                <w:sz w:val="16"/>
                <w:szCs w:val="16"/>
              </w:rPr>
            </w:pPr>
          </w:p>
        </w:tc>
        <w:tc>
          <w:tcPr>
            <w:tcW w:w="7643" w:type="dxa"/>
          </w:tcPr>
          <w:p w:rsidR="003B2EEB" w:rsidRPr="004F3A34" w:rsidRDefault="003B2EEB" w:rsidP="006504F2">
            <w:pPr>
              <w:shd w:val="clear" w:color="auto" w:fill="FFFFFF"/>
              <w:spacing w:after="150"/>
              <w:rPr>
                <w:rFonts w:ascii="Helvetica" w:hAnsi="Helvetica" w:cs="Helvetica"/>
                <w:color w:val="333333"/>
                <w:sz w:val="16"/>
                <w:szCs w:val="16"/>
              </w:rPr>
            </w:pPr>
            <w:r w:rsidRPr="004F3A34">
              <w:rPr>
                <w:rFonts w:ascii="Helvetica" w:hAnsi="Helvetica" w:cs="Helvetica"/>
                <w:color w:val="333333"/>
                <w:sz w:val="16"/>
                <w:szCs w:val="16"/>
              </w:rPr>
              <w:t xml:space="preserve"> 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w:t>
            </w:r>
            <w:proofErr w:type="gramStart"/>
            <w:r w:rsidRPr="004F3A34">
              <w:rPr>
                <w:rFonts w:ascii="Helvetica" w:hAnsi="Helvetica" w:cs="Helvetica"/>
                <w:color w:val="333333"/>
                <w:sz w:val="16"/>
                <w:szCs w:val="16"/>
              </w:rPr>
              <w:t>обращает внимание кто дальше кинул</w:t>
            </w:r>
            <w:proofErr w:type="gramEnd"/>
            <w:r w:rsidRPr="004F3A34">
              <w:rPr>
                <w:rFonts w:ascii="Helvetica" w:hAnsi="Helvetica" w:cs="Helvetica"/>
                <w:color w:val="333333"/>
                <w:sz w:val="16"/>
                <w:szCs w:val="16"/>
              </w:rPr>
              <w:t xml:space="preserve">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3B2EEB" w:rsidRPr="004F3A34" w:rsidRDefault="003B2EEB" w:rsidP="006504F2">
            <w:pPr>
              <w:shd w:val="clear" w:color="auto" w:fill="FFFFFF"/>
              <w:spacing w:after="150"/>
              <w:rPr>
                <w:sz w:val="16"/>
                <w:szCs w:val="16"/>
              </w:rPr>
            </w:pPr>
          </w:p>
        </w:tc>
      </w:tr>
    </w:tbl>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B2EEB" w:rsidRPr="003B2EEB" w:rsidRDefault="003B2EEB" w:rsidP="003B2EEB">
      <w:pPr>
        <w:pStyle w:val="c3"/>
        <w:shd w:val="clear" w:color="auto" w:fill="FFFFFF"/>
        <w:spacing w:before="0" w:beforeAutospacing="0" w:after="0" w:afterAutospacing="0"/>
        <w:rPr>
          <w:rStyle w:val="c1"/>
          <w:b/>
          <w:bCs/>
          <w:color w:val="000000"/>
          <w:sz w:val="40"/>
          <w:szCs w:val="20"/>
        </w:rPr>
      </w:pPr>
      <w:r w:rsidRPr="003B2EEB">
        <w:rPr>
          <w:rStyle w:val="c1"/>
          <w:b/>
          <w:bCs/>
          <w:color w:val="000000"/>
          <w:sz w:val="40"/>
          <w:szCs w:val="20"/>
        </w:rPr>
        <w:t>Артикуляционная гимнастика</w:t>
      </w:r>
    </w:p>
    <w:p w:rsidR="003B2EEB" w:rsidRDefault="003B2EEB" w:rsidP="003B2EEB">
      <w:pPr>
        <w:pStyle w:val="c3"/>
        <w:shd w:val="clear" w:color="auto" w:fill="FFFFFF"/>
        <w:spacing w:before="0" w:beforeAutospacing="0" w:after="0" w:afterAutospacing="0"/>
        <w:rPr>
          <w:rStyle w:val="c1"/>
          <w:color w:val="000000"/>
          <w:sz w:val="20"/>
          <w:szCs w:val="20"/>
        </w:rPr>
      </w:pPr>
      <w:r>
        <w:rPr>
          <w:rStyle w:val="c1"/>
          <w:b/>
          <w:bCs/>
          <w:color w:val="000000"/>
          <w:sz w:val="20"/>
          <w:szCs w:val="20"/>
        </w:rPr>
        <w:t xml:space="preserve">                             1 </w:t>
      </w:r>
      <w:r w:rsidRPr="00EF7D72">
        <w:rPr>
          <w:rStyle w:val="c1"/>
          <w:b/>
          <w:bCs/>
          <w:color w:val="000000"/>
          <w:sz w:val="20"/>
          <w:szCs w:val="20"/>
        </w:rPr>
        <w:t>Артикуляционная гимнастика «Рыбка шевелит губами»</w:t>
      </w:r>
    </w:p>
    <w:p w:rsidR="003B2EEB" w:rsidRPr="00EF7D72" w:rsidRDefault="003B2EEB" w:rsidP="003B2EEB">
      <w:pPr>
        <w:pStyle w:val="c3"/>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Смыкать и размыкать губы.</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2 </w:t>
      </w:r>
      <w:r w:rsidRPr="00EF7D72">
        <w:rPr>
          <w:rStyle w:val="c1"/>
          <w:b/>
          <w:bCs/>
          <w:color w:val="000000"/>
          <w:sz w:val="20"/>
          <w:szCs w:val="20"/>
        </w:rPr>
        <w:t>Артикуляционная гимнастика «Птенцы»</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Широко открывать и закрывать рот.</w:t>
      </w:r>
    </w:p>
    <w:p w:rsidR="003B2EEB" w:rsidRPr="00EF7D72" w:rsidRDefault="003B2EEB" w:rsidP="003B2EEB">
      <w:pPr>
        <w:pStyle w:val="c3"/>
        <w:shd w:val="clear" w:color="auto" w:fill="FFFFFF"/>
        <w:spacing w:before="0" w:beforeAutospacing="0" w:after="0" w:afterAutospacing="0"/>
        <w:ind w:firstLine="34"/>
        <w:jc w:val="center"/>
        <w:rPr>
          <w:rFonts w:ascii="Arial" w:hAnsi="Arial" w:cs="Arial"/>
          <w:color w:val="000000"/>
          <w:sz w:val="20"/>
          <w:szCs w:val="20"/>
        </w:rPr>
      </w:pPr>
      <w:r>
        <w:rPr>
          <w:rStyle w:val="c1"/>
          <w:b/>
          <w:bCs/>
          <w:color w:val="000000"/>
          <w:sz w:val="20"/>
          <w:szCs w:val="20"/>
        </w:rPr>
        <w:t xml:space="preserve">3 </w:t>
      </w:r>
      <w:r w:rsidRPr="00EF7D72">
        <w:rPr>
          <w:rStyle w:val="c1"/>
          <w:b/>
          <w:bCs/>
          <w:color w:val="000000"/>
          <w:sz w:val="20"/>
          <w:szCs w:val="20"/>
        </w:rPr>
        <w:t>Артикуляционная гимнастика «Улыбка»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артикуляционного аппарата.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Растянуть губы в стороны, не показывая зубов.            </w:t>
      </w:r>
    </w:p>
    <w:p w:rsidR="003B2EEB" w:rsidRDefault="003B2EEB" w:rsidP="003B2EEB">
      <w:pPr>
        <w:pStyle w:val="c5"/>
        <w:shd w:val="clear" w:color="auto" w:fill="FFFFFF"/>
        <w:spacing w:before="0" w:beforeAutospacing="0" w:after="0" w:afterAutospacing="0"/>
        <w:rPr>
          <w:rStyle w:val="c1"/>
          <w:color w:val="000000"/>
          <w:sz w:val="20"/>
          <w:szCs w:val="20"/>
        </w:rPr>
      </w:pPr>
      <w:r w:rsidRPr="00EF7D72">
        <w:rPr>
          <w:rStyle w:val="c1"/>
          <w:color w:val="000000"/>
          <w:sz w:val="20"/>
          <w:szCs w:val="20"/>
        </w:rPr>
        <w:t>(удерживать до 10).</w:t>
      </w:r>
      <w:r>
        <w:rPr>
          <w:rStyle w:val="c1"/>
          <w:color w:val="000000"/>
          <w:sz w:val="20"/>
          <w:szCs w:val="20"/>
        </w:rPr>
        <w:t xml:space="preserve">                   </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Pr>
          <w:rStyle w:val="c1"/>
          <w:b/>
          <w:bCs/>
          <w:color w:val="000000"/>
          <w:sz w:val="20"/>
          <w:szCs w:val="20"/>
        </w:rPr>
        <w:t xml:space="preserve">4 </w:t>
      </w:r>
      <w:r w:rsidRPr="00EF7D72">
        <w:rPr>
          <w:rStyle w:val="c1"/>
          <w:b/>
          <w:bCs/>
          <w:color w:val="000000"/>
          <w:sz w:val="20"/>
          <w:szCs w:val="20"/>
        </w:rPr>
        <w:t>Артикуляционная гимнастика «Трубочка»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Вытянуть губы вперед, как хоботок</w:t>
      </w:r>
      <w:proofErr w:type="gramStart"/>
      <w:r w:rsidRPr="00EF7D72">
        <w:rPr>
          <w:rStyle w:val="c1"/>
          <w:color w:val="000000"/>
          <w:sz w:val="20"/>
          <w:szCs w:val="20"/>
        </w:rPr>
        <w:t>.</w:t>
      </w:r>
      <w:proofErr w:type="gramEnd"/>
      <w:r w:rsidRPr="00EF7D72">
        <w:rPr>
          <w:rStyle w:val="c1"/>
          <w:color w:val="000000"/>
          <w:sz w:val="20"/>
          <w:szCs w:val="20"/>
        </w:rPr>
        <w:t xml:space="preserve"> (</w:t>
      </w:r>
      <w:proofErr w:type="gramStart"/>
      <w:r w:rsidRPr="00EF7D72">
        <w:rPr>
          <w:rStyle w:val="c1"/>
          <w:color w:val="000000"/>
          <w:sz w:val="20"/>
          <w:szCs w:val="20"/>
        </w:rPr>
        <w:t>у</w:t>
      </w:r>
      <w:proofErr w:type="gramEnd"/>
      <w:r w:rsidRPr="00EF7D72">
        <w:rPr>
          <w:rStyle w:val="c1"/>
          <w:color w:val="000000"/>
          <w:sz w:val="20"/>
          <w:szCs w:val="20"/>
        </w:rPr>
        <w:t>держивать до 10).</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5 </w:t>
      </w:r>
      <w:r w:rsidRPr="00EF7D72">
        <w:rPr>
          <w:rStyle w:val="c1"/>
          <w:b/>
          <w:bCs/>
          <w:color w:val="000000"/>
          <w:sz w:val="20"/>
          <w:szCs w:val="20"/>
        </w:rPr>
        <w:t>Артикуляционная гимнастика «Улыбка-трубочка»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Чередовать до 10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6 </w:t>
      </w:r>
      <w:r w:rsidRPr="00EF7D72">
        <w:rPr>
          <w:rStyle w:val="c1"/>
          <w:b/>
          <w:bCs/>
          <w:color w:val="000000"/>
          <w:sz w:val="20"/>
          <w:szCs w:val="20"/>
        </w:rPr>
        <w:t>Артикуляционная гимнастика «Лопаточка»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Рот открыт, удерживать широкий язык на нижней губе под счет: до 5, до 10…</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7 </w:t>
      </w:r>
      <w:r w:rsidRPr="00EF7D72">
        <w:rPr>
          <w:rStyle w:val="c1"/>
          <w:b/>
          <w:bCs/>
          <w:color w:val="000000"/>
          <w:sz w:val="20"/>
          <w:szCs w:val="20"/>
        </w:rPr>
        <w:t>Артикуляционная гимнастика «Вкусное варенье»</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Улыбнуться, открыть рот, широким языком в форме "чашечки" облизать верхнюю губу.</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8 </w:t>
      </w:r>
      <w:r w:rsidRPr="00EF7D72">
        <w:rPr>
          <w:rStyle w:val="c1"/>
          <w:b/>
          <w:bCs/>
          <w:color w:val="000000"/>
          <w:sz w:val="20"/>
          <w:szCs w:val="20"/>
        </w:rPr>
        <w:t>Артикуляционная гимнастика «Заборчик»</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Улыбнуться, показать верхние и нижние зубы. Удерживать до 10.</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9 </w:t>
      </w:r>
      <w:r w:rsidRPr="00EF7D72">
        <w:rPr>
          <w:rStyle w:val="c1"/>
          <w:b/>
          <w:bCs/>
          <w:color w:val="000000"/>
          <w:sz w:val="20"/>
          <w:szCs w:val="20"/>
        </w:rPr>
        <w:t>Артикуляционная гимнастика «Бублик»</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Зубы сомкнуть. Губы округлить и чуть вытянуть вперед так, чтобы верхние и нижние резцы были видны. Удерживать.</w:t>
      </w:r>
    </w:p>
    <w:p w:rsidR="003B2EEB" w:rsidRPr="00EF7D72" w:rsidRDefault="003B2EEB" w:rsidP="003B2EEB">
      <w:pPr>
        <w:pStyle w:val="c3"/>
        <w:shd w:val="clear" w:color="auto" w:fill="FFFFFF"/>
        <w:spacing w:before="0" w:beforeAutospacing="0" w:after="0" w:afterAutospacing="0"/>
        <w:rPr>
          <w:rFonts w:ascii="Arial" w:hAnsi="Arial" w:cs="Arial"/>
          <w:color w:val="000000"/>
          <w:sz w:val="20"/>
          <w:szCs w:val="20"/>
        </w:rPr>
      </w:pPr>
      <w:r>
        <w:rPr>
          <w:rStyle w:val="c1"/>
          <w:b/>
          <w:bCs/>
          <w:color w:val="000000"/>
          <w:sz w:val="20"/>
          <w:szCs w:val="20"/>
        </w:rPr>
        <w:t xml:space="preserve">                                        10 </w:t>
      </w:r>
      <w:r w:rsidRPr="00EF7D72">
        <w:rPr>
          <w:rStyle w:val="c1"/>
          <w:b/>
          <w:bCs/>
          <w:color w:val="000000"/>
          <w:sz w:val="20"/>
          <w:szCs w:val="20"/>
        </w:rPr>
        <w:t>Артикуляционная гимнастика «Шарик»</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артикуляционного аппарата.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Надуть щёки, сдуть щёки.</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11 </w:t>
      </w:r>
      <w:r w:rsidRPr="00EF7D72">
        <w:rPr>
          <w:rStyle w:val="c1"/>
          <w:b/>
          <w:bCs/>
          <w:color w:val="000000"/>
          <w:sz w:val="20"/>
          <w:szCs w:val="20"/>
        </w:rPr>
        <w:t>Артикуляционная гимнастика «Часики»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Рот открыт. Высунуть острый язычок вперед и работать им слева направо, из одного угла рта в другой: «Тик-так, тик-так». (10-12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12 </w:t>
      </w:r>
      <w:r w:rsidRPr="00EF7D72">
        <w:rPr>
          <w:rStyle w:val="c1"/>
          <w:b/>
          <w:bCs/>
          <w:color w:val="000000"/>
          <w:sz w:val="20"/>
          <w:szCs w:val="20"/>
        </w:rPr>
        <w:t>Артикуляционная гимнастика «Лошадка»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артикуляционного аппарата.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Лошадка идет и скачет. Цокать кончиком языка. (8-10 раз).</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 xml:space="preserve">Лошадка остановилась. Произносить: </w:t>
      </w:r>
      <w:proofErr w:type="spellStart"/>
      <w:r w:rsidRPr="00EF7D72">
        <w:rPr>
          <w:rStyle w:val="c1"/>
          <w:color w:val="000000"/>
          <w:sz w:val="20"/>
          <w:szCs w:val="20"/>
        </w:rPr>
        <w:t>Пррр</w:t>
      </w:r>
      <w:proofErr w:type="spellEnd"/>
      <w:r w:rsidRPr="00EF7D72">
        <w:rPr>
          <w:rStyle w:val="c1"/>
          <w:color w:val="000000"/>
          <w:sz w:val="20"/>
          <w:szCs w:val="20"/>
        </w:rPr>
        <w:t>…</w:t>
      </w:r>
      <w:proofErr w:type="spellStart"/>
      <w:r w:rsidRPr="00EF7D72">
        <w:rPr>
          <w:rStyle w:val="c1"/>
          <w:color w:val="000000"/>
          <w:sz w:val="20"/>
          <w:szCs w:val="20"/>
        </w:rPr>
        <w:t>пррр</w:t>
      </w:r>
      <w:proofErr w:type="spellEnd"/>
      <w:proofErr w:type="gramStart"/>
      <w:r w:rsidRPr="00EF7D72">
        <w:rPr>
          <w:rStyle w:val="c1"/>
          <w:color w:val="000000"/>
          <w:sz w:val="20"/>
          <w:szCs w:val="20"/>
        </w:rPr>
        <w:t>…,</w:t>
      </w:r>
      <w:proofErr w:type="gramEnd"/>
      <w:r w:rsidRPr="00EF7D72">
        <w:rPr>
          <w:rStyle w:val="c1"/>
          <w:color w:val="000000"/>
          <w:sz w:val="20"/>
          <w:szCs w:val="20"/>
        </w:rPr>
        <w:t>вибрируя </w:t>
      </w:r>
      <w:r w:rsidRPr="00EF7D72">
        <w:rPr>
          <w:rStyle w:val="c1"/>
          <w:color w:val="000000"/>
          <w:sz w:val="20"/>
          <w:szCs w:val="20"/>
          <w:u w:val="single"/>
        </w:rPr>
        <w:t>губами </w:t>
      </w:r>
      <w:r w:rsidRPr="00EF7D72">
        <w:rPr>
          <w:rStyle w:val="c1"/>
          <w:color w:val="000000"/>
          <w:sz w:val="20"/>
          <w:szCs w:val="20"/>
        </w:rPr>
        <w:t>(5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13 </w:t>
      </w:r>
      <w:r w:rsidRPr="00EF7D72">
        <w:rPr>
          <w:rStyle w:val="c1"/>
          <w:b/>
          <w:bCs/>
          <w:color w:val="000000"/>
          <w:sz w:val="20"/>
          <w:szCs w:val="20"/>
        </w:rPr>
        <w:t>Артикуляционная гимнастика «Качели»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Рот открыть. Тянуть кончик языка то вверх, к носу, то вниз, к подбородку. Язык качается: вверх-вниз, вверх-вниз (10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14 </w:t>
      </w:r>
      <w:r w:rsidRPr="00EF7D72">
        <w:rPr>
          <w:rStyle w:val="c1"/>
          <w:b/>
          <w:bCs/>
          <w:color w:val="000000"/>
          <w:sz w:val="20"/>
          <w:szCs w:val="20"/>
        </w:rPr>
        <w:t>Артикуляционная гимнастика «Непослушный язычок»</w:t>
      </w:r>
      <w:r w:rsidRPr="00EF7D72">
        <w:rPr>
          <w:rStyle w:val="c1"/>
          <w:color w:val="000000"/>
          <w:sz w:val="20"/>
          <w:szCs w:val="20"/>
        </w:rPr>
        <w:t>  (расслабление мышц я зыка)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артикуляционного аппарата.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Приоткрыть рот, положить язык на нижнюю губу и, пошлепывая его губами, произносить: «</w:t>
      </w:r>
      <w:proofErr w:type="spellStart"/>
      <w:r w:rsidRPr="00EF7D72">
        <w:rPr>
          <w:rStyle w:val="c1"/>
          <w:color w:val="000000"/>
          <w:sz w:val="20"/>
          <w:szCs w:val="20"/>
        </w:rPr>
        <w:t>пя-пя-пя</w:t>
      </w:r>
      <w:proofErr w:type="spellEnd"/>
      <w:r w:rsidRPr="00EF7D72">
        <w:rPr>
          <w:rStyle w:val="c1"/>
          <w:color w:val="000000"/>
          <w:sz w:val="20"/>
          <w:szCs w:val="20"/>
        </w:rPr>
        <w:t>»,</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w:t>
      </w:r>
      <w:proofErr w:type="spellStart"/>
      <w:r w:rsidRPr="00EF7D72">
        <w:rPr>
          <w:rStyle w:val="c1"/>
          <w:color w:val="000000"/>
          <w:sz w:val="20"/>
          <w:szCs w:val="20"/>
        </w:rPr>
        <w:t>пя-пя-пя</w:t>
      </w:r>
      <w:proofErr w:type="spellEnd"/>
      <w:r w:rsidRPr="00EF7D72">
        <w:rPr>
          <w:rStyle w:val="c1"/>
          <w:color w:val="000000"/>
          <w:sz w:val="20"/>
          <w:szCs w:val="20"/>
        </w:rPr>
        <w:t>»… (10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15 </w:t>
      </w:r>
      <w:r w:rsidRPr="00EF7D72">
        <w:rPr>
          <w:rStyle w:val="c1"/>
          <w:b/>
          <w:bCs/>
          <w:color w:val="000000"/>
          <w:sz w:val="20"/>
          <w:szCs w:val="20"/>
        </w:rPr>
        <w:t>Артикуляционная гимнастика «Веселая змейка»</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Рот открыт. Кончик языка то высунуть вперед, то спрятать (8-10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16 </w:t>
      </w:r>
      <w:r w:rsidRPr="00EF7D72">
        <w:rPr>
          <w:rStyle w:val="c1"/>
          <w:b/>
          <w:bCs/>
          <w:color w:val="000000"/>
          <w:sz w:val="20"/>
          <w:szCs w:val="20"/>
        </w:rPr>
        <w:t>Артикуляционная гимнастика «Пятачок»</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t>Вытянуть вперед губы пятачком и покрутить им вправо-влево, вправо-влево…(8-10 раз).</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Pr>
          <w:rStyle w:val="c1"/>
          <w:b/>
          <w:bCs/>
          <w:color w:val="000000"/>
          <w:sz w:val="20"/>
          <w:szCs w:val="20"/>
        </w:rPr>
        <w:t xml:space="preserve">17 </w:t>
      </w:r>
      <w:r w:rsidRPr="00EF7D72">
        <w:rPr>
          <w:rStyle w:val="c1"/>
          <w:b/>
          <w:bCs/>
          <w:color w:val="000000"/>
          <w:sz w:val="20"/>
          <w:szCs w:val="20"/>
        </w:rPr>
        <w:t>Артикуляционная гимнастика</w:t>
      </w:r>
    </w:p>
    <w:p w:rsidR="003B2EEB" w:rsidRPr="00EF7D72" w:rsidRDefault="003B2EEB" w:rsidP="003B2EEB">
      <w:pPr>
        <w:pStyle w:val="c3"/>
        <w:shd w:val="clear" w:color="auto" w:fill="FFFFFF"/>
        <w:spacing w:before="0" w:beforeAutospacing="0" w:after="0" w:afterAutospacing="0"/>
        <w:jc w:val="center"/>
        <w:rPr>
          <w:rFonts w:ascii="Arial" w:hAnsi="Arial" w:cs="Arial"/>
          <w:color w:val="000000"/>
          <w:sz w:val="20"/>
          <w:szCs w:val="20"/>
        </w:rPr>
      </w:pPr>
      <w:r w:rsidRPr="00EF7D72">
        <w:rPr>
          <w:rStyle w:val="c1"/>
          <w:b/>
          <w:bCs/>
          <w:color w:val="000000"/>
          <w:sz w:val="20"/>
          <w:szCs w:val="20"/>
        </w:rPr>
        <w:t>«Посчитаем нижние зубки»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b/>
          <w:bCs/>
          <w:i/>
          <w:iCs/>
          <w:color w:val="000000"/>
          <w:sz w:val="20"/>
          <w:szCs w:val="20"/>
        </w:rPr>
        <w:t>Цель:</w:t>
      </w:r>
      <w:r w:rsidRPr="00EF7D72">
        <w:rPr>
          <w:rStyle w:val="c1"/>
          <w:color w:val="000000"/>
          <w:sz w:val="20"/>
          <w:szCs w:val="20"/>
        </w:rPr>
        <w:t> развитие артикуляционной моторики.</w:t>
      </w:r>
    </w:p>
    <w:p w:rsidR="003B2EEB" w:rsidRPr="00EF7D72" w:rsidRDefault="003B2EEB" w:rsidP="003B2EEB">
      <w:pPr>
        <w:pStyle w:val="c5"/>
        <w:shd w:val="clear" w:color="auto" w:fill="FFFFFF"/>
        <w:spacing w:before="0" w:beforeAutospacing="0" w:after="0" w:afterAutospacing="0"/>
        <w:rPr>
          <w:rFonts w:ascii="Arial" w:hAnsi="Arial" w:cs="Arial"/>
          <w:color w:val="000000"/>
          <w:sz w:val="20"/>
          <w:szCs w:val="20"/>
        </w:rPr>
      </w:pPr>
      <w:r w:rsidRPr="00EF7D72">
        <w:rPr>
          <w:rStyle w:val="c1"/>
          <w:color w:val="000000"/>
          <w:sz w:val="20"/>
          <w:szCs w:val="20"/>
        </w:rPr>
        <w:lastRenderedPageBreak/>
        <w:t>Улыбнуться, приоткрыть рот. Кончиком языка упереться в каждый нижний зуб по очереди. Челюсть не двигается.</w:t>
      </w:r>
    </w:p>
    <w:p w:rsidR="00A3149E"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E3CB6" w:rsidRDefault="005E3CB6"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E3CB6" w:rsidRDefault="005E3CB6"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E3CB6" w:rsidRDefault="005E3CB6"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Картотека дидактических игр по развитию речи</w:t>
      </w:r>
    </w:p>
    <w:p w:rsidR="005E3CB6" w:rsidRPr="00F8207C" w:rsidRDefault="005E3CB6"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8196"/>
        <w:gridCol w:w="236"/>
      </w:tblGrid>
      <w:tr w:rsidR="005E3CB6" w:rsidTr="006504F2">
        <w:trPr>
          <w:trHeight w:val="1124"/>
        </w:trPr>
        <w:tc>
          <w:tcPr>
            <w:tcW w:w="867" w:type="dxa"/>
          </w:tcPr>
          <w:p w:rsidR="005E3CB6" w:rsidRDefault="005E3CB6" w:rsidP="006504F2">
            <w:r>
              <w:t>1</w:t>
            </w:r>
          </w:p>
        </w:tc>
        <w:tc>
          <w:tcPr>
            <w:tcW w:w="8196" w:type="dxa"/>
          </w:tcPr>
          <w:p w:rsidR="005E3CB6" w:rsidRPr="00F50A63"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r>
              <w:rPr>
                <w:rFonts w:ascii="Times New Roman" w:hAnsi="Times New Roman" w:cs="Times New Roman"/>
                <w:b/>
              </w:rPr>
              <w:t xml:space="preserve">   </w:t>
            </w:r>
            <w:r w:rsidRPr="004016D4">
              <w:rPr>
                <w:rFonts w:ascii="Times New Roman" w:hAnsi="Times New Roman" w:cs="Times New Roman"/>
                <w:b/>
              </w:rPr>
              <w:t>Картотека</w:t>
            </w:r>
            <w:r>
              <w:rPr>
                <w:b/>
              </w:rPr>
              <w:t>№1</w:t>
            </w:r>
            <w:r w:rsidRPr="004016D4">
              <w:rPr>
                <w:rFonts w:ascii="Times New Roman" w:hAnsi="Times New Roman" w:cs="Times New Roman"/>
                <w:b/>
              </w:rPr>
              <w:t xml:space="preserve"> </w:t>
            </w:r>
            <w:r>
              <w:rPr>
                <w:b/>
              </w:rPr>
              <w:t>«Звуковая дорожка»</w:t>
            </w:r>
          </w:p>
          <w:p w:rsidR="005E3CB6" w:rsidRPr="004016D4" w:rsidRDefault="005E3CB6" w:rsidP="006504F2">
            <w:pPr>
              <w:spacing w:after="0"/>
              <w:rPr>
                <w:rFonts w:ascii="Times New Roman" w:hAnsi="Times New Roman" w:cs="Times New Roman"/>
                <w:b/>
              </w:rPr>
            </w:pPr>
            <w:proofErr w:type="spellStart"/>
            <w:r>
              <w:rPr>
                <w:rFonts w:ascii="Times New Roman" w:hAnsi="Times New Roman" w:cs="Times New Roman"/>
                <w:b/>
              </w:rPr>
              <w:t>Цель</w:t>
            </w:r>
            <w:proofErr w:type="gramStart"/>
            <w:r>
              <w:rPr>
                <w:rFonts w:ascii="Times New Roman" w:hAnsi="Times New Roman" w:cs="Times New Roman"/>
                <w:b/>
              </w:rPr>
              <w:t>:ф</w:t>
            </w:r>
            <w:proofErr w:type="gramEnd"/>
            <w:r>
              <w:rPr>
                <w:rFonts w:ascii="Times New Roman" w:hAnsi="Times New Roman" w:cs="Times New Roman"/>
                <w:b/>
              </w:rPr>
              <w:t>ормировать</w:t>
            </w:r>
            <w:proofErr w:type="spellEnd"/>
            <w:r>
              <w:rPr>
                <w:rFonts w:ascii="Times New Roman" w:hAnsi="Times New Roman" w:cs="Times New Roman"/>
                <w:b/>
              </w:rPr>
              <w:t xml:space="preserve"> звуковую культуру речи.</w:t>
            </w:r>
          </w:p>
          <w:p w:rsidR="005E3CB6" w:rsidRDefault="005E3CB6" w:rsidP="006504F2"/>
        </w:tc>
        <w:tc>
          <w:tcPr>
            <w:tcW w:w="236" w:type="dxa"/>
          </w:tcPr>
          <w:p w:rsidR="005E3CB6" w:rsidRDefault="005E3CB6" w:rsidP="006504F2"/>
        </w:tc>
      </w:tr>
      <w:tr w:rsidR="005E3CB6" w:rsidTr="006504F2">
        <w:trPr>
          <w:trHeight w:val="503"/>
        </w:trPr>
        <w:tc>
          <w:tcPr>
            <w:tcW w:w="867" w:type="dxa"/>
          </w:tcPr>
          <w:p w:rsidR="005E3CB6" w:rsidRDefault="005E3CB6" w:rsidP="006504F2">
            <w:r>
              <w:t>2</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2 «Зоопарк»  </w:t>
            </w:r>
            <w:proofErr w:type="spellStart"/>
            <w:r>
              <w:rPr>
                <w:rFonts w:ascii="Times New Roman" w:hAnsi="Times New Roman" w:cs="Times New Roman"/>
                <w:b/>
              </w:rPr>
              <w:t>Цель</w:t>
            </w:r>
            <w:proofErr w:type="gramStart"/>
            <w:r>
              <w:rPr>
                <w:rFonts w:ascii="Times New Roman" w:hAnsi="Times New Roman" w:cs="Times New Roman"/>
                <w:b/>
              </w:rPr>
              <w:t>:п</w:t>
            </w:r>
            <w:proofErr w:type="gramEnd"/>
            <w:r>
              <w:rPr>
                <w:rFonts w:ascii="Times New Roman" w:hAnsi="Times New Roman" w:cs="Times New Roman"/>
                <w:b/>
              </w:rPr>
              <w:t>родолжать</w:t>
            </w:r>
            <w:proofErr w:type="spellEnd"/>
            <w:r>
              <w:rPr>
                <w:rFonts w:ascii="Times New Roman" w:hAnsi="Times New Roman" w:cs="Times New Roman"/>
                <w:b/>
              </w:rPr>
              <w:t xml:space="preserve"> знакомить с многообразием слов.</w:t>
            </w:r>
          </w:p>
          <w:p w:rsidR="005E3CB6" w:rsidRDefault="005E3CB6" w:rsidP="006504F2"/>
        </w:tc>
        <w:tc>
          <w:tcPr>
            <w:tcW w:w="236" w:type="dxa"/>
          </w:tcPr>
          <w:p w:rsidR="005E3CB6" w:rsidRDefault="005E3CB6" w:rsidP="006504F2"/>
        </w:tc>
      </w:tr>
      <w:tr w:rsidR="005E3CB6" w:rsidTr="006504F2">
        <w:trPr>
          <w:trHeight w:val="608"/>
        </w:trPr>
        <w:tc>
          <w:tcPr>
            <w:tcW w:w="867" w:type="dxa"/>
          </w:tcPr>
          <w:p w:rsidR="005E3CB6" w:rsidRDefault="005E3CB6" w:rsidP="006504F2">
            <w:r>
              <w:t>3</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3 «Какое  слово потерялось»  </w:t>
            </w:r>
            <w:proofErr w:type="spellStart"/>
            <w:r>
              <w:rPr>
                <w:rFonts w:ascii="Times New Roman" w:hAnsi="Times New Roman" w:cs="Times New Roman"/>
                <w:b/>
              </w:rPr>
              <w:t>Цель</w:t>
            </w:r>
            <w:proofErr w:type="gramStart"/>
            <w:r>
              <w:rPr>
                <w:rFonts w:ascii="Times New Roman" w:hAnsi="Times New Roman" w:cs="Times New Roman"/>
                <w:b/>
              </w:rPr>
              <w:t>:р</w:t>
            </w:r>
            <w:proofErr w:type="gramEnd"/>
            <w:r>
              <w:rPr>
                <w:rFonts w:ascii="Times New Roman" w:hAnsi="Times New Roman" w:cs="Times New Roman"/>
                <w:b/>
              </w:rPr>
              <w:t>азвивать</w:t>
            </w:r>
            <w:proofErr w:type="spellEnd"/>
            <w:r>
              <w:rPr>
                <w:rFonts w:ascii="Times New Roman" w:hAnsi="Times New Roman" w:cs="Times New Roman"/>
                <w:b/>
              </w:rPr>
              <w:t xml:space="preserve"> слуховое внимание, продолжать знакомить с многообразием слов.</w:t>
            </w:r>
          </w:p>
          <w:p w:rsidR="005E3CB6" w:rsidRDefault="005E3CB6" w:rsidP="006504F2"/>
        </w:tc>
        <w:tc>
          <w:tcPr>
            <w:tcW w:w="236" w:type="dxa"/>
          </w:tcPr>
          <w:p w:rsidR="005E3CB6" w:rsidRDefault="005E3CB6" w:rsidP="006504F2"/>
        </w:tc>
      </w:tr>
      <w:tr w:rsidR="005E3CB6" w:rsidTr="006504F2">
        <w:trPr>
          <w:trHeight w:val="486"/>
        </w:trPr>
        <w:tc>
          <w:tcPr>
            <w:tcW w:w="867" w:type="dxa"/>
          </w:tcPr>
          <w:p w:rsidR="005E3CB6" w:rsidRDefault="005E3CB6" w:rsidP="006504F2">
            <w:r>
              <w:t>4</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4 «В кругу с мячом» </w:t>
            </w:r>
            <w:proofErr w:type="spellStart"/>
            <w:r>
              <w:rPr>
                <w:rFonts w:ascii="Times New Roman" w:hAnsi="Times New Roman" w:cs="Times New Roman"/>
                <w:b/>
              </w:rPr>
              <w:t>Цель</w:t>
            </w:r>
            <w:proofErr w:type="gramStart"/>
            <w:r>
              <w:rPr>
                <w:rFonts w:ascii="Times New Roman" w:hAnsi="Times New Roman" w:cs="Times New Roman"/>
                <w:b/>
              </w:rPr>
              <w:t>:р</w:t>
            </w:r>
            <w:proofErr w:type="gramEnd"/>
            <w:r>
              <w:rPr>
                <w:rFonts w:ascii="Times New Roman" w:hAnsi="Times New Roman" w:cs="Times New Roman"/>
                <w:b/>
              </w:rPr>
              <w:t>азвить</w:t>
            </w:r>
            <w:proofErr w:type="spellEnd"/>
            <w:r>
              <w:rPr>
                <w:rFonts w:ascii="Times New Roman" w:hAnsi="Times New Roman" w:cs="Times New Roman"/>
                <w:b/>
              </w:rPr>
              <w:t xml:space="preserve"> фонематический слух ,умение подбирать слова схожие по звучанию.</w:t>
            </w:r>
          </w:p>
          <w:p w:rsidR="005E3CB6" w:rsidRDefault="005E3CB6" w:rsidP="006504F2"/>
        </w:tc>
        <w:tc>
          <w:tcPr>
            <w:tcW w:w="236" w:type="dxa"/>
          </w:tcPr>
          <w:p w:rsidR="005E3CB6" w:rsidRDefault="005E3CB6" w:rsidP="006504F2"/>
        </w:tc>
      </w:tr>
      <w:tr w:rsidR="005E3CB6" w:rsidTr="006504F2">
        <w:trPr>
          <w:trHeight w:val="538"/>
        </w:trPr>
        <w:tc>
          <w:tcPr>
            <w:tcW w:w="867" w:type="dxa"/>
          </w:tcPr>
          <w:p w:rsidR="005E3CB6" w:rsidRDefault="005E3CB6" w:rsidP="006504F2">
            <w:r>
              <w:t>5</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5 «Сердитый ворон» Цель: продолжать детей определять первый звук в слове.</w:t>
            </w:r>
          </w:p>
          <w:p w:rsidR="005E3CB6" w:rsidRDefault="005E3CB6" w:rsidP="006504F2"/>
        </w:tc>
        <w:tc>
          <w:tcPr>
            <w:tcW w:w="236" w:type="dxa"/>
          </w:tcPr>
          <w:p w:rsidR="005E3CB6" w:rsidRDefault="005E3CB6" w:rsidP="006504F2"/>
        </w:tc>
      </w:tr>
      <w:tr w:rsidR="005E3CB6" w:rsidTr="006504F2">
        <w:trPr>
          <w:trHeight w:val="521"/>
        </w:trPr>
        <w:tc>
          <w:tcPr>
            <w:tcW w:w="867" w:type="dxa"/>
          </w:tcPr>
          <w:p w:rsidR="005E3CB6" w:rsidRDefault="005E3CB6" w:rsidP="006504F2">
            <w:r>
              <w:t>6</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6 «Будь внимателен» Цель </w:t>
            </w:r>
            <w:proofErr w:type="gramStart"/>
            <w:r>
              <w:rPr>
                <w:rFonts w:ascii="Times New Roman" w:hAnsi="Times New Roman" w:cs="Times New Roman"/>
                <w:b/>
              </w:rPr>
              <w:t>:р</w:t>
            </w:r>
            <w:proofErr w:type="gramEnd"/>
            <w:r>
              <w:rPr>
                <w:rFonts w:ascii="Times New Roman" w:hAnsi="Times New Roman" w:cs="Times New Roman"/>
                <w:b/>
              </w:rPr>
              <w:t>азвивать речевое внимание.</w:t>
            </w:r>
          </w:p>
          <w:p w:rsidR="005E3CB6" w:rsidRDefault="005E3CB6" w:rsidP="006504F2"/>
        </w:tc>
        <w:tc>
          <w:tcPr>
            <w:tcW w:w="236" w:type="dxa"/>
          </w:tcPr>
          <w:p w:rsidR="005E3CB6" w:rsidRDefault="005E3CB6" w:rsidP="006504F2"/>
        </w:tc>
      </w:tr>
      <w:tr w:rsidR="005E3CB6" w:rsidTr="006504F2">
        <w:trPr>
          <w:trHeight w:val="521"/>
        </w:trPr>
        <w:tc>
          <w:tcPr>
            <w:tcW w:w="867" w:type="dxa"/>
          </w:tcPr>
          <w:p w:rsidR="005E3CB6" w:rsidRDefault="005E3CB6" w:rsidP="006504F2">
            <w:r>
              <w:t>7</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7 «Идите с нами играть». </w:t>
            </w:r>
            <w:proofErr w:type="spellStart"/>
            <w:r>
              <w:rPr>
                <w:rFonts w:ascii="Times New Roman" w:hAnsi="Times New Roman" w:cs="Times New Roman"/>
                <w:b/>
              </w:rPr>
              <w:t>Цель</w:t>
            </w:r>
            <w:proofErr w:type="gramStart"/>
            <w:r>
              <w:rPr>
                <w:rFonts w:ascii="Times New Roman" w:hAnsi="Times New Roman" w:cs="Times New Roman"/>
                <w:b/>
              </w:rPr>
              <w:t>:у</w:t>
            </w:r>
            <w:proofErr w:type="gramEnd"/>
            <w:r>
              <w:rPr>
                <w:rFonts w:ascii="Times New Roman" w:hAnsi="Times New Roman" w:cs="Times New Roman"/>
                <w:b/>
              </w:rPr>
              <w:t>чить</w:t>
            </w:r>
            <w:proofErr w:type="spellEnd"/>
            <w:r>
              <w:rPr>
                <w:rFonts w:ascii="Times New Roman" w:hAnsi="Times New Roman" w:cs="Times New Roman"/>
                <w:b/>
              </w:rPr>
              <w:t xml:space="preserve"> детей говорить </w:t>
            </w:r>
            <w:proofErr w:type="spellStart"/>
            <w:r>
              <w:rPr>
                <w:rFonts w:ascii="Times New Roman" w:hAnsi="Times New Roman" w:cs="Times New Roman"/>
                <w:b/>
              </w:rPr>
              <w:t>громко,выработка</w:t>
            </w:r>
            <w:proofErr w:type="spellEnd"/>
            <w:r>
              <w:rPr>
                <w:rFonts w:ascii="Times New Roman" w:hAnsi="Times New Roman" w:cs="Times New Roman"/>
                <w:b/>
              </w:rPr>
              <w:t xml:space="preserve"> умения пользоваться громким голосом.</w:t>
            </w:r>
          </w:p>
          <w:p w:rsidR="005E3CB6" w:rsidRDefault="005E3CB6" w:rsidP="006504F2"/>
        </w:tc>
        <w:tc>
          <w:tcPr>
            <w:tcW w:w="236" w:type="dxa"/>
          </w:tcPr>
          <w:p w:rsidR="005E3CB6" w:rsidRDefault="005E3CB6" w:rsidP="006504F2"/>
        </w:tc>
      </w:tr>
      <w:tr w:rsidR="005E3CB6" w:rsidTr="006504F2">
        <w:trPr>
          <w:trHeight w:val="521"/>
        </w:trPr>
        <w:tc>
          <w:tcPr>
            <w:tcW w:w="867" w:type="dxa"/>
          </w:tcPr>
          <w:p w:rsidR="005E3CB6" w:rsidRDefault="005E3CB6" w:rsidP="006504F2">
            <w:r>
              <w:t>8</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8 «Поспешили-насмешили» </w:t>
            </w:r>
            <w:proofErr w:type="spellStart"/>
            <w:r>
              <w:rPr>
                <w:rFonts w:ascii="Times New Roman" w:hAnsi="Times New Roman" w:cs="Times New Roman"/>
                <w:b/>
              </w:rPr>
              <w:t>Цель</w:t>
            </w:r>
            <w:proofErr w:type="gramStart"/>
            <w:r>
              <w:rPr>
                <w:rFonts w:ascii="Times New Roman" w:hAnsi="Times New Roman" w:cs="Times New Roman"/>
                <w:b/>
              </w:rPr>
              <w:t>:р</w:t>
            </w:r>
            <w:proofErr w:type="gramEnd"/>
            <w:r>
              <w:rPr>
                <w:rFonts w:ascii="Times New Roman" w:hAnsi="Times New Roman" w:cs="Times New Roman"/>
                <w:b/>
              </w:rPr>
              <w:t>азвивать</w:t>
            </w:r>
            <w:proofErr w:type="spellEnd"/>
            <w:r>
              <w:rPr>
                <w:rFonts w:ascii="Times New Roman" w:hAnsi="Times New Roman" w:cs="Times New Roman"/>
                <w:b/>
              </w:rPr>
              <w:t xml:space="preserve"> речевой слух и речевую активность детей»</w:t>
            </w:r>
          </w:p>
          <w:p w:rsidR="005E3CB6" w:rsidRDefault="005E3CB6" w:rsidP="006504F2"/>
        </w:tc>
        <w:tc>
          <w:tcPr>
            <w:tcW w:w="236" w:type="dxa"/>
          </w:tcPr>
          <w:p w:rsidR="005E3CB6" w:rsidRDefault="005E3CB6" w:rsidP="006504F2"/>
        </w:tc>
      </w:tr>
      <w:tr w:rsidR="005E3CB6" w:rsidTr="006504F2">
        <w:trPr>
          <w:trHeight w:val="520"/>
        </w:trPr>
        <w:tc>
          <w:tcPr>
            <w:tcW w:w="867" w:type="dxa"/>
          </w:tcPr>
          <w:p w:rsidR="005E3CB6" w:rsidRDefault="005E3CB6" w:rsidP="006504F2">
            <w:r>
              <w:t>9</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9  «Кто как кричит?» </w:t>
            </w:r>
            <w:proofErr w:type="spellStart"/>
            <w:r>
              <w:rPr>
                <w:rFonts w:ascii="Times New Roman" w:hAnsi="Times New Roman" w:cs="Times New Roman"/>
                <w:b/>
              </w:rPr>
              <w:t>Цель</w:t>
            </w:r>
            <w:proofErr w:type="gramStart"/>
            <w:r>
              <w:rPr>
                <w:rFonts w:ascii="Times New Roman" w:hAnsi="Times New Roman" w:cs="Times New Roman"/>
                <w:b/>
              </w:rPr>
              <w:t>:д</w:t>
            </w:r>
            <w:proofErr w:type="gramEnd"/>
            <w:r>
              <w:rPr>
                <w:rFonts w:ascii="Times New Roman" w:hAnsi="Times New Roman" w:cs="Times New Roman"/>
                <w:b/>
              </w:rPr>
              <w:t>обиваться</w:t>
            </w:r>
            <w:proofErr w:type="spellEnd"/>
            <w:r>
              <w:rPr>
                <w:rFonts w:ascii="Times New Roman" w:hAnsi="Times New Roman" w:cs="Times New Roman"/>
                <w:b/>
              </w:rPr>
              <w:t xml:space="preserve"> правильного воспроизведения детьми различных звукоподражаний.</w:t>
            </w:r>
          </w:p>
          <w:p w:rsidR="005E3CB6" w:rsidRDefault="005E3CB6" w:rsidP="006504F2"/>
        </w:tc>
        <w:tc>
          <w:tcPr>
            <w:tcW w:w="236" w:type="dxa"/>
          </w:tcPr>
          <w:p w:rsidR="005E3CB6" w:rsidRDefault="005E3CB6" w:rsidP="006504F2"/>
        </w:tc>
      </w:tr>
      <w:tr w:rsidR="005E3CB6" w:rsidTr="006504F2">
        <w:trPr>
          <w:trHeight w:val="469"/>
        </w:trPr>
        <w:tc>
          <w:tcPr>
            <w:tcW w:w="867" w:type="dxa"/>
          </w:tcPr>
          <w:p w:rsidR="005E3CB6" w:rsidRDefault="005E3CB6" w:rsidP="006504F2">
            <w:r>
              <w:t>10</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Картотека №</w:t>
            </w:r>
            <w:r>
              <w:rPr>
                <w:rFonts w:ascii="Times New Roman" w:hAnsi="Times New Roman" w:cs="Times New Roman"/>
                <w:b/>
              </w:rPr>
              <w:t xml:space="preserve">10 «Подбери по цвету»  </w:t>
            </w:r>
            <w:proofErr w:type="spellStart"/>
            <w:r>
              <w:rPr>
                <w:rFonts w:ascii="Times New Roman" w:hAnsi="Times New Roman" w:cs="Times New Roman"/>
                <w:b/>
              </w:rPr>
              <w:t>Цель</w:t>
            </w:r>
            <w:proofErr w:type="gramStart"/>
            <w:r>
              <w:rPr>
                <w:rFonts w:ascii="Times New Roman" w:hAnsi="Times New Roman" w:cs="Times New Roman"/>
                <w:b/>
              </w:rPr>
              <w:t>:у</w:t>
            </w:r>
            <w:proofErr w:type="gramEnd"/>
            <w:r>
              <w:rPr>
                <w:rFonts w:ascii="Times New Roman" w:hAnsi="Times New Roman" w:cs="Times New Roman"/>
                <w:b/>
              </w:rPr>
              <w:t>чить</w:t>
            </w:r>
            <w:proofErr w:type="spellEnd"/>
            <w:r>
              <w:rPr>
                <w:rFonts w:ascii="Times New Roman" w:hAnsi="Times New Roman" w:cs="Times New Roman"/>
                <w:b/>
              </w:rPr>
              <w:t xml:space="preserve"> детей слитно произносить </w:t>
            </w:r>
            <w:r>
              <w:rPr>
                <w:rFonts w:ascii="Times New Roman" w:hAnsi="Times New Roman" w:cs="Times New Roman"/>
                <w:b/>
              </w:rPr>
              <w:lastRenderedPageBreak/>
              <w:t>фразу из двух –трёх слов.</w:t>
            </w:r>
          </w:p>
          <w:p w:rsidR="005E3CB6" w:rsidRDefault="005E3CB6" w:rsidP="006504F2"/>
        </w:tc>
        <w:tc>
          <w:tcPr>
            <w:tcW w:w="236" w:type="dxa"/>
          </w:tcPr>
          <w:p w:rsidR="005E3CB6" w:rsidRDefault="005E3CB6" w:rsidP="006504F2"/>
        </w:tc>
      </w:tr>
      <w:tr w:rsidR="005E3CB6" w:rsidTr="006504F2">
        <w:trPr>
          <w:trHeight w:val="486"/>
        </w:trPr>
        <w:tc>
          <w:tcPr>
            <w:tcW w:w="867" w:type="dxa"/>
          </w:tcPr>
          <w:p w:rsidR="005E3CB6" w:rsidRDefault="005E3CB6" w:rsidP="006504F2">
            <w:r>
              <w:lastRenderedPageBreak/>
              <w:t>11</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11 «Эхо». </w:t>
            </w:r>
            <w:proofErr w:type="spellStart"/>
            <w:r>
              <w:rPr>
                <w:rFonts w:ascii="Times New Roman" w:hAnsi="Times New Roman" w:cs="Times New Roman"/>
                <w:b/>
              </w:rPr>
              <w:t>Цель</w:t>
            </w:r>
            <w:proofErr w:type="gramStart"/>
            <w:r>
              <w:rPr>
                <w:rFonts w:ascii="Times New Roman" w:hAnsi="Times New Roman" w:cs="Times New Roman"/>
                <w:b/>
              </w:rPr>
              <w:t>:в</w:t>
            </w:r>
            <w:proofErr w:type="gramEnd"/>
            <w:r>
              <w:rPr>
                <w:rFonts w:ascii="Times New Roman" w:hAnsi="Times New Roman" w:cs="Times New Roman"/>
                <w:b/>
              </w:rPr>
              <w:t>оспитание</w:t>
            </w:r>
            <w:proofErr w:type="spellEnd"/>
            <w:r>
              <w:rPr>
                <w:rFonts w:ascii="Times New Roman" w:hAnsi="Times New Roman" w:cs="Times New Roman"/>
                <w:b/>
              </w:rPr>
              <w:t xml:space="preserve"> умения пользоваться тихим  и громким голосом. </w:t>
            </w:r>
          </w:p>
        </w:tc>
        <w:tc>
          <w:tcPr>
            <w:tcW w:w="236" w:type="dxa"/>
          </w:tcPr>
          <w:p w:rsidR="005E3CB6" w:rsidRDefault="005E3CB6" w:rsidP="006504F2"/>
        </w:tc>
      </w:tr>
      <w:tr w:rsidR="005E3CB6" w:rsidTr="006504F2">
        <w:trPr>
          <w:trHeight w:val="399"/>
        </w:trPr>
        <w:tc>
          <w:tcPr>
            <w:tcW w:w="867" w:type="dxa"/>
          </w:tcPr>
          <w:p w:rsidR="005E3CB6" w:rsidRDefault="005E3CB6" w:rsidP="006504F2">
            <w:r>
              <w:t>12</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12 «Определи место игрушки» </w:t>
            </w:r>
            <w:proofErr w:type="spellStart"/>
            <w:r>
              <w:rPr>
                <w:rFonts w:ascii="Times New Roman" w:hAnsi="Times New Roman" w:cs="Times New Roman"/>
                <w:b/>
              </w:rPr>
              <w:t>Цель</w:t>
            </w:r>
            <w:proofErr w:type="gramStart"/>
            <w:r>
              <w:rPr>
                <w:rFonts w:ascii="Times New Roman" w:hAnsi="Times New Roman" w:cs="Times New Roman"/>
                <w:b/>
              </w:rPr>
              <w:t>:д</w:t>
            </w:r>
            <w:proofErr w:type="gramEnd"/>
            <w:r>
              <w:rPr>
                <w:rFonts w:ascii="Times New Roman" w:hAnsi="Times New Roman" w:cs="Times New Roman"/>
                <w:b/>
              </w:rPr>
              <w:t>обиваться</w:t>
            </w:r>
            <w:proofErr w:type="spellEnd"/>
            <w:r>
              <w:rPr>
                <w:rFonts w:ascii="Times New Roman" w:hAnsi="Times New Roman" w:cs="Times New Roman"/>
                <w:b/>
              </w:rPr>
              <w:t xml:space="preserve"> умения </w:t>
            </w:r>
            <w:proofErr w:type="spellStart"/>
            <w:r>
              <w:rPr>
                <w:rFonts w:ascii="Times New Roman" w:hAnsi="Times New Roman" w:cs="Times New Roman"/>
                <w:b/>
              </w:rPr>
              <w:t>слитно,на</w:t>
            </w:r>
            <w:proofErr w:type="spellEnd"/>
            <w:r>
              <w:rPr>
                <w:rFonts w:ascii="Times New Roman" w:hAnsi="Times New Roman" w:cs="Times New Roman"/>
                <w:b/>
              </w:rPr>
              <w:t xml:space="preserve"> одном </w:t>
            </w:r>
            <w:proofErr w:type="spellStart"/>
            <w:r>
              <w:rPr>
                <w:rFonts w:ascii="Times New Roman" w:hAnsi="Times New Roman" w:cs="Times New Roman"/>
                <w:b/>
              </w:rPr>
              <w:t>выдохе,произносить</w:t>
            </w:r>
            <w:proofErr w:type="spellEnd"/>
            <w:r>
              <w:rPr>
                <w:rFonts w:ascii="Times New Roman" w:hAnsi="Times New Roman" w:cs="Times New Roman"/>
                <w:b/>
              </w:rPr>
              <w:t xml:space="preserve"> фразу из пяти –шести слов.</w:t>
            </w:r>
          </w:p>
        </w:tc>
        <w:tc>
          <w:tcPr>
            <w:tcW w:w="236" w:type="dxa"/>
          </w:tcPr>
          <w:p w:rsidR="005E3CB6" w:rsidRDefault="005E3CB6" w:rsidP="006504F2"/>
        </w:tc>
      </w:tr>
      <w:tr w:rsidR="005E3CB6" w:rsidTr="006504F2">
        <w:trPr>
          <w:trHeight w:val="243"/>
        </w:trPr>
        <w:tc>
          <w:tcPr>
            <w:tcW w:w="867" w:type="dxa"/>
          </w:tcPr>
          <w:p w:rsidR="005E3CB6" w:rsidRDefault="005E3CB6" w:rsidP="006504F2">
            <w:r>
              <w:t>13</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13 «К кому </w:t>
            </w:r>
            <w:proofErr w:type="spellStart"/>
            <w:r>
              <w:rPr>
                <w:rFonts w:ascii="Times New Roman" w:hAnsi="Times New Roman" w:cs="Times New Roman"/>
                <w:b/>
              </w:rPr>
              <w:t>пришёл</w:t>
            </w:r>
            <w:proofErr w:type="gramStart"/>
            <w:r>
              <w:rPr>
                <w:rFonts w:ascii="Times New Roman" w:hAnsi="Times New Roman" w:cs="Times New Roman"/>
                <w:b/>
              </w:rPr>
              <w:t>,о</w:t>
            </w:r>
            <w:proofErr w:type="gramEnd"/>
            <w:r>
              <w:rPr>
                <w:rFonts w:ascii="Times New Roman" w:hAnsi="Times New Roman" w:cs="Times New Roman"/>
                <w:b/>
              </w:rPr>
              <w:t>т</w:t>
            </w:r>
            <w:proofErr w:type="spellEnd"/>
            <w:r>
              <w:rPr>
                <w:rFonts w:ascii="Times New Roman" w:hAnsi="Times New Roman" w:cs="Times New Roman"/>
                <w:b/>
              </w:rPr>
              <w:t xml:space="preserve"> кого ушёл  волк?» Цель: учить детей по изменению тона голоса определять персонаж.</w:t>
            </w:r>
          </w:p>
        </w:tc>
        <w:tc>
          <w:tcPr>
            <w:tcW w:w="236" w:type="dxa"/>
          </w:tcPr>
          <w:p w:rsidR="005E3CB6" w:rsidRDefault="005E3CB6" w:rsidP="006504F2"/>
        </w:tc>
      </w:tr>
      <w:tr w:rsidR="005E3CB6" w:rsidTr="006504F2">
        <w:trPr>
          <w:trHeight w:val="243"/>
        </w:trPr>
        <w:tc>
          <w:tcPr>
            <w:tcW w:w="867" w:type="dxa"/>
          </w:tcPr>
          <w:p w:rsidR="005E3CB6" w:rsidRDefault="005E3CB6" w:rsidP="006504F2">
            <w:r>
              <w:t>14</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14 «Опиши предмет (картину)». </w:t>
            </w:r>
            <w:proofErr w:type="spellStart"/>
            <w:r>
              <w:rPr>
                <w:rFonts w:ascii="Times New Roman" w:hAnsi="Times New Roman" w:cs="Times New Roman"/>
                <w:b/>
              </w:rPr>
              <w:t>Цель</w:t>
            </w:r>
            <w:proofErr w:type="gramStart"/>
            <w:r>
              <w:rPr>
                <w:rFonts w:ascii="Times New Roman" w:hAnsi="Times New Roman" w:cs="Times New Roman"/>
                <w:b/>
              </w:rPr>
              <w:t>:р</w:t>
            </w:r>
            <w:proofErr w:type="gramEnd"/>
            <w:r>
              <w:rPr>
                <w:rFonts w:ascii="Times New Roman" w:hAnsi="Times New Roman" w:cs="Times New Roman"/>
                <w:b/>
              </w:rPr>
              <w:t>азвитие</w:t>
            </w:r>
            <w:proofErr w:type="spellEnd"/>
            <w:r>
              <w:rPr>
                <w:rFonts w:ascii="Times New Roman" w:hAnsi="Times New Roman" w:cs="Times New Roman"/>
                <w:b/>
              </w:rPr>
              <w:t xml:space="preserve"> умения рассказывать.</w:t>
            </w:r>
          </w:p>
        </w:tc>
        <w:tc>
          <w:tcPr>
            <w:tcW w:w="236" w:type="dxa"/>
          </w:tcPr>
          <w:p w:rsidR="005E3CB6" w:rsidRDefault="005E3CB6" w:rsidP="006504F2"/>
        </w:tc>
      </w:tr>
      <w:tr w:rsidR="005E3CB6" w:rsidTr="006504F2">
        <w:trPr>
          <w:trHeight w:val="243"/>
        </w:trPr>
        <w:tc>
          <w:tcPr>
            <w:tcW w:w="867" w:type="dxa"/>
          </w:tcPr>
          <w:p w:rsidR="005E3CB6" w:rsidRDefault="005E3CB6" w:rsidP="006504F2">
            <w:r>
              <w:t>15</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15 «Назови три слова». </w:t>
            </w:r>
            <w:proofErr w:type="spellStart"/>
            <w:r>
              <w:rPr>
                <w:rFonts w:ascii="Times New Roman" w:hAnsi="Times New Roman" w:cs="Times New Roman"/>
                <w:b/>
              </w:rPr>
              <w:t>Цель</w:t>
            </w:r>
            <w:proofErr w:type="gramStart"/>
            <w:r>
              <w:rPr>
                <w:rFonts w:ascii="Times New Roman" w:hAnsi="Times New Roman" w:cs="Times New Roman"/>
                <w:b/>
              </w:rPr>
              <w:t>:а</w:t>
            </w:r>
            <w:proofErr w:type="gramEnd"/>
            <w:r>
              <w:rPr>
                <w:rFonts w:ascii="Times New Roman" w:hAnsi="Times New Roman" w:cs="Times New Roman"/>
                <w:b/>
              </w:rPr>
              <w:t>ктивизация</w:t>
            </w:r>
            <w:proofErr w:type="spellEnd"/>
            <w:r>
              <w:rPr>
                <w:rFonts w:ascii="Times New Roman" w:hAnsi="Times New Roman" w:cs="Times New Roman"/>
                <w:b/>
              </w:rPr>
              <w:t xml:space="preserve"> словаря.</w:t>
            </w:r>
          </w:p>
        </w:tc>
        <w:tc>
          <w:tcPr>
            <w:tcW w:w="236" w:type="dxa"/>
          </w:tcPr>
          <w:p w:rsidR="005E3CB6" w:rsidRDefault="005E3CB6" w:rsidP="006504F2"/>
        </w:tc>
      </w:tr>
      <w:tr w:rsidR="005E3CB6" w:rsidTr="006504F2">
        <w:trPr>
          <w:trHeight w:val="261"/>
        </w:trPr>
        <w:tc>
          <w:tcPr>
            <w:tcW w:w="867" w:type="dxa"/>
          </w:tcPr>
          <w:p w:rsidR="005E3CB6" w:rsidRDefault="005E3CB6" w:rsidP="006504F2">
            <w:r>
              <w:t>16</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16 «Кто лучше похвалит» Цель: развивать диалогическую речь.</w:t>
            </w:r>
          </w:p>
        </w:tc>
        <w:tc>
          <w:tcPr>
            <w:tcW w:w="236" w:type="dxa"/>
          </w:tcPr>
          <w:p w:rsidR="005E3CB6" w:rsidRDefault="005E3CB6" w:rsidP="006504F2"/>
        </w:tc>
      </w:tr>
      <w:tr w:rsidR="005E3CB6" w:rsidTr="006504F2">
        <w:trPr>
          <w:trHeight w:val="261"/>
        </w:trPr>
        <w:tc>
          <w:tcPr>
            <w:tcW w:w="867" w:type="dxa"/>
          </w:tcPr>
          <w:p w:rsidR="005E3CB6" w:rsidRDefault="005E3CB6" w:rsidP="006504F2">
            <w:r>
              <w:t>17</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17 «Кто кем был» </w:t>
            </w:r>
            <w:proofErr w:type="spellStart"/>
            <w:r>
              <w:rPr>
                <w:rFonts w:ascii="Times New Roman" w:hAnsi="Times New Roman" w:cs="Times New Roman"/>
                <w:b/>
              </w:rPr>
              <w:t>Цель</w:t>
            </w:r>
            <w:proofErr w:type="gramStart"/>
            <w:r>
              <w:rPr>
                <w:rFonts w:ascii="Times New Roman" w:hAnsi="Times New Roman" w:cs="Times New Roman"/>
                <w:b/>
              </w:rPr>
              <w:t>:а</w:t>
            </w:r>
            <w:proofErr w:type="gramEnd"/>
            <w:r>
              <w:rPr>
                <w:rFonts w:ascii="Times New Roman" w:hAnsi="Times New Roman" w:cs="Times New Roman"/>
                <w:b/>
              </w:rPr>
              <w:t>ктивизация</w:t>
            </w:r>
            <w:proofErr w:type="spellEnd"/>
            <w:r>
              <w:rPr>
                <w:rFonts w:ascii="Times New Roman" w:hAnsi="Times New Roman" w:cs="Times New Roman"/>
                <w:b/>
              </w:rPr>
              <w:t xml:space="preserve"> словаря.</w:t>
            </w:r>
          </w:p>
        </w:tc>
        <w:tc>
          <w:tcPr>
            <w:tcW w:w="236" w:type="dxa"/>
          </w:tcPr>
          <w:p w:rsidR="005E3CB6" w:rsidRDefault="005E3CB6" w:rsidP="006504F2"/>
        </w:tc>
      </w:tr>
      <w:tr w:rsidR="005E3CB6" w:rsidTr="006504F2">
        <w:trPr>
          <w:trHeight w:val="231"/>
        </w:trPr>
        <w:tc>
          <w:tcPr>
            <w:tcW w:w="867" w:type="dxa"/>
          </w:tcPr>
          <w:p w:rsidR="005E3CB6" w:rsidRDefault="005E3CB6" w:rsidP="006504F2">
            <w:r>
              <w:t>18</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18 «Что напутал Незнайка». </w:t>
            </w:r>
            <w:proofErr w:type="spellStart"/>
            <w:r>
              <w:rPr>
                <w:rFonts w:ascii="Times New Roman" w:hAnsi="Times New Roman" w:cs="Times New Roman"/>
                <w:b/>
              </w:rPr>
              <w:t>Цель</w:t>
            </w:r>
            <w:proofErr w:type="gramStart"/>
            <w:r>
              <w:rPr>
                <w:rFonts w:ascii="Times New Roman" w:hAnsi="Times New Roman" w:cs="Times New Roman"/>
                <w:b/>
              </w:rPr>
              <w:t>:у</w:t>
            </w:r>
            <w:proofErr w:type="gramEnd"/>
            <w:r>
              <w:rPr>
                <w:rFonts w:ascii="Times New Roman" w:hAnsi="Times New Roman" w:cs="Times New Roman"/>
                <w:b/>
              </w:rPr>
              <w:t>чить</w:t>
            </w:r>
            <w:proofErr w:type="spellEnd"/>
            <w:r>
              <w:rPr>
                <w:rFonts w:ascii="Times New Roman" w:hAnsi="Times New Roman" w:cs="Times New Roman"/>
                <w:b/>
              </w:rPr>
              <w:t xml:space="preserve"> находить ошибки в описании и исправлять их.</w:t>
            </w:r>
          </w:p>
        </w:tc>
        <w:tc>
          <w:tcPr>
            <w:tcW w:w="236" w:type="dxa"/>
          </w:tcPr>
          <w:p w:rsidR="005E3CB6" w:rsidRDefault="005E3CB6" w:rsidP="006504F2"/>
        </w:tc>
      </w:tr>
      <w:tr w:rsidR="005E3CB6" w:rsidTr="006504F2">
        <w:trPr>
          <w:trHeight w:val="260"/>
        </w:trPr>
        <w:tc>
          <w:tcPr>
            <w:tcW w:w="867" w:type="dxa"/>
          </w:tcPr>
          <w:p w:rsidR="005E3CB6" w:rsidRDefault="005E3CB6" w:rsidP="006504F2">
            <w:r>
              <w:t>19</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19 «Где что можно делать?»  </w:t>
            </w:r>
            <w:proofErr w:type="spellStart"/>
            <w:r>
              <w:rPr>
                <w:rFonts w:ascii="Times New Roman" w:hAnsi="Times New Roman" w:cs="Times New Roman"/>
                <w:b/>
              </w:rPr>
              <w:t>Цель</w:t>
            </w:r>
            <w:proofErr w:type="gramStart"/>
            <w:r>
              <w:rPr>
                <w:rFonts w:ascii="Times New Roman" w:hAnsi="Times New Roman" w:cs="Times New Roman"/>
                <w:b/>
              </w:rPr>
              <w:t>:а</w:t>
            </w:r>
            <w:proofErr w:type="gramEnd"/>
            <w:r>
              <w:rPr>
                <w:rFonts w:ascii="Times New Roman" w:hAnsi="Times New Roman" w:cs="Times New Roman"/>
                <w:b/>
              </w:rPr>
              <w:t>ктивизация</w:t>
            </w:r>
            <w:proofErr w:type="spellEnd"/>
            <w:r>
              <w:rPr>
                <w:rFonts w:ascii="Times New Roman" w:hAnsi="Times New Roman" w:cs="Times New Roman"/>
                <w:b/>
              </w:rPr>
              <w:t xml:space="preserve"> глаголов.</w:t>
            </w:r>
          </w:p>
        </w:tc>
        <w:tc>
          <w:tcPr>
            <w:tcW w:w="236" w:type="dxa"/>
          </w:tcPr>
          <w:p w:rsidR="005E3CB6" w:rsidRDefault="005E3CB6" w:rsidP="006504F2"/>
        </w:tc>
      </w:tr>
      <w:tr w:rsidR="005E3CB6" w:rsidTr="006504F2">
        <w:trPr>
          <w:trHeight w:val="249"/>
        </w:trPr>
        <w:tc>
          <w:tcPr>
            <w:tcW w:w="867" w:type="dxa"/>
          </w:tcPr>
          <w:p w:rsidR="005E3CB6" w:rsidRDefault="005E3CB6" w:rsidP="006504F2">
            <w:r>
              <w:t>20</w:t>
            </w:r>
          </w:p>
        </w:tc>
        <w:tc>
          <w:tcPr>
            <w:tcW w:w="8196" w:type="dxa"/>
          </w:tcPr>
          <w:p w:rsidR="005E3CB6" w:rsidRPr="004016D4" w:rsidRDefault="005E3CB6" w:rsidP="006504F2">
            <w:pPr>
              <w:spacing w:after="0"/>
              <w:rPr>
                <w:rFonts w:ascii="Times New Roman" w:hAnsi="Times New Roman" w:cs="Times New Roman"/>
                <w:b/>
              </w:rPr>
            </w:pPr>
            <w:r w:rsidRPr="004016D4">
              <w:rPr>
                <w:rFonts w:ascii="Times New Roman" w:hAnsi="Times New Roman" w:cs="Times New Roman"/>
                <w:b/>
              </w:rPr>
              <w:t>Дидактическая игра по развитию речи</w:t>
            </w:r>
          </w:p>
          <w:p w:rsidR="005E3CB6" w:rsidRDefault="005E3CB6" w:rsidP="006504F2">
            <w:r w:rsidRPr="004016D4">
              <w:rPr>
                <w:rFonts w:ascii="Times New Roman" w:hAnsi="Times New Roman" w:cs="Times New Roman"/>
                <w:b/>
              </w:rPr>
              <w:t>Картотека №</w:t>
            </w:r>
            <w:r>
              <w:rPr>
                <w:rFonts w:ascii="Times New Roman" w:hAnsi="Times New Roman" w:cs="Times New Roman"/>
                <w:b/>
              </w:rPr>
              <w:t xml:space="preserve">20 «Выдели слово». </w:t>
            </w:r>
            <w:proofErr w:type="spellStart"/>
            <w:r>
              <w:rPr>
                <w:rFonts w:ascii="Times New Roman" w:hAnsi="Times New Roman" w:cs="Times New Roman"/>
                <w:b/>
              </w:rPr>
              <w:t>Цель</w:t>
            </w:r>
            <w:proofErr w:type="gramStart"/>
            <w:r>
              <w:rPr>
                <w:rFonts w:ascii="Times New Roman" w:hAnsi="Times New Roman" w:cs="Times New Roman"/>
                <w:b/>
              </w:rPr>
              <w:t>:р</w:t>
            </w:r>
            <w:proofErr w:type="gramEnd"/>
            <w:r>
              <w:rPr>
                <w:rFonts w:ascii="Times New Roman" w:hAnsi="Times New Roman" w:cs="Times New Roman"/>
                <w:b/>
              </w:rPr>
              <w:t>азвивать</w:t>
            </w:r>
            <w:proofErr w:type="spellEnd"/>
            <w:r>
              <w:rPr>
                <w:rFonts w:ascii="Times New Roman" w:hAnsi="Times New Roman" w:cs="Times New Roman"/>
                <w:b/>
              </w:rPr>
              <w:t xml:space="preserve"> фонематический слух детей.</w:t>
            </w:r>
          </w:p>
        </w:tc>
        <w:tc>
          <w:tcPr>
            <w:tcW w:w="236" w:type="dxa"/>
          </w:tcPr>
          <w:p w:rsidR="005E3CB6" w:rsidRDefault="005E3CB6" w:rsidP="006504F2"/>
        </w:tc>
      </w:tr>
      <w:tr w:rsidR="005E3CB6" w:rsidTr="006504F2">
        <w:trPr>
          <w:trHeight w:val="260"/>
        </w:trPr>
        <w:tc>
          <w:tcPr>
            <w:tcW w:w="867" w:type="dxa"/>
          </w:tcPr>
          <w:p w:rsidR="005E3CB6" w:rsidRDefault="005E3CB6" w:rsidP="006504F2"/>
        </w:tc>
        <w:tc>
          <w:tcPr>
            <w:tcW w:w="8196" w:type="dxa"/>
          </w:tcPr>
          <w:p w:rsidR="005E3CB6" w:rsidRDefault="005E3CB6" w:rsidP="006504F2"/>
        </w:tc>
        <w:tc>
          <w:tcPr>
            <w:tcW w:w="236" w:type="dxa"/>
          </w:tcPr>
          <w:p w:rsidR="005E3CB6" w:rsidRDefault="005E3CB6" w:rsidP="006504F2"/>
        </w:tc>
      </w:tr>
    </w:tbl>
    <w:p w:rsidR="005E3CB6" w:rsidRDefault="005E3CB6" w:rsidP="005E3CB6"/>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A3149E" w:rsidRPr="00F8207C" w:rsidRDefault="00A3149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E3CB6" w:rsidRDefault="005E3CB6" w:rsidP="005E3CB6">
      <w:pPr>
        <w:widowControl w:val="0"/>
        <w:autoSpaceDE w:val="0"/>
        <w:autoSpaceDN w:val="0"/>
        <w:adjustRightInd w:val="0"/>
        <w:spacing w:after="0" w:line="240" w:lineRule="auto"/>
        <w:rPr>
          <w:rFonts w:ascii="Times New Roman" w:eastAsia="Calibri" w:hAnsi="Times New Roman" w:cs="Times New Roman"/>
          <w:b/>
          <w:sz w:val="28"/>
          <w:szCs w:val="28"/>
        </w:rPr>
      </w:pPr>
    </w:p>
    <w:p w:rsidR="00B10F40" w:rsidRDefault="00B10F40"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F47F4E" w:rsidRDefault="00F47F4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F47F4E" w:rsidRDefault="00F47F4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F47F4E" w:rsidRDefault="00F47F4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F47F4E" w:rsidRDefault="00F47F4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F47F4E" w:rsidRDefault="00F47F4E"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0C3662" w:rsidRPr="00F8207C" w:rsidRDefault="000C3662"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F8207C">
        <w:rPr>
          <w:rFonts w:ascii="Times New Roman" w:eastAsia="Calibri" w:hAnsi="Times New Roman" w:cs="Times New Roman"/>
          <w:b/>
          <w:sz w:val="28"/>
          <w:szCs w:val="28"/>
        </w:rPr>
        <w:t>2.</w:t>
      </w:r>
      <w:r w:rsidR="00CF31E9" w:rsidRPr="00F8207C">
        <w:rPr>
          <w:rFonts w:ascii="Times New Roman" w:eastAsia="Calibri" w:hAnsi="Times New Roman" w:cs="Times New Roman"/>
          <w:b/>
          <w:sz w:val="28"/>
          <w:szCs w:val="28"/>
        </w:rPr>
        <w:t>5</w:t>
      </w:r>
      <w:r w:rsidRPr="00F8207C">
        <w:rPr>
          <w:rFonts w:ascii="Times New Roman" w:eastAsia="Calibri" w:hAnsi="Times New Roman" w:cs="Times New Roman"/>
          <w:b/>
          <w:sz w:val="28"/>
          <w:szCs w:val="28"/>
        </w:rPr>
        <w:t>. Модель организации деятельности взрослых и детей в ДОО</w:t>
      </w:r>
    </w:p>
    <w:p w:rsidR="000C3662" w:rsidRPr="00F8207C" w:rsidRDefault="000C3662" w:rsidP="000C3662">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Style w:val="aff9"/>
        <w:tblW w:w="0" w:type="auto"/>
        <w:tblLayout w:type="fixed"/>
        <w:tblLook w:val="04A0"/>
      </w:tblPr>
      <w:tblGrid>
        <w:gridCol w:w="4077"/>
        <w:gridCol w:w="2977"/>
        <w:gridCol w:w="2517"/>
      </w:tblGrid>
      <w:tr w:rsidR="000C3662" w:rsidRPr="00F8207C" w:rsidTr="00B10F40">
        <w:tc>
          <w:tcPr>
            <w:tcW w:w="4077" w:type="dxa"/>
            <w:tcBorders>
              <w:bottom w:val="single" w:sz="18" w:space="0" w:color="5B9BD5"/>
            </w:tcBorders>
          </w:tcPr>
          <w:p w:rsidR="000C3662" w:rsidRPr="00F8207C" w:rsidRDefault="000C3662" w:rsidP="000C3662">
            <w:pPr>
              <w:widowControl w:val="0"/>
              <w:autoSpaceDE w:val="0"/>
              <w:autoSpaceDN w:val="0"/>
              <w:adjustRightInd w:val="0"/>
              <w:jc w:val="center"/>
              <w:rPr>
                <w:rFonts w:eastAsia="Calibri"/>
                <w:b/>
                <w:bCs/>
                <w:sz w:val="28"/>
                <w:szCs w:val="28"/>
              </w:rPr>
            </w:pPr>
            <w:r w:rsidRPr="00F8207C">
              <w:rPr>
                <w:rFonts w:eastAsia="Calibri"/>
                <w:b/>
                <w:bCs/>
                <w:sz w:val="28"/>
                <w:szCs w:val="28"/>
              </w:rPr>
              <w:t>Совместная деятельность</w:t>
            </w:r>
          </w:p>
          <w:p w:rsidR="000C3662" w:rsidRPr="00F8207C" w:rsidRDefault="000C3662" w:rsidP="000C3662">
            <w:pPr>
              <w:widowControl w:val="0"/>
              <w:autoSpaceDE w:val="0"/>
              <w:autoSpaceDN w:val="0"/>
              <w:adjustRightInd w:val="0"/>
              <w:jc w:val="center"/>
              <w:rPr>
                <w:rFonts w:eastAsia="Calibri"/>
                <w:b/>
                <w:bCs/>
                <w:sz w:val="28"/>
                <w:szCs w:val="28"/>
              </w:rPr>
            </w:pPr>
            <w:r w:rsidRPr="00F8207C">
              <w:rPr>
                <w:rFonts w:eastAsia="Calibri"/>
                <w:b/>
                <w:bCs/>
                <w:sz w:val="28"/>
                <w:szCs w:val="28"/>
              </w:rPr>
              <w:t>взрослого и детей</w:t>
            </w:r>
          </w:p>
        </w:tc>
        <w:tc>
          <w:tcPr>
            <w:tcW w:w="2977" w:type="dxa"/>
          </w:tcPr>
          <w:p w:rsidR="000C3662" w:rsidRPr="00F8207C" w:rsidRDefault="000C3662" w:rsidP="000C3662">
            <w:pPr>
              <w:widowControl w:val="0"/>
              <w:autoSpaceDE w:val="0"/>
              <w:autoSpaceDN w:val="0"/>
              <w:adjustRightInd w:val="0"/>
              <w:jc w:val="center"/>
              <w:rPr>
                <w:rFonts w:eastAsia="Calibri"/>
                <w:b/>
                <w:bCs/>
                <w:sz w:val="28"/>
                <w:szCs w:val="28"/>
              </w:rPr>
            </w:pPr>
            <w:r w:rsidRPr="00F8207C">
              <w:rPr>
                <w:rFonts w:eastAsia="Calibri"/>
                <w:b/>
                <w:bCs/>
                <w:sz w:val="28"/>
                <w:szCs w:val="28"/>
              </w:rPr>
              <w:t>Самостоятельная деятельность</w:t>
            </w:r>
          </w:p>
          <w:p w:rsidR="000C3662" w:rsidRPr="00F8207C" w:rsidRDefault="000C3662" w:rsidP="000C3662">
            <w:pPr>
              <w:widowControl w:val="0"/>
              <w:autoSpaceDE w:val="0"/>
              <w:autoSpaceDN w:val="0"/>
              <w:adjustRightInd w:val="0"/>
              <w:jc w:val="center"/>
              <w:rPr>
                <w:rFonts w:eastAsia="Calibri"/>
                <w:b/>
                <w:sz w:val="28"/>
                <w:szCs w:val="28"/>
              </w:rPr>
            </w:pPr>
            <w:r w:rsidRPr="00F8207C">
              <w:rPr>
                <w:rFonts w:eastAsia="Calibri"/>
                <w:b/>
                <w:bCs/>
                <w:sz w:val="28"/>
                <w:szCs w:val="28"/>
              </w:rPr>
              <w:t>детей</w:t>
            </w:r>
          </w:p>
        </w:tc>
        <w:tc>
          <w:tcPr>
            <w:tcW w:w="2517" w:type="dxa"/>
          </w:tcPr>
          <w:p w:rsidR="000C3662" w:rsidRPr="00F8207C" w:rsidRDefault="000C3662" w:rsidP="000C3662">
            <w:pPr>
              <w:widowControl w:val="0"/>
              <w:autoSpaceDE w:val="0"/>
              <w:autoSpaceDN w:val="0"/>
              <w:adjustRightInd w:val="0"/>
              <w:jc w:val="center"/>
              <w:rPr>
                <w:rFonts w:eastAsia="Calibri"/>
                <w:b/>
                <w:bCs/>
                <w:sz w:val="28"/>
                <w:szCs w:val="28"/>
              </w:rPr>
            </w:pPr>
            <w:r w:rsidRPr="00F8207C">
              <w:rPr>
                <w:rFonts w:eastAsia="Calibri"/>
                <w:b/>
                <w:bCs/>
                <w:sz w:val="28"/>
                <w:szCs w:val="28"/>
              </w:rPr>
              <w:t>Взаимодействие</w:t>
            </w:r>
          </w:p>
          <w:p w:rsidR="000C3662" w:rsidRPr="00F8207C" w:rsidRDefault="000C3662" w:rsidP="000C3662">
            <w:pPr>
              <w:widowControl w:val="0"/>
              <w:autoSpaceDE w:val="0"/>
              <w:autoSpaceDN w:val="0"/>
              <w:adjustRightInd w:val="0"/>
              <w:jc w:val="center"/>
              <w:rPr>
                <w:rFonts w:eastAsia="Calibri"/>
                <w:b/>
                <w:sz w:val="28"/>
                <w:szCs w:val="28"/>
              </w:rPr>
            </w:pPr>
            <w:r w:rsidRPr="00F8207C">
              <w:rPr>
                <w:rFonts w:eastAsia="Calibri"/>
                <w:b/>
                <w:bCs/>
                <w:sz w:val="28"/>
                <w:szCs w:val="28"/>
              </w:rPr>
              <w:t>с семьями</w:t>
            </w:r>
          </w:p>
        </w:tc>
      </w:tr>
      <w:tr w:rsidR="000C3662" w:rsidRPr="00F8207C" w:rsidTr="00B10F40">
        <w:tc>
          <w:tcPr>
            <w:tcW w:w="4077" w:type="dxa"/>
            <w:tcBorders>
              <w:top w:val="double" w:sz="6" w:space="0" w:color="5B9BD5"/>
            </w:tcBorders>
          </w:tcPr>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r w:rsidRPr="00B10F40">
              <w:rPr>
                <w:rFonts w:eastAsia="Calibri"/>
                <w:bCs/>
                <w:sz w:val="24"/>
                <w:szCs w:val="28"/>
              </w:rPr>
              <w:t>Двигательные подвижные дидактические игры, подвижные игры с правилами, игровые упражнения, соревнования.</w:t>
            </w:r>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proofErr w:type="gramStart"/>
            <w:r w:rsidRPr="00B10F40">
              <w:rPr>
                <w:rFonts w:eastAsia="Calibri"/>
                <w:bCs/>
                <w:sz w:val="24"/>
                <w:szCs w:val="28"/>
              </w:rPr>
              <w:t>Игровая</w:t>
            </w:r>
            <w:proofErr w:type="gramEnd"/>
            <w:r w:rsidRPr="00B10F40">
              <w:rPr>
                <w:rFonts w:eastAsia="Calibri"/>
                <w:bCs/>
                <w:sz w:val="24"/>
                <w:szCs w:val="28"/>
              </w:rPr>
              <w:t>: сюжетные игры, игры с правилами.</w:t>
            </w:r>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r w:rsidRPr="00B10F40">
              <w:rPr>
                <w:rFonts w:eastAsia="Calibri"/>
                <w:bCs/>
                <w:sz w:val="24"/>
                <w:szCs w:val="28"/>
              </w:rPr>
              <w:t>Продуктивная мастерская по изготовлению продуктов детского творчества, реализация проектов</w:t>
            </w:r>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r w:rsidRPr="00B10F40">
              <w:rPr>
                <w:rFonts w:eastAsia="Calibri"/>
                <w:bCs/>
                <w:sz w:val="24"/>
                <w:szCs w:val="28"/>
              </w:rPr>
              <w:t>Коммуникативная беседа, ситуативный разговор, речевая ситуация, составление и отгадывание загадок, сюжетные игры, игры с правилами.</w:t>
            </w:r>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r w:rsidRPr="00B10F40">
              <w:rPr>
                <w:rFonts w:eastAsia="Calibri"/>
                <w:bCs/>
                <w:sz w:val="24"/>
                <w:szCs w:val="28"/>
              </w:rPr>
              <w:t>Трудовая: совместные действия, дежурство, поручение, задание, реализация проекта.</w:t>
            </w:r>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proofErr w:type="gramStart"/>
            <w:r w:rsidRPr="00B10F40">
              <w:rPr>
                <w:rFonts w:eastAsia="Calibri"/>
                <w:bCs/>
                <w:sz w:val="24"/>
                <w:szCs w:val="28"/>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r w:rsidRPr="00B10F40">
              <w:rPr>
                <w:rFonts w:eastAsia="Calibri"/>
                <w:bCs/>
                <w:sz w:val="24"/>
                <w:szCs w:val="28"/>
              </w:rPr>
              <w:t>Музыкально-художественная: слушание, исполнение, импровизация, экспериментирование, подвижные игры (с музыкальным сопровождением)</w:t>
            </w:r>
          </w:p>
          <w:p w:rsidR="000C3662" w:rsidRPr="00B10F40" w:rsidRDefault="000C3662" w:rsidP="000C3662">
            <w:pPr>
              <w:widowControl w:val="0"/>
              <w:numPr>
                <w:ilvl w:val="0"/>
                <w:numId w:val="64"/>
              </w:numPr>
              <w:autoSpaceDE w:val="0"/>
              <w:autoSpaceDN w:val="0"/>
              <w:adjustRightInd w:val="0"/>
              <w:ind w:left="311" w:firstLine="49"/>
              <w:jc w:val="both"/>
              <w:rPr>
                <w:rFonts w:eastAsia="Calibri"/>
                <w:bCs/>
                <w:sz w:val="24"/>
                <w:szCs w:val="28"/>
              </w:rPr>
            </w:pPr>
            <w:r w:rsidRPr="00B10F40">
              <w:rPr>
                <w:rFonts w:eastAsia="Calibri"/>
                <w:bCs/>
                <w:sz w:val="24"/>
                <w:szCs w:val="28"/>
              </w:rPr>
              <w:t>Чтение художественной литературы: чтение, обсуждение, разучивание</w:t>
            </w:r>
          </w:p>
        </w:tc>
        <w:tc>
          <w:tcPr>
            <w:tcW w:w="2977" w:type="dxa"/>
          </w:tcPr>
          <w:p w:rsidR="000C3662" w:rsidRPr="00B10F40" w:rsidRDefault="000C3662" w:rsidP="000C3662">
            <w:pPr>
              <w:pStyle w:val="a5"/>
              <w:widowControl w:val="0"/>
              <w:numPr>
                <w:ilvl w:val="0"/>
                <w:numId w:val="64"/>
              </w:numPr>
              <w:autoSpaceDE w:val="0"/>
              <w:autoSpaceDN w:val="0"/>
              <w:adjustRightInd w:val="0"/>
              <w:ind w:left="425" w:hanging="65"/>
              <w:rPr>
                <w:rFonts w:eastAsia="Calibri"/>
                <w:szCs w:val="28"/>
              </w:rPr>
            </w:pPr>
            <w:r w:rsidRPr="00B10F40">
              <w:rPr>
                <w:rFonts w:eastAsia="Calibri"/>
                <w:bCs/>
                <w:szCs w:val="28"/>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517" w:type="dxa"/>
          </w:tcPr>
          <w:p w:rsidR="000C3662" w:rsidRPr="00B10F40" w:rsidRDefault="000C3662" w:rsidP="000C3662">
            <w:pPr>
              <w:pStyle w:val="a5"/>
              <w:widowControl w:val="0"/>
              <w:numPr>
                <w:ilvl w:val="0"/>
                <w:numId w:val="64"/>
              </w:numPr>
              <w:autoSpaceDE w:val="0"/>
              <w:autoSpaceDN w:val="0"/>
              <w:adjustRightInd w:val="0"/>
              <w:ind w:left="311" w:firstLine="49"/>
              <w:jc w:val="both"/>
              <w:rPr>
                <w:rFonts w:eastAsia="Calibri"/>
                <w:bCs/>
                <w:szCs w:val="28"/>
              </w:rPr>
            </w:pPr>
            <w:r w:rsidRPr="00B10F40">
              <w:rPr>
                <w:rFonts w:eastAsia="Calibri"/>
                <w:bCs/>
                <w:szCs w:val="28"/>
              </w:rPr>
              <w:t>Диагностирование</w:t>
            </w:r>
          </w:p>
          <w:p w:rsidR="000C3662" w:rsidRPr="00B10F40" w:rsidRDefault="000C3662" w:rsidP="000C3662">
            <w:pPr>
              <w:pStyle w:val="a5"/>
              <w:widowControl w:val="0"/>
              <w:numPr>
                <w:ilvl w:val="0"/>
                <w:numId w:val="64"/>
              </w:numPr>
              <w:autoSpaceDE w:val="0"/>
              <w:autoSpaceDN w:val="0"/>
              <w:adjustRightInd w:val="0"/>
              <w:ind w:left="311" w:firstLine="49"/>
              <w:jc w:val="both"/>
              <w:rPr>
                <w:rFonts w:eastAsia="Calibri"/>
                <w:bCs/>
                <w:szCs w:val="28"/>
              </w:rPr>
            </w:pPr>
            <w:r w:rsidRPr="00B10F40">
              <w:rPr>
                <w:rFonts w:eastAsia="Calibri"/>
                <w:bCs/>
                <w:szCs w:val="28"/>
              </w:rPr>
              <w:t>Педагогическое просвещение родителей, обмен опытом.</w:t>
            </w:r>
          </w:p>
          <w:p w:rsidR="000C3662" w:rsidRPr="00B10F40" w:rsidRDefault="000C3662" w:rsidP="000C3662">
            <w:pPr>
              <w:pStyle w:val="a5"/>
              <w:widowControl w:val="0"/>
              <w:numPr>
                <w:ilvl w:val="0"/>
                <w:numId w:val="64"/>
              </w:numPr>
              <w:autoSpaceDE w:val="0"/>
              <w:autoSpaceDN w:val="0"/>
              <w:adjustRightInd w:val="0"/>
              <w:ind w:left="311" w:firstLine="49"/>
              <w:rPr>
                <w:rFonts w:eastAsia="Calibri"/>
                <w:szCs w:val="28"/>
              </w:rPr>
            </w:pPr>
            <w:r w:rsidRPr="00B10F40">
              <w:rPr>
                <w:rFonts w:eastAsia="Calibri"/>
                <w:bCs/>
                <w:szCs w:val="28"/>
              </w:rPr>
              <w:t>Совместное творчество детей и взрослых.</w:t>
            </w:r>
          </w:p>
        </w:tc>
      </w:tr>
    </w:tbl>
    <w:p w:rsidR="00F10BC0" w:rsidRPr="00F8207C" w:rsidRDefault="00F10BC0" w:rsidP="001A704A">
      <w:pPr>
        <w:spacing w:after="0" w:line="240" w:lineRule="auto"/>
        <w:jc w:val="both"/>
        <w:rPr>
          <w:rFonts w:ascii="Times New Roman" w:eastAsia="Times New Roman" w:hAnsi="Times New Roman" w:cs="Times New Roman"/>
          <w:b/>
          <w:bCs/>
          <w:iCs/>
          <w:sz w:val="28"/>
          <w:szCs w:val="28"/>
          <w:shd w:val="clear" w:color="auto" w:fill="FFFFFF"/>
          <w:lang w:eastAsia="ru-RU"/>
        </w:rPr>
      </w:pPr>
    </w:p>
    <w:p w:rsidR="00F10BC0" w:rsidRPr="00F8207C" w:rsidRDefault="00F10BC0" w:rsidP="001A704A">
      <w:pPr>
        <w:spacing w:after="0" w:line="240" w:lineRule="auto"/>
        <w:jc w:val="both"/>
        <w:rPr>
          <w:rFonts w:ascii="Times New Roman" w:eastAsia="Times New Roman" w:hAnsi="Times New Roman" w:cs="Times New Roman"/>
          <w:b/>
          <w:bCs/>
          <w:iCs/>
          <w:sz w:val="24"/>
          <w:szCs w:val="24"/>
          <w:shd w:val="clear" w:color="auto" w:fill="FFFFFF"/>
          <w:lang w:eastAsia="ru-RU"/>
        </w:rPr>
      </w:pPr>
      <w:r w:rsidRPr="00F8207C">
        <w:rPr>
          <w:rFonts w:ascii="Times New Roman" w:eastAsia="Times New Roman" w:hAnsi="Times New Roman" w:cs="Times New Roman"/>
          <w:b/>
          <w:bCs/>
          <w:iCs/>
          <w:sz w:val="28"/>
          <w:szCs w:val="28"/>
          <w:shd w:val="clear" w:color="auto" w:fill="FFFFFF"/>
          <w:lang w:eastAsia="ru-RU"/>
        </w:rPr>
        <w:t>2.</w:t>
      </w:r>
      <w:r w:rsidR="00CF31E9" w:rsidRPr="00F8207C">
        <w:rPr>
          <w:rFonts w:ascii="Times New Roman" w:eastAsia="Times New Roman" w:hAnsi="Times New Roman" w:cs="Times New Roman"/>
          <w:b/>
          <w:bCs/>
          <w:iCs/>
          <w:sz w:val="28"/>
          <w:szCs w:val="28"/>
          <w:shd w:val="clear" w:color="auto" w:fill="FFFFFF"/>
          <w:lang w:eastAsia="ru-RU"/>
        </w:rPr>
        <w:t>6</w:t>
      </w:r>
      <w:r w:rsidRPr="00F8207C">
        <w:rPr>
          <w:rFonts w:ascii="Times New Roman" w:eastAsia="Times New Roman" w:hAnsi="Times New Roman" w:cs="Times New Roman"/>
          <w:b/>
          <w:bCs/>
          <w:iCs/>
          <w:sz w:val="28"/>
          <w:szCs w:val="28"/>
          <w:shd w:val="clear" w:color="auto" w:fill="FFFFFF"/>
          <w:lang w:eastAsia="ru-RU"/>
        </w:rPr>
        <w:t xml:space="preserve">. </w:t>
      </w:r>
      <w:r w:rsidR="00C228CD" w:rsidRPr="00F8207C">
        <w:rPr>
          <w:rFonts w:ascii="Times New Roman" w:eastAsia="Times New Roman" w:hAnsi="Times New Roman" w:cs="Times New Roman"/>
          <w:b/>
          <w:bCs/>
          <w:iCs/>
          <w:sz w:val="28"/>
          <w:szCs w:val="28"/>
          <w:shd w:val="clear" w:color="auto" w:fill="FFFFFF"/>
          <w:lang w:eastAsia="ru-RU"/>
        </w:rPr>
        <w:t xml:space="preserve">Способы и направления поддержки детской </w:t>
      </w:r>
      <w:r w:rsidR="000A64BB" w:rsidRPr="000A64BB">
        <w:rPr>
          <w:rFonts w:ascii="Times New Roman" w:eastAsia="Times New Roman" w:hAnsi="Times New Roman" w:cs="Times New Roman"/>
          <w:b/>
          <w:bCs/>
          <w:iCs/>
          <w:sz w:val="28"/>
          <w:szCs w:val="24"/>
          <w:shd w:val="clear" w:color="auto" w:fill="FFFFFF"/>
          <w:lang w:eastAsia="ru-RU"/>
        </w:rPr>
        <w:t>инициативы</w:t>
      </w:r>
    </w:p>
    <w:p w:rsidR="00525A68" w:rsidRPr="00F8207C" w:rsidRDefault="00525A68" w:rsidP="001A704A">
      <w:pPr>
        <w:spacing w:after="0" w:line="240" w:lineRule="auto"/>
        <w:jc w:val="both"/>
        <w:rPr>
          <w:rFonts w:ascii="Times New Roman" w:eastAsia="Times New Roman" w:hAnsi="Times New Roman" w:cs="Times New Roman"/>
          <w:b/>
          <w:bCs/>
          <w:iCs/>
          <w:sz w:val="24"/>
          <w:szCs w:val="24"/>
          <w:shd w:val="clear" w:color="auto" w:fill="FFFFFF"/>
          <w:lang w:eastAsia="ru-RU"/>
        </w:rPr>
      </w:pPr>
    </w:p>
    <w:p w:rsidR="00356D2C" w:rsidRPr="00F8207C" w:rsidRDefault="00356D2C" w:rsidP="001A704A">
      <w:pPr>
        <w:spacing w:after="0" w:line="274" w:lineRule="exact"/>
        <w:ind w:right="540" w:firstLine="70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56D2C" w:rsidRPr="00F8207C" w:rsidRDefault="00356D2C" w:rsidP="001A704A">
      <w:pPr>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lastRenderedPageBreak/>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356D2C" w:rsidRPr="00F8207C" w:rsidRDefault="00356D2C" w:rsidP="001A704A">
      <w:pPr>
        <w:spacing w:after="6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356D2C" w:rsidRPr="00F8207C" w:rsidRDefault="00356D2C" w:rsidP="001A704A">
      <w:pPr>
        <w:spacing w:after="6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F8207C">
        <w:rPr>
          <w:rFonts w:ascii="Times New Roman" w:eastAsia="Times New Roman" w:hAnsi="Times New Roman" w:cs="Times New Roman"/>
          <w:color w:val="000000"/>
          <w:sz w:val="28"/>
          <w:szCs w:val="28"/>
          <w:lang w:eastAsia="ru-RU"/>
        </w:rPr>
        <w:t>микрогруппы</w:t>
      </w:r>
      <w:proofErr w:type="spellEnd"/>
      <w:r w:rsidRPr="00F8207C">
        <w:rPr>
          <w:rFonts w:ascii="Times New Roman" w:eastAsia="Times New Roman" w:hAnsi="Times New Roman" w:cs="Times New Roman"/>
          <w:color w:val="000000"/>
          <w:sz w:val="28"/>
          <w:szCs w:val="28"/>
          <w:lang w:eastAsia="ru-RU"/>
        </w:rPr>
        <w:t xml:space="preserve"> по 3 -4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rsidR="00356D2C" w:rsidRPr="00F8207C" w:rsidRDefault="00356D2C" w:rsidP="001A704A">
      <w:pPr>
        <w:keepNext/>
        <w:keepLines/>
        <w:spacing w:after="0" w:line="274" w:lineRule="exact"/>
        <w:jc w:val="both"/>
        <w:outlineLvl w:val="3"/>
        <w:rPr>
          <w:rFonts w:ascii="Times New Roman" w:eastAsia="Times New Roman" w:hAnsi="Times New Roman" w:cs="Times New Roman"/>
          <w:b/>
          <w:bCs/>
          <w:color w:val="000000"/>
          <w:sz w:val="28"/>
          <w:szCs w:val="28"/>
          <w:lang w:eastAsia="ru-RU"/>
        </w:rPr>
      </w:pPr>
      <w:bookmarkStart w:id="33" w:name="bookmark399"/>
      <w:r w:rsidRPr="00F8207C">
        <w:rPr>
          <w:rFonts w:ascii="Times New Roman" w:eastAsia="Times New Roman" w:hAnsi="Times New Roman" w:cs="Times New Roman"/>
          <w:b/>
          <w:bCs/>
          <w:color w:val="000000"/>
          <w:sz w:val="28"/>
          <w:szCs w:val="28"/>
          <w:u w:val="single"/>
          <w:lang w:eastAsia="ru-RU"/>
        </w:rPr>
        <w:t>Направления поддержки детской инициативы.</w:t>
      </w:r>
      <w:bookmarkEnd w:id="33"/>
    </w:p>
    <w:p w:rsidR="00356D2C" w:rsidRPr="00F8207C" w:rsidRDefault="00452723" w:rsidP="00452723">
      <w:pPr>
        <w:tabs>
          <w:tab w:val="left" w:pos="735"/>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356D2C" w:rsidRPr="00F8207C" w:rsidRDefault="00452723" w:rsidP="00452723">
      <w:pPr>
        <w:tabs>
          <w:tab w:val="left" w:pos="793"/>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356D2C" w:rsidRPr="00F8207C" w:rsidRDefault="00452723" w:rsidP="00452723">
      <w:pPr>
        <w:tabs>
          <w:tab w:val="left" w:pos="793"/>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356D2C" w:rsidRPr="00F8207C" w:rsidRDefault="00356D2C" w:rsidP="001A704A">
      <w:pPr>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b/>
          <w:bCs/>
          <w:color w:val="000000"/>
          <w:sz w:val="28"/>
          <w:szCs w:val="28"/>
          <w:lang w:eastAsia="ru-RU"/>
        </w:rPr>
        <w:t>Условия,</w:t>
      </w:r>
      <w:r w:rsidRPr="00F8207C">
        <w:rPr>
          <w:rFonts w:ascii="Times New Roman" w:eastAsia="Times New Roman" w:hAnsi="Times New Roman" w:cs="Times New Roman"/>
          <w:color w:val="000000"/>
          <w:sz w:val="28"/>
          <w:szCs w:val="28"/>
          <w:lang w:eastAsia="ru-RU"/>
        </w:rPr>
        <w:t xml:space="preserve"> необходимые для создания социальной ситуации развития детей, соответствующей специфике дошкольного возраста, предполагают:</w:t>
      </w:r>
    </w:p>
    <w:p w:rsidR="00356D2C" w:rsidRPr="00F8207C" w:rsidRDefault="00356D2C" w:rsidP="001A704A">
      <w:pPr>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b/>
          <w:bCs/>
          <w:color w:val="000000"/>
          <w:sz w:val="28"/>
          <w:szCs w:val="28"/>
          <w:u w:val="single"/>
          <w:lang w:eastAsia="ru-RU"/>
        </w:rPr>
        <w:t>Обеспечение эмоционального благополучия через:</w:t>
      </w:r>
    </w:p>
    <w:p w:rsidR="00356D2C" w:rsidRPr="00F8207C" w:rsidRDefault="00452723" w:rsidP="00452723">
      <w:pPr>
        <w:tabs>
          <w:tab w:val="left" w:pos="735"/>
        </w:tabs>
        <w:spacing w:after="0" w:line="274" w:lineRule="exact"/>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непосредственное общение с каждым ребенком;</w:t>
      </w:r>
    </w:p>
    <w:p w:rsidR="00452723" w:rsidRPr="00F8207C" w:rsidRDefault="00452723" w:rsidP="00452723">
      <w:pPr>
        <w:tabs>
          <w:tab w:val="left" w:pos="698"/>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уважительное отношение к каждому ребенку, к его чувствам и потребностям;</w:t>
      </w:r>
    </w:p>
    <w:p w:rsidR="00356D2C" w:rsidRPr="00F8207C" w:rsidRDefault="00356D2C" w:rsidP="00452723">
      <w:pPr>
        <w:tabs>
          <w:tab w:val="left" w:pos="698"/>
        </w:tabs>
        <w:spacing w:after="0" w:line="274" w:lineRule="exact"/>
        <w:ind w:left="340"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b/>
          <w:bCs/>
          <w:color w:val="000000"/>
          <w:sz w:val="28"/>
          <w:szCs w:val="28"/>
          <w:u w:val="single"/>
          <w:lang w:eastAsia="ru-RU"/>
        </w:rPr>
        <w:t>Поддержку индивидуальности и инициативы детей через:</w:t>
      </w:r>
    </w:p>
    <w:p w:rsidR="00356D2C" w:rsidRPr="00F8207C" w:rsidRDefault="00452723" w:rsidP="00452723">
      <w:pPr>
        <w:tabs>
          <w:tab w:val="left" w:pos="735"/>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создание условий для свободного выбора детьми деятельности, участников совместной деятельности;</w:t>
      </w:r>
    </w:p>
    <w:p w:rsidR="00356D2C" w:rsidRPr="00F8207C" w:rsidRDefault="00452723" w:rsidP="00452723">
      <w:pPr>
        <w:tabs>
          <w:tab w:val="left" w:pos="770"/>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создание условий для принятия детьми решений, выражения своих чувств и мыслей;</w:t>
      </w:r>
    </w:p>
    <w:p w:rsidR="00356D2C" w:rsidRPr="00F8207C" w:rsidRDefault="00356D2C" w:rsidP="00452723">
      <w:pPr>
        <w:tabs>
          <w:tab w:val="left" w:pos="770"/>
        </w:tabs>
        <w:spacing w:after="0" w:line="274" w:lineRule="exact"/>
        <w:ind w:left="340"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b/>
          <w:bCs/>
          <w:color w:val="000000"/>
          <w:sz w:val="28"/>
          <w:szCs w:val="28"/>
          <w:u w:val="single"/>
          <w:lang w:eastAsia="ru-RU"/>
        </w:rPr>
        <w:t>Установление правил взаимодействия в разных ситуациях:</w:t>
      </w:r>
    </w:p>
    <w:p w:rsidR="00356D2C" w:rsidRPr="00F8207C" w:rsidRDefault="00452723" w:rsidP="00452723">
      <w:pPr>
        <w:tabs>
          <w:tab w:val="left" w:pos="730"/>
        </w:tabs>
        <w:spacing w:after="0" w:line="274" w:lineRule="exact"/>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создание условий для позитивных, доброжелательных отношений между детьми;</w:t>
      </w:r>
    </w:p>
    <w:p w:rsidR="00356D2C" w:rsidRPr="00F8207C" w:rsidRDefault="00452723" w:rsidP="00452723">
      <w:pPr>
        <w:tabs>
          <w:tab w:val="left" w:pos="783"/>
        </w:tabs>
        <w:spacing w:after="0" w:line="274" w:lineRule="exact"/>
        <w:ind w:right="540"/>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развитие коммуникативных способностей детей, позволяющих разрешать конфликтные ситуации со сверстниками;</w:t>
      </w:r>
    </w:p>
    <w:p w:rsidR="00356D2C" w:rsidRPr="00F8207C" w:rsidRDefault="00452723" w:rsidP="00452723">
      <w:pPr>
        <w:tabs>
          <w:tab w:val="left" w:pos="726"/>
        </w:tabs>
        <w:spacing w:after="0" w:line="274" w:lineRule="exact"/>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color w:val="000000"/>
          <w:sz w:val="28"/>
          <w:szCs w:val="28"/>
          <w:lang w:eastAsia="ru-RU"/>
        </w:rPr>
        <w:t>-</w:t>
      </w:r>
      <w:r w:rsidR="00356D2C" w:rsidRPr="00F8207C">
        <w:rPr>
          <w:rFonts w:ascii="Times New Roman" w:eastAsia="Times New Roman" w:hAnsi="Times New Roman" w:cs="Times New Roman"/>
          <w:color w:val="000000"/>
          <w:sz w:val="28"/>
          <w:szCs w:val="28"/>
          <w:lang w:eastAsia="ru-RU"/>
        </w:rPr>
        <w:t>развитие умения детей работать в группе сверстников;</w:t>
      </w:r>
    </w:p>
    <w:p w:rsidR="00356D2C" w:rsidRPr="00F8207C" w:rsidRDefault="00356D2C" w:rsidP="001A704A">
      <w:pPr>
        <w:spacing w:after="0" w:line="274" w:lineRule="exact"/>
        <w:ind w:right="-1"/>
        <w:jc w:val="both"/>
        <w:rPr>
          <w:rFonts w:ascii="Times New Roman" w:eastAsia="Times New Roman" w:hAnsi="Times New Roman" w:cs="Times New Roman"/>
          <w:color w:val="000000"/>
          <w:sz w:val="28"/>
          <w:szCs w:val="28"/>
          <w:lang w:eastAsia="ru-RU"/>
        </w:rPr>
      </w:pPr>
      <w:r w:rsidRPr="00F8207C">
        <w:rPr>
          <w:rFonts w:ascii="Times New Roman" w:eastAsia="Times New Roman" w:hAnsi="Times New Roman" w:cs="Times New Roman"/>
          <w:b/>
          <w:bCs/>
          <w:color w:val="000000"/>
          <w:sz w:val="28"/>
          <w:szCs w:val="28"/>
          <w:u w:val="single"/>
          <w:lang w:eastAsia="ru-RU"/>
        </w:rPr>
        <w:t>Построение вариативного развивающего образования,</w:t>
      </w:r>
      <w:r w:rsidRPr="00F8207C">
        <w:rPr>
          <w:rFonts w:ascii="Times New Roman" w:eastAsia="Times New Roman" w:hAnsi="Times New Roman" w:cs="Times New Roman"/>
          <w:color w:val="000000"/>
          <w:sz w:val="28"/>
          <w:szCs w:val="28"/>
          <w:lang w:eastAsia="ru-RU"/>
        </w:rPr>
        <w:t xml:space="preserve"> ориентированного на уровень развития, проявляющийся у ребенка в совместной деятельности со взрослым и сверстниками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w:t>
      </w:r>
      <w:r w:rsidRPr="00F8207C">
        <w:rPr>
          <w:rFonts w:ascii="Times New Roman" w:eastAsia="Times New Roman" w:hAnsi="Times New Roman" w:cs="Times New Roman"/>
          <w:color w:val="000000"/>
          <w:sz w:val="28"/>
          <w:szCs w:val="28"/>
          <w:lang w:eastAsia="ru-RU"/>
        </w:rPr>
        <w:lastRenderedPageBreak/>
        <w:t>обогащение, обеспечение игрового времени и пространства; оценку индивидуального развития детей;</w:t>
      </w:r>
    </w:p>
    <w:p w:rsidR="00356D2C" w:rsidRPr="00F8207C" w:rsidRDefault="00356D2C"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Tahoma" w:hAnsi="Times New Roman" w:cs="Times New Roman"/>
          <w:b/>
          <w:bCs/>
          <w:color w:val="000000"/>
          <w:sz w:val="28"/>
          <w:szCs w:val="28"/>
          <w:u w:val="single"/>
          <w:lang w:eastAsia="ru-RU"/>
        </w:rPr>
        <w:t>Взаимодействие с родителями</w:t>
      </w:r>
      <w:r w:rsidRPr="00F8207C">
        <w:rPr>
          <w:rFonts w:ascii="Times New Roman" w:eastAsia="Tahoma" w:hAnsi="Times New Roman" w:cs="Times New Roman"/>
          <w:color w:val="000000"/>
          <w:sz w:val="28"/>
          <w:szCs w:val="28"/>
          <w:lang w:eastAsia="ru-RU"/>
        </w:rPr>
        <w:t xml:space="preserve">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525A68" w:rsidRPr="00F8207C" w:rsidRDefault="00525A68" w:rsidP="001A704A">
      <w:pPr>
        <w:spacing w:after="0" w:line="240" w:lineRule="auto"/>
        <w:jc w:val="both"/>
        <w:rPr>
          <w:rFonts w:ascii="Times New Roman" w:eastAsia="Times New Roman" w:hAnsi="Times New Roman" w:cs="Times New Roman"/>
          <w:sz w:val="28"/>
          <w:szCs w:val="28"/>
          <w:lang w:eastAsia="ru-RU"/>
        </w:rPr>
      </w:pPr>
    </w:p>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Приоритетной сферой проявления детской инициативы является игровая и продуктивная деятельность. </w:t>
      </w:r>
      <w:proofErr w:type="gramStart"/>
      <w:r w:rsidRPr="00F8207C">
        <w:rPr>
          <w:rFonts w:ascii="Times New Roman" w:eastAsia="Times New Roman" w:hAnsi="Times New Roman" w:cs="Times New Roman"/>
          <w:sz w:val="28"/>
          <w:szCs w:val="28"/>
          <w:lang w:eastAsia="ru-RU"/>
        </w:rPr>
        <w:t>Для</w:t>
      </w:r>
      <w:proofErr w:type="gramEnd"/>
      <w:r w:rsidRPr="00F8207C">
        <w:rPr>
          <w:rFonts w:ascii="Times New Roman" w:eastAsia="Times New Roman" w:hAnsi="Times New Roman" w:cs="Times New Roman"/>
          <w:sz w:val="28"/>
          <w:szCs w:val="28"/>
          <w:lang w:eastAsia="ru-RU"/>
        </w:rPr>
        <w:t xml:space="preserve"> </w:t>
      </w:r>
      <w:proofErr w:type="gramStart"/>
      <w:r w:rsidRPr="00F8207C">
        <w:rPr>
          <w:rFonts w:ascii="Times New Roman" w:eastAsia="Times New Roman" w:hAnsi="Times New Roman" w:cs="Times New Roman"/>
          <w:sz w:val="28"/>
          <w:szCs w:val="28"/>
          <w:lang w:eastAsia="ru-RU"/>
        </w:rPr>
        <w:t>п</w:t>
      </w:r>
      <w:r w:rsidR="00A3149E" w:rsidRPr="00F8207C">
        <w:rPr>
          <w:rFonts w:ascii="Times New Roman" w:eastAsia="Times New Roman" w:hAnsi="Times New Roman" w:cs="Times New Roman"/>
          <w:sz w:val="28"/>
          <w:szCs w:val="28"/>
          <w:lang w:eastAsia="ru-RU"/>
        </w:rPr>
        <w:t>оддержание</w:t>
      </w:r>
      <w:proofErr w:type="gramEnd"/>
      <w:r w:rsidR="00A3149E" w:rsidRPr="00F8207C">
        <w:rPr>
          <w:rFonts w:ascii="Times New Roman" w:eastAsia="Times New Roman" w:hAnsi="Times New Roman" w:cs="Times New Roman"/>
          <w:sz w:val="28"/>
          <w:szCs w:val="28"/>
          <w:lang w:eastAsia="ru-RU"/>
        </w:rPr>
        <w:t xml:space="preserve"> инициативы ребенка 4-5</w:t>
      </w:r>
      <w:r w:rsidRPr="00F8207C">
        <w:rPr>
          <w:rFonts w:ascii="Times New Roman" w:eastAsia="Times New Roman" w:hAnsi="Times New Roman" w:cs="Times New Roman"/>
          <w:sz w:val="28"/>
          <w:szCs w:val="28"/>
          <w:lang w:eastAsia="ru-RU"/>
        </w:rPr>
        <w:t xml:space="preserve"> лет взрослым необходимо:</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w:t>
      </w:r>
      <w:r w:rsidR="00F10BC0" w:rsidRPr="00F8207C">
        <w:rPr>
          <w:rFonts w:ascii="Times New Roman" w:eastAsia="Times New Roman" w:hAnsi="Times New Roman" w:cs="Times New Roman"/>
          <w:sz w:val="28"/>
          <w:szCs w:val="28"/>
          <w:lang w:eastAsia="ru-RU"/>
        </w:rPr>
        <w:t>оздавать условия для реализации собственных планов и замыслов каждого ребенка;</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Р</w:t>
      </w:r>
      <w:r w:rsidR="00F10BC0" w:rsidRPr="00F8207C">
        <w:rPr>
          <w:rFonts w:ascii="Times New Roman" w:eastAsia="Times New Roman" w:hAnsi="Times New Roman" w:cs="Times New Roman"/>
          <w:sz w:val="28"/>
          <w:szCs w:val="28"/>
          <w:lang w:eastAsia="ru-RU"/>
        </w:rPr>
        <w:t>ассказывать детям о из реальных, а также возможных в будущем достижениях;</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w:t>
      </w:r>
      <w:r w:rsidR="00F10BC0" w:rsidRPr="00F8207C">
        <w:rPr>
          <w:rFonts w:ascii="Times New Roman" w:eastAsia="Times New Roman" w:hAnsi="Times New Roman" w:cs="Times New Roman"/>
          <w:sz w:val="28"/>
          <w:szCs w:val="28"/>
          <w:lang w:eastAsia="ru-RU"/>
        </w:rPr>
        <w:t>тмечать и публично поддерживать любые успехи детей;</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В</w:t>
      </w:r>
      <w:r w:rsidR="00F10BC0" w:rsidRPr="00F8207C">
        <w:rPr>
          <w:rFonts w:ascii="Times New Roman" w:eastAsia="Times New Roman" w:hAnsi="Times New Roman" w:cs="Times New Roman"/>
          <w:sz w:val="28"/>
          <w:szCs w:val="28"/>
          <w:lang w:eastAsia="ru-RU"/>
        </w:rPr>
        <w:t>семерно поощрять самостоятельность детей и расширять её сферу;</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П</w:t>
      </w:r>
      <w:r w:rsidR="00F10BC0" w:rsidRPr="00F8207C">
        <w:rPr>
          <w:rFonts w:ascii="Times New Roman" w:eastAsia="Times New Roman" w:hAnsi="Times New Roman" w:cs="Times New Roman"/>
          <w:sz w:val="28"/>
          <w:szCs w:val="28"/>
          <w:lang w:eastAsia="ru-RU"/>
        </w:rPr>
        <w:t>омогать ребенку найти способ реализации собственных поставленных целей;</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w:t>
      </w:r>
      <w:r w:rsidR="00F10BC0" w:rsidRPr="00F8207C">
        <w:rPr>
          <w:rFonts w:ascii="Times New Roman" w:eastAsia="Times New Roman" w:hAnsi="Times New Roman" w:cs="Times New Roman"/>
          <w:sz w:val="28"/>
          <w:szCs w:val="28"/>
          <w:lang w:eastAsia="ru-RU"/>
        </w:rPr>
        <w:t>пособствовать стремлению научиться делать что-то и поддерживать радостное ощущение возрастающей умелости;</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В</w:t>
      </w:r>
      <w:r w:rsidR="00F10BC0" w:rsidRPr="00F8207C">
        <w:rPr>
          <w:rFonts w:ascii="Times New Roman" w:eastAsia="Times New Roman" w:hAnsi="Times New Roman" w:cs="Times New Roman"/>
          <w:sz w:val="28"/>
          <w:szCs w:val="28"/>
          <w:lang w:eastAsia="ru-RU"/>
        </w:rPr>
        <w:t xml:space="preserve"> ходе занятий и в повседневной жизни терпимо относится к затруднениям ребенка, позволять действовать ему в своем темпе;</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w:t>
      </w:r>
      <w:r w:rsidR="00F10BC0" w:rsidRPr="00F8207C">
        <w:rPr>
          <w:rFonts w:ascii="Times New Roman" w:eastAsia="Times New Roman" w:hAnsi="Times New Roman" w:cs="Times New Roman"/>
          <w:sz w:val="28"/>
          <w:szCs w:val="28"/>
          <w:lang w:eastAsia="ru-RU"/>
        </w:rPr>
        <w:t>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У</w:t>
      </w:r>
      <w:r w:rsidR="00F10BC0" w:rsidRPr="00F8207C">
        <w:rPr>
          <w:rFonts w:ascii="Times New Roman" w:eastAsia="Times New Roman" w:hAnsi="Times New Roman" w:cs="Times New Roman"/>
          <w:sz w:val="28"/>
          <w:szCs w:val="28"/>
          <w:lang w:eastAsia="ru-RU"/>
        </w:rPr>
        <w:t>читывать индивидуальные особенности детей, стремиться найти подход к застенчивым, нерешительным, конфликтным, непопулярным детям;</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У</w:t>
      </w:r>
      <w:r w:rsidR="00F10BC0" w:rsidRPr="00F8207C">
        <w:rPr>
          <w:rFonts w:ascii="Times New Roman" w:eastAsia="Times New Roman" w:hAnsi="Times New Roman" w:cs="Times New Roman"/>
          <w:sz w:val="28"/>
          <w:szCs w:val="28"/>
          <w:lang w:eastAsia="ru-RU"/>
        </w:rPr>
        <w:t>важать и ценить каждого ребенка независимо от его достижений, достоинств и недостатков;</w:t>
      </w:r>
    </w:p>
    <w:p w:rsidR="00F10BC0"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w:t>
      </w:r>
      <w:r w:rsidR="00F10BC0" w:rsidRPr="00F8207C">
        <w:rPr>
          <w:rFonts w:ascii="Times New Roman" w:eastAsia="Times New Roman" w:hAnsi="Times New Roman" w:cs="Times New Roman"/>
          <w:sz w:val="28"/>
          <w:szCs w:val="28"/>
          <w:lang w:eastAsia="ru-RU"/>
        </w:rPr>
        <w:t>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C256CA" w:rsidRPr="00F8207C" w:rsidRDefault="0022200A" w:rsidP="001A704A">
      <w:pPr>
        <w:numPr>
          <w:ilvl w:val="0"/>
          <w:numId w:val="5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В</w:t>
      </w:r>
      <w:r w:rsidR="00F10BC0" w:rsidRPr="00F8207C">
        <w:rPr>
          <w:rFonts w:ascii="Times New Roman" w:eastAsia="Times New Roman" w:hAnsi="Times New Roman" w:cs="Times New Roman"/>
          <w:sz w:val="28"/>
          <w:szCs w:val="28"/>
          <w:lang w:eastAsia="ru-RU"/>
        </w:rPr>
        <w:t>сегда предоставлять детям возмож</w:t>
      </w:r>
      <w:r w:rsidR="00C256CA" w:rsidRPr="00F8207C">
        <w:rPr>
          <w:rFonts w:ascii="Times New Roman" w:eastAsia="Times New Roman" w:hAnsi="Times New Roman" w:cs="Times New Roman"/>
          <w:sz w:val="28"/>
          <w:szCs w:val="28"/>
          <w:lang w:eastAsia="ru-RU"/>
        </w:rPr>
        <w:t>ность для реализации замыслов в</w:t>
      </w:r>
    </w:p>
    <w:p w:rsidR="00C256CA" w:rsidRPr="00F8207C" w:rsidRDefault="00C256CA"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творческой игровой и продуктивной деятельности.</w:t>
      </w:r>
    </w:p>
    <w:p w:rsidR="00655BF1" w:rsidRPr="00F8207C" w:rsidRDefault="00655BF1" w:rsidP="001A704A">
      <w:pPr>
        <w:spacing w:after="0" w:line="240" w:lineRule="auto"/>
        <w:jc w:val="both"/>
        <w:rPr>
          <w:rFonts w:ascii="Times New Roman" w:eastAsia="Times New Roman" w:hAnsi="Times New Roman" w:cs="Times New Roman"/>
          <w:sz w:val="28"/>
          <w:szCs w:val="28"/>
          <w:lang w:eastAsia="ru-RU"/>
        </w:rPr>
      </w:pPr>
    </w:p>
    <w:p w:rsidR="00655BF1" w:rsidRPr="00F8207C" w:rsidRDefault="00655BF1" w:rsidP="001A704A">
      <w:pPr>
        <w:spacing w:after="0" w:line="240" w:lineRule="auto"/>
        <w:jc w:val="both"/>
        <w:rPr>
          <w:rFonts w:ascii="Times New Roman" w:eastAsia="Times New Roman" w:hAnsi="Times New Roman" w:cs="Times New Roman"/>
          <w:sz w:val="28"/>
          <w:szCs w:val="28"/>
          <w:lang w:eastAsia="ru-RU"/>
        </w:rPr>
      </w:pPr>
    </w:p>
    <w:p w:rsidR="00C256CA" w:rsidRPr="00F8207C" w:rsidRDefault="00C256CA" w:rsidP="001A704A">
      <w:pPr>
        <w:spacing w:after="0" w:line="240" w:lineRule="auto"/>
        <w:jc w:val="both"/>
        <w:rPr>
          <w:rFonts w:ascii="Times New Roman" w:eastAsia="Times New Roman" w:hAnsi="Times New Roman" w:cs="Times New Roman"/>
          <w:sz w:val="28"/>
          <w:szCs w:val="28"/>
          <w:lang w:eastAsia="ru-RU"/>
        </w:rPr>
      </w:pPr>
    </w:p>
    <w:p w:rsidR="000A64BB" w:rsidRPr="00F8207C" w:rsidRDefault="000A64BB" w:rsidP="001A704A">
      <w:pPr>
        <w:spacing w:after="0" w:line="240" w:lineRule="auto"/>
        <w:jc w:val="both"/>
        <w:rPr>
          <w:rFonts w:ascii="Times New Roman" w:eastAsia="Times New Roman" w:hAnsi="Times New Roman" w:cs="Times New Roman"/>
          <w:sz w:val="28"/>
          <w:szCs w:val="28"/>
          <w:lang w:eastAsia="ru-RU"/>
        </w:rPr>
        <w:sectPr w:rsidR="000A64BB" w:rsidRPr="00F8207C" w:rsidSect="00C91C96">
          <w:pgSz w:w="11906" w:h="16838" w:code="9"/>
          <w:pgMar w:top="1134" w:right="850" w:bottom="1134" w:left="1701" w:header="709" w:footer="454" w:gutter="0"/>
          <w:cols w:space="708"/>
          <w:docGrid w:linePitch="360"/>
        </w:sectPr>
      </w:pPr>
    </w:p>
    <w:p w:rsidR="000C3662" w:rsidRPr="00F8207C" w:rsidRDefault="000C3662" w:rsidP="000A64BB">
      <w:pPr>
        <w:spacing w:after="0" w:line="240" w:lineRule="auto"/>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lastRenderedPageBreak/>
        <w:t>2.</w:t>
      </w:r>
      <w:r w:rsidR="00CF31E9" w:rsidRPr="00F8207C">
        <w:rPr>
          <w:rFonts w:ascii="Times New Roman" w:eastAsia="Calibri" w:hAnsi="Times New Roman" w:cs="Times New Roman"/>
          <w:b/>
          <w:sz w:val="28"/>
          <w:szCs w:val="28"/>
          <w:lang w:eastAsia="ru-RU"/>
        </w:rPr>
        <w:t>7</w:t>
      </w:r>
      <w:r w:rsidRPr="00F8207C">
        <w:rPr>
          <w:rFonts w:ascii="Times New Roman" w:eastAsia="Calibri" w:hAnsi="Times New Roman" w:cs="Times New Roman"/>
          <w:b/>
          <w:sz w:val="28"/>
          <w:szCs w:val="28"/>
          <w:lang w:eastAsia="ru-RU"/>
        </w:rPr>
        <w:t>.</w:t>
      </w:r>
      <w:r w:rsidRPr="00F8207C">
        <w:rPr>
          <w:rFonts w:ascii="Times New Roman" w:eastAsia="Calibri" w:hAnsi="Times New Roman" w:cs="Times New Roman"/>
          <w:b/>
          <w:sz w:val="24"/>
          <w:szCs w:val="24"/>
          <w:lang w:eastAsia="ru-RU"/>
        </w:rPr>
        <w:t xml:space="preserve"> ОСОБЕННОСТИ ВЗАИМОДЕЙСТВИЯ ПЕДАГОГИЧЕСКОГО КОЛЛЕКТИВА С СЕМЬЯМИ</w:t>
      </w:r>
    </w:p>
    <w:p w:rsidR="000C3662" w:rsidRPr="00F8207C" w:rsidRDefault="000C3662" w:rsidP="000C3662">
      <w:pPr>
        <w:rPr>
          <w:rFonts w:ascii="Times New Roman" w:hAnsi="Times New Roman" w:cs="Times New Roman"/>
          <w:sz w:val="28"/>
          <w:szCs w:val="28"/>
        </w:rPr>
      </w:pPr>
    </w:p>
    <w:tbl>
      <w:tblPr>
        <w:tblStyle w:val="aff9"/>
        <w:tblW w:w="10173" w:type="dxa"/>
        <w:tblLook w:val="04A0"/>
      </w:tblPr>
      <w:tblGrid>
        <w:gridCol w:w="2516"/>
        <w:gridCol w:w="1561"/>
        <w:gridCol w:w="6096"/>
      </w:tblGrid>
      <w:tr w:rsidR="000C3662" w:rsidRPr="00F8207C" w:rsidTr="00094E85">
        <w:tc>
          <w:tcPr>
            <w:tcW w:w="2516" w:type="dxa"/>
          </w:tcPr>
          <w:p w:rsidR="000C3662" w:rsidRPr="00F8207C" w:rsidRDefault="000C3662" w:rsidP="000C3662">
            <w:pPr>
              <w:jc w:val="center"/>
              <w:rPr>
                <w:b/>
                <w:sz w:val="28"/>
                <w:szCs w:val="28"/>
              </w:rPr>
            </w:pPr>
            <w:r w:rsidRPr="00F8207C">
              <w:rPr>
                <w:b/>
                <w:sz w:val="28"/>
                <w:szCs w:val="28"/>
              </w:rPr>
              <w:t>Формы работы</w:t>
            </w:r>
          </w:p>
        </w:tc>
        <w:tc>
          <w:tcPr>
            <w:tcW w:w="1561" w:type="dxa"/>
          </w:tcPr>
          <w:p w:rsidR="000C3662" w:rsidRPr="00F8207C" w:rsidRDefault="000C3662" w:rsidP="000C3662">
            <w:pPr>
              <w:jc w:val="center"/>
              <w:rPr>
                <w:b/>
                <w:sz w:val="28"/>
                <w:szCs w:val="28"/>
              </w:rPr>
            </w:pPr>
            <w:r w:rsidRPr="00F8207C">
              <w:rPr>
                <w:b/>
                <w:sz w:val="28"/>
                <w:szCs w:val="28"/>
              </w:rPr>
              <w:t>Дата</w:t>
            </w:r>
          </w:p>
        </w:tc>
        <w:tc>
          <w:tcPr>
            <w:tcW w:w="6096" w:type="dxa"/>
          </w:tcPr>
          <w:p w:rsidR="000C3662" w:rsidRPr="00F8207C" w:rsidRDefault="000C3662" w:rsidP="000C3662">
            <w:pPr>
              <w:jc w:val="center"/>
              <w:rPr>
                <w:b/>
                <w:sz w:val="28"/>
                <w:szCs w:val="28"/>
              </w:rPr>
            </w:pPr>
            <w:r w:rsidRPr="00F8207C">
              <w:rPr>
                <w:b/>
                <w:sz w:val="28"/>
                <w:szCs w:val="28"/>
              </w:rPr>
              <w:t>Содержание работы</w:t>
            </w:r>
          </w:p>
        </w:tc>
      </w:tr>
      <w:tr w:rsidR="000C3662" w:rsidRPr="00F8207C" w:rsidTr="00094E85">
        <w:tc>
          <w:tcPr>
            <w:tcW w:w="2516" w:type="dxa"/>
            <w:vMerge w:val="restart"/>
          </w:tcPr>
          <w:p w:rsidR="000C3662" w:rsidRPr="00F8207C" w:rsidRDefault="000C3662" w:rsidP="000C3662">
            <w:pPr>
              <w:tabs>
                <w:tab w:val="left" w:pos="1100"/>
              </w:tabs>
              <w:rPr>
                <w:b/>
                <w:sz w:val="28"/>
                <w:szCs w:val="28"/>
              </w:rPr>
            </w:pPr>
            <w:r w:rsidRPr="00F8207C">
              <w:rPr>
                <w:b/>
                <w:sz w:val="28"/>
                <w:szCs w:val="28"/>
              </w:rPr>
              <w:t>Родительские собрания</w:t>
            </w:r>
          </w:p>
        </w:tc>
        <w:tc>
          <w:tcPr>
            <w:tcW w:w="1561" w:type="dxa"/>
          </w:tcPr>
          <w:p w:rsidR="000C3662" w:rsidRPr="00F8207C" w:rsidRDefault="000C3662" w:rsidP="000C3662">
            <w:pPr>
              <w:rPr>
                <w:sz w:val="28"/>
                <w:szCs w:val="28"/>
              </w:rPr>
            </w:pPr>
            <w:r w:rsidRPr="00F8207C">
              <w:rPr>
                <w:sz w:val="28"/>
                <w:szCs w:val="28"/>
              </w:rPr>
              <w:t>Сентябрь</w:t>
            </w:r>
          </w:p>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bCs/>
                <w:kern w:val="24"/>
                <w:sz w:val="28"/>
                <w:szCs w:val="28"/>
              </w:rPr>
              <w:t>«Адаптация детей раннего возраста к условиям ДОУ»</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Декабрь</w:t>
            </w:r>
          </w:p>
        </w:tc>
        <w:tc>
          <w:tcPr>
            <w:tcW w:w="6096" w:type="dxa"/>
          </w:tcPr>
          <w:p w:rsidR="000C3662" w:rsidRPr="00F8207C" w:rsidRDefault="000C3662" w:rsidP="008F1AB3">
            <w:pPr>
              <w:rPr>
                <w:sz w:val="28"/>
                <w:szCs w:val="28"/>
              </w:rPr>
            </w:pPr>
            <w:r w:rsidRPr="00F8207C">
              <w:rPr>
                <w:bCs/>
                <w:kern w:val="24"/>
                <w:sz w:val="28"/>
                <w:szCs w:val="28"/>
              </w:rPr>
              <w:t xml:space="preserve">«Задачи воспитания и образования детей  </w:t>
            </w:r>
            <w:r w:rsidR="008F1AB3" w:rsidRPr="00F8207C">
              <w:rPr>
                <w:bCs/>
                <w:kern w:val="24"/>
                <w:sz w:val="28"/>
                <w:szCs w:val="28"/>
              </w:rPr>
              <w:t>четвертого</w:t>
            </w:r>
            <w:r w:rsidRPr="00F8207C">
              <w:rPr>
                <w:bCs/>
                <w:kern w:val="24"/>
                <w:sz w:val="28"/>
                <w:szCs w:val="28"/>
              </w:rPr>
              <w:t xml:space="preserve">  года жизни»</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Февраль</w:t>
            </w:r>
          </w:p>
        </w:tc>
        <w:tc>
          <w:tcPr>
            <w:tcW w:w="6096" w:type="dxa"/>
          </w:tcPr>
          <w:p w:rsidR="000C3662" w:rsidRPr="00F8207C" w:rsidRDefault="000C3662" w:rsidP="000C3662">
            <w:pPr>
              <w:tabs>
                <w:tab w:val="left" w:pos="900"/>
              </w:tabs>
              <w:rPr>
                <w:sz w:val="28"/>
                <w:szCs w:val="28"/>
              </w:rPr>
            </w:pPr>
            <w:r w:rsidRPr="00F8207C">
              <w:rPr>
                <w:bCs/>
                <w:kern w:val="24"/>
                <w:sz w:val="28"/>
                <w:szCs w:val="28"/>
              </w:rPr>
              <w:t>«Сохранение и укрепление здоровья младших дошкольников»</w:t>
            </w:r>
          </w:p>
          <w:p w:rsidR="000C3662" w:rsidRPr="00F8207C" w:rsidRDefault="000C3662" w:rsidP="000C3662">
            <w:pPr>
              <w:rPr>
                <w:sz w:val="28"/>
                <w:szCs w:val="28"/>
              </w:rPr>
            </w:pP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Май</w:t>
            </w:r>
          </w:p>
        </w:tc>
        <w:tc>
          <w:tcPr>
            <w:tcW w:w="6096" w:type="dxa"/>
          </w:tcPr>
          <w:p w:rsidR="000C3662" w:rsidRPr="00F8207C" w:rsidRDefault="000C3662" w:rsidP="000C3662">
            <w:pPr>
              <w:rPr>
                <w:sz w:val="28"/>
                <w:szCs w:val="28"/>
              </w:rPr>
            </w:pPr>
            <w:r w:rsidRPr="00F8207C">
              <w:rPr>
                <w:sz w:val="28"/>
                <w:szCs w:val="28"/>
              </w:rPr>
              <w:t>«Наши дети повзрослели». Итоговое родительское собрание.</w:t>
            </w:r>
          </w:p>
        </w:tc>
      </w:tr>
      <w:tr w:rsidR="000C3662" w:rsidRPr="00F8207C" w:rsidTr="00094E85">
        <w:tc>
          <w:tcPr>
            <w:tcW w:w="2516" w:type="dxa"/>
          </w:tcPr>
          <w:p w:rsidR="000C3662" w:rsidRPr="00F8207C" w:rsidRDefault="000C3662" w:rsidP="000C3662">
            <w:pPr>
              <w:rPr>
                <w:b/>
                <w:sz w:val="28"/>
                <w:szCs w:val="28"/>
              </w:rPr>
            </w:pPr>
            <w:r w:rsidRPr="00F8207C">
              <w:rPr>
                <w:b/>
                <w:sz w:val="28"/>
                <w:szCs w:val="28"/>
              </w:rPr>
              <w:t>Анкетирование</w:t>
            </w:r>
          </w:p>
        </w:tc>
        <w:tc>
          <w:tcPr>
            <w:tcW w:w="1561" w:type="dxa"/>
          </w:tcPr>
          <w:p w:rsidR="000C3662" w:rsidRPr="00F8207C" w:rsidRDefault="000C3662" w:rsidP="000C3662">
            <w:pPr>
              <w:rPr>
                <w:sz w:val="28"/>
                <w:szCs w:val="28"/>
              </w:rPr>
            </w:pPr>
            <w:r w:rsidRPr="00F8207C">
              <w:rPr>
                <w:sz w:val="28"/>
                <w:szCs w:val="28"/>
              </w:rPr>
              <w:t xml:space="preserve">Октябрь </w:t>
            </w:r>
          </w:p>
        </w:tc>
        <w:tc>
          <w:tcPr>
            <w:tcW w:w="6096" w:type="dxa"/>
          </w:tcPr>
          <w:p w:rsidR="000C3662" w:rsidRPr="00F8207C" w:rsidRDefault="000C3662" w:rsidP="000C3662">
            <w:pPr>
              <w:rPr>
                <w:sz w:val="28"/>
                <w:szCs w:val="28"/>
              </w:rPr>
            </w:pPr>
          </w:p>
        </w:tc>
      </w:tr>
      <w:tr w:rsidR="000C3662" w:rsidRPr="00F8207C" w:rsidTr="00094E85">
        <w:tc>
          <w:tcPr>
            <w:tcW w:w="2516" w:type="dxa"/>
            <w:vMerge w:val="restart"/>
          </w:tcPr>
          <w:p w:rsidR="000C3662" w:rsidRPr="00F8207C" w:rsidRDefault="000C3662" w:rsidP="000C3662">
            <w:pPr>
              <w:rPr>
                <w:b/>
                <w:sz w:val="28"/>
                <w:szCs w:val="28"/>
              </w:rPr>
            </w:pPr>
            <w:r w:rsidRPr="00F8207C">
              <w:rPr>
                <w:b/>
                <w:sz w:val="28"/>
                <w:szCs w:val="28"/>
              </w:rPr>
              <w:t>Наглядно текстовая информация</w:t>
            </w:r>
          </w:p>
        </w:tc>
        <w:tc>
          <w:tcPr>
            <w:tcW w:w="1561" w:type="dxa"/>
          </w:tcPr>
          <w:p w:rsidR="000C3662" w:rsidRPr="00F8207C" w:rsidRDefault="000C3662" w:rsidP="000C3662">
            <w:pPr>
              <w:rPr>
                <w:sz w:val="28"/>
                <w:szCs w:val="28"/>
              </w:rPr>
            </w:pPr>
            <w:r w:rsidRPr="00F8207C">
              <w:rPr>
                <w:sz w:val="28"/>
                <w:szCs w:val="28"/>
              </w:rPr>
              <w:t>Сентябрь</w:t>
            </w:r>
          </w:p>
          <w:p w:rsidR="000C3662" w:rsidRPr="00F8207C" w:rsidRDefault="000C3662" w:rsidP="000C3662">
            <w:pPr>
              <w:rPr>
                <w:sz w:val="28"/>
                <w:szCs w:val="28"/>
              </w:rPr>
            </w:pPr>
          </w:p>
        </w:tc>
        <w:tc>
          <w:tcPr>
            <w:tcW w:w="6096" w:type="dxa"/>
          </w:tcPr>
          <w:p w:rsidR="000C3662" w:rsidRPr="00F8207C" w:rsidRDefault="000C3662" w:rsidP="000C3662">
            <w:pPr>
              <w:outlineLvl w:val="2"/>
              <w:rPr>
                <w:bCs/>
                <w:sz w:val="28"/>
                <w:szCs w:val="28"/>
              </w:rPr>
            </w:pPr>
            <w:r w:rsidRPr="00F8207C">
              <w:rPr>
                <w:bCs/>
                <w:sz w:val="28"/>
                <w:szCs w:val="28"/>
              </w:rPr>
              <w:t>«Адаптация детей к ДОУ»</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sz w:val="28"/>
                <w:szCs w:val="28"/>
              </w:rPr>
              <w:t>«К кому обратиться, если…»</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 xml:space="preserve">Ноябрь </w:t>
            </w:r>
          </w:p>
        </w:tc>
        <w:tc>
          <w:tcPr>
            <w:tcW w:w="6096" w:type="dxa"/>
          </w:tcPr>
          <w:p w:rsidR="000C3662" w:rsidRPr="00F8207C" w:rsidRDefault="000C3662" w:rsidP="000C3662">
            <w:pPr>
              <w:rPr>
                <w:rFonts w:eastAsia="Calibri"/>
                <w:sz w:val="28"/>
                <w:szCs w:val="28"/>
              </w:rPr>
            </w:pPr>
            <w:r w:rsidRPr="00F8207C">
              <w:rPr>
                <w:rFonts w:eastAsia="Calibri"/>
                <w:sz w:val="28"/>
                <w:szCs w:val="28"/>
              </w:rPr>
              <w:t>«</w:t>
            </w:r>
            <w:r w:rsidRPr="00F8207C">
              <w:rPr>
                <w:sz w:val="28"/>
                <w:szCs w:val="28"/>
              </w:rPr>
              <w:t>Выбор игрушек в соответствии с возрастом ребенка</w:t>
            </w:r>
            <w:r w:rsidRPr="00F8207C">
              <w:rPr>
                <w:rFonts w:eastAsia="Calibri"/>
                <w:sz w:val="28"/>
                <w:szCs w:val="28"/>
              </w:rPr>
              <w:t xml:space="preserve">» </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«Застенчивый ребенок»</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 xml:space="preserve">Январь </w:t>
            </w:r>
          </w:p>
        </w:tc>
        <w:tc>
          <w:tcPr>
            <w:tcW w:w="6096" w:type="dxa"/>
          </w:tcPr>
          <w:p w:rsidR="000C3662" w:rsidRPr="00F8207C" w:rsidRDefault="000C3662" w:rsidP="000C3662">
            <w:pPr>
              <w:rPr>
                <w:sz w:val="28"/>
                <w:szCs w:val="28"/>
              </w:rPr>
            </w:pPr>
            <w:r w:rsidRPr="00F8207C">
              <w:rPr>
                <w:sz w:val="28"/>
                <w:szCs w:val="28"/>
              </w:rPr>
              <w:t>«Если ребенок проявляет агрессию…»</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Февраль </w:t>
            </w:r>
          </w:p>
        </w:tc>
        <w:tc>
          <w:tcPr>
            <w:tcW w:w="6096" w:type="dxa"/>
          </w:tcPr>
          <w:p w:rsidR="000C3662" w:rsidRPr="00F8207C" w:rsidRDefault="000C3662" w:rsidP="000C3662">
            <w:pPr>
              <w:rPr>
                <w:sz w:val="28"/>
                <w:szCs w:val="28"/>
              </w:rPr>
            </w:pPr>
            <w:r w:rsidRPr="00F8207C">
              <w:rPr>
                <w:rFonts w:eastAsia="Calibri"/>
                <w:sz w:val="28"/>
                <w:szCs w:val="28"/>
              </w:rPr>
              <w:t>«Памятка родителям о наказании ребенка»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Март </w:t>
            </w:r>
          </w:p>
        </w:tc>
        <w:tc>
          <w:tcPr>
            <w:tcW w:w="6096" w:type="dxa"/>
          </w:tcPr>
          <w:p w:rsidR="000C3662" w:rsidRPr="00F8207C" w:rsidRDefault="000C3662" w:rsidP="000C3662">
            <w:pPr>
              <w:rPr>
                <w:sz w:val="28"/>
                <w:szCs w:val="28"/>
              </w:rPr>
            </w:pPr>
            <w:r w:rsidRPr="00F8207C">
              <w:rPr>
                <w:sz w:val="28"/>
                <w:szCs w:val="28"/>
              </w:rPr>
              <w:t xml:space="preserve">«Как реагировать на сложные ситуации, возникающие с </w:t>
            </w:r>
            <w:proofErr w:type="spellStart"/>
            <w:r w:rsidRPr="00F8207C">
              <w:rPr>
                <w:sz w:val="28"/>
                <w:szCs w:val="28"/>
              </w:rPr>
              <w:t>гиперактивными</w:t>
            </w:r>
            <w:proofErr w:type="spellEnd"/>
            <w:r w:rsidRPr="00F8207C">
              <w:rPr>
                <w:sz w:val="28"/>
                <w:szCs w:val="28"/>
              </w:rPr>
              <w:t xml:space="preserve"> детьми?»</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Апрель </w:t>
            </w:r>
          </w:p>
        </w:tc>
        <w:tc>
          <w:tcPr>
            <w:tcW w:w="6096" w:type="dxa"/>
          </w:tcPr>
          <w:p w:rsidR="000C3662" w:rsidRPr="00F8207C" w:rsidRDefault="000C3662" w:rsidP="000C3662">
            <w:pPr>
              <w:spacing w:before="58" w:after="58" w:line="376" w:lineRule="atLeast"/>
              <w:ind w:right="116"/>
              <w:outlineLvl w:val="3"/>
              <w:rPr>
                <w:sz w:val="28"/>
                <w:szCs w:val="28"/>
              </w:rPr>
            </w:pPr>
            <w:r w:rsidRPr="00F8207C">
              <w:rPr>
                <w:sz w:val="28"/>
                <w:szCs w:val="28"/>
              </w:rPr>
              <w:t>«Развитие духовно-нравственных качеств у детей дошкольного возраста - залог душевного здоровья»</w:t>
            </w:r>
          </w:p>
        </w:tc>
      </w:tr>
      <w:tr w:rsidR="000C3662" w:rsidRPr="00F8207C" w:rsidTr="00094E85">
        <w:trPr>
          <w:trHeight w:val="10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Май </w:t>
            </w:r>
          </w:p>
        </w:tc>
        <w:tc>
          <w:tcPr>
            <w:tcW w:w="6096" w:type="dxa"/>
          </w:tcPr>
          <w:p w:rsidR="000C3662" w:rsidRPr="00F8207C" w:rsidRDefault="000C3662" w:rsidP="000C3662">
            <w:pPr>
              <w:jc w:val="both"/>
              <w:rPr>
                <w:sz w:val="28"/>
                <w:szCs w:val="28"/>
              </w:rPr>
            </w:pPr>
            <w:r w:rsidRPr="00F8207C">
              <w:rPr>
                <w:sz w:val="28"/>
                <w:szCs w:val="28"/>
              </w:rPr>
              <w:t>«Психомоторное развитие дошкольников»</w:t>
            </w:r>
          </w:p>
        </w:tc>
      </w:tr>
      <w:tr w:rsidR="000C3662" w:rsidRPr="00F8207C" w:rsidTr="00094E85">
        <w:trPr>
          <w:trHeight w:val="18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«Что должен знать и уметь выпускник младшей группы»</w:t>
            </w:r>
          </w:p>
        </w:tc>
      </w:tr>
      <w:tr w:rsidR="000C3662" w:rsidRPr="00F8207C" w:rsidTr="00094E85">
        <w:tc>
          <w:tcPr>
            <w:tcW w:w="10173" w:type="dxa"/>
            <w:gridSpan w:val="3"/>
          </w:tcPr>
          <w:p w:rsidR="000C3662" w:rsidRPr="00F8207C" w:rsidRDefault="000C3662" w:rsidP="000C3662">
            <w:pPr>
              <w:rPr>
                <w:b/>
                <w:sz w:val="28"/>
                <w:szCs w:val="28"/>
              </w:rPr>
            </w:pPr>
            <w:r w:rsidRPr="00F8207C">
              <w:rPr>
                <w:b/>
                <w:sz w:val="28"/>
                <w:szCs w:val="28"/>
              </w:rPr>
              <w:t>Другие формы</w:t>
            </w:r>
          </w:p>
        </w:tc>
      </w:tr>
      <w:tr w:rsidR="000C3662" w:rsidRPr="00F8207C" w:rsidTr="00094E85">
        <w:tc>
          <w:tcPr>
            <w:tcW w:w="2516" w:type="dxa"/>
            <w:vMerge w:val="restart"/>
          </w:tcPr>
          <w:p w:rsidR="000C3662" w:rsidRPr="00F8207C" w:rsidRDefault="000C3662" w:rsidP="000C3662">
            <w:pPr>
              <w:jc w:val="center"/>
              <w:rPr>
                <w:b/>
                <w:sz w:val="28"/>
                <w:szCs w:val="28"/>
              </w:rPr>
            </w:pPr>
            <w:r w:rsidRPr="00F8207C">
              <w:rPr>
                <w:b/>
                <w:sz w:val="28"/>
                <w:szCs w:val="28"/>
              </w:rPr>
              <w:t>Групповая консультация</w:t>
            </w:r>
          </w:p>
        </w:tc>
        <w:tc>
          <w:tcPr>
            <w:tcW w:w="1561" w:type="dxa"/>
          </w:tcPr>
          <w:p w:rsidR="000C3662" w:rsidRPr="00F8207C" w:rsidRDefault="000C3662" w:rsidP="000C3662">
            <w:pPr>
              <w:rPr>
                <w:sz w:val="28"/>
                <w:szCs w:val="28"/>
              </w:rPr>
            </w:pPr>
            <w:r w:rsidRPr="00F8207C">
              <w:rPr>
                <w:sz w:val="28"/>
                <w:szCs w:val="28"/>
              </w:rPr>
              <w:t>Сентябрь</w:t>
            </w:r>
          </w:p>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«Адаптация детей в детском саду».</w:t>
            </w:r>
          </w:p>
        </w:tc>
      </w:tr>
      <w:tr w:rsidR="000C3662" w:rsidRPr="00F8207C" w:rsidTr="00094E85">
        <w:tc>
          <w:tcPr>
            <w:tcW w:w="2516" w:type="dxa"/>
            <w:vMerge/>
          </w:tcPr>
          <w:p w:rsidR="000C3662" w:rsidRPr="00F8207C" w:rsidRDefault="000C3662" w:rsidP="000C3662">
            <w:pPr>
              <w:rPr>
                <w:b/>
                <w:sz w:val="28"/>
                <w:szCs w:val="28"/>
              </w:rPr>
            </w:pPr>
          </w:p>
        </w:tc>
        <w:tc>
          <w:tcPr>
            <w:tcW w:w="1561" w:type="dxa"/>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sz w:val="28"/>
                <w:szCs w:val="28"/>
              </w:rPr>
              <w:t>«Режим дня ребёнка»</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Ноябрь </w:t>
            </w:r>
          </w:p>
        </w:tc>
        <w:tc>
          <w:tcPr>
            <w:tcW w:w="6096" w:type="dxa"/>
          </w:tcPr>
          <w:p w:rsidR="000C3662" w:rsidRPr="00F8207C" w:rsidRDefault="000C3662" w:rsidP="000C3662">
            <w:pPr>
              <w:rPr>
                <w:rFonts w:eastAsia="Calibri"/>
                <w:sz w:val="28"/>
                <w:szCs w:val="28"/>
              </w:rPr>
            </w:pPr>
            <w:r w:rsidRPr="00F8207C">
              <w:rPr>
                <w:rFonts w:eastAsia="Calibri"/>
                <w:sz w:val="28"/>
                <w:szCs w:val="28"/>
              </w:rPr>
              <w:t>«Организация детского экспериментирования</w:t>
            </w:r>
          </w:p>
          <w:p w:rsidR="000C3662" w:rsidRPr="00F8207C" w:rsidRDefault="000C3662" w:rsidP="000C3662">
            <w:pPr>
              <w:rPr>
                <w:sz w:val="28"/>
                <w:szCs w:val="28"/>
              </w:rPr>
            </w:pPr>
            <w:r w:rsidRPr="00F8207C">
              <w:rPr>
                <w:rFonts w:eastAsia="Calibri"/>
                <w:sz w:val="28"/>
                <w:szCs w:val="28"/>
              </w:rPr>
              <w:t xml:space="preserve"> в домашних условиях»</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«Мой ребенок - непоседа»</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Январь </w:t>
            </w:r>
          </w:p>
        </w:tc>
        <w:tc>
          <w:tcPr>
            <w:tcW w:w="6096" w:type="dxa"/>
          </w:tcPr>
          <w:p w:rsidR="000C3662" w:rsidRPr="00F8207C" w:rsidRDefault="000C3662" w:rsidP="000C3662">
            <w:pPr>
              <w:rPr>
                <w:sz w:val="28"/>
                <w:szCs w:val="28"/>
              </w:rPr>
            </w:pPr>
            <w:r w:rsidRPr="00F8207C">
              <w:rPr>
                <w:sz w:val="28"/>
                <w:szCs w:val="28"/>
              </w:rPr>
              <w:t>«Обучение с увлечением»</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Февраль </w:t>
            </w:r>
          </w:p>
        </w:tc>
        <w:tc>
          <w:tcPr>
            <w:tcW w:w="6096" w:type="dxa"/>
          </w:tcPr>
          <w:p w:rsidR="000C3662" w:rsidRPr="00F8207C" w:rsidRDefault="000C3662" w:rsidP="000C3662">
            <w:pPr>
              <w:rPr>
                <w:sz w:val="28"/>
                <w:szCs w:val="28"/>
              </w:rPr>
            </w:pPr>
            <w:r w:rsidRPr="00F8207C">
              <w:rPr>
                <w:sz w:val="28"/>
                <w:szCs w:val="28"/>
              </w:rPr>
              <w:t>«Играйте вместе с детьми»</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Март </w:t>
            </w:r>
          </w:p>
        </w:tc>
        <w:tc>
          <w:tcPr>
            <w:tcW w:w="6096" w:type="dxa"/>
          </w:tcPr>
          <w:p w:rsidR="000C3662" w:rsidRPr="00F8207C" w:rsidRDefault="000C3662" w:rsidP="000C3662">
            <w:pPr>
              <w:rPr>
                <w:sz w:val="28"/>
                <w:szCs w:val="28"/>
              </w:rPr>
            </w:pPr>
            <w:r w:rsidRPr="00F8207C">
              <w:rPr>
                <w:sz w:val="28"/>
                <w:szCs w:val="28"/>
              </w:rPr>
              <w:t>Трудовая деятельность в перв</w:t>
            </w:r>
            <w:r w:rsidR="006C60EB" w:rsidRPr="00F8207C">
              <w:rPr>
                <w:sz w:val="28"/>
                <w:szCs w:val="28"/>
              </w:rPr>
              <w:t xml:space="preserve">ой младшей </w:t>
            </w:r>
            <w:r w:rsidR="006C60EB" w:rsidRPr="00F8207C">
              <w:rPr>
                <w:sz w:val="28"/>
                <w:szCs w:val="28"/>
              </w:rPr>
              <w:lastRenderedPageBreak/>
              <w:t>группе детского сада</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Апрель </w:t>
            </w:r>
          </w:p>
        </w:tc>
        <w:tc>
          <w:tcPr>
            <w:tcW w:w="6096" w:type="dxa"/>
          </w:tcPr>
          <w:p w:rsidR="000C3662" w:rsidRPr="00F8207C" w:rsidRDefault="000C3662" w:rsidP="000C3662">
            <w:pPr>
              <w:rPr>
                <w:sz w:val="28"/>
                <w:szCs w:val="28"/>
              </w:rPr>
            </w:pPr>
            <w:r w:rsidRPr="00F8207C">
              <w:rPr>
                <w:sz w:val="28"/>
                <w:szCs w:val="28"/>
              </w:rPr>
              <w:t>«Игрушка в жизни ребёнка»</w:t>
            </w:r>
          </w:p>
        </w:tc>
      </w:tr>
      <w:tr w:rsidR="000C3662" w:rsidRPr="00F8207C" w:rsidTr="00094E85">
        <w:tc>
          <w:tcPr>
            <w:tcW w:w="2516" w:type="dxa"/>
            <w:vMerge/>
          </w:tcPr>
          <w:p w:rsidR="000C3662" w:rsidRPr="00F8207C" w:rsidRDefault="000C3662" w:rsidP="000C3662">
            <w:pPr>
              <w:jc w:val="center"/>
              <w:rPr>
                <w:b/>
                <w:sz w:val="28"/>
                <w:szCs w:val="28"/>
              </w:rPr>
            </w:pPr>
          </w:p>
        </w:tc>
        <w:tc>
          <w:tcPr>
            <w:tcW w:w="1561" w:type="dxa"/>
          </w:tcPr>
          <w:p w:rsidR="000C3662" w:rsidRPr="00F8207C" w:rsidRDefault="000C3662" w:rsidP="000C3662">
            <w:pPr>
              <w:rPr>
                <w:sz w:val="28"/>
                <w:szCs w:val="28"/>
              </w:rPr>
            </w:pPr>
            <w:r w:rsidRPr="00F8207C">
              <w:rPr>
                <w:sz w:val="28"/>
                <w:szCs w:val="28"/>
              </w:rPr>
              <w:t xml:space="preserve">Май </w:t>
            </w:r>
          </w:p>
        </w:tc>
        <w:tc>
          <w:tcPr>
            <w:tcW w:w="6096" w:type="dxa"/>
          </w:tcPr>
          <w:p w:rsidR="000C3662" w:rsidRPr="00F8207C" w:rsidRDefault="000C3662" w:rsidP="000C3662">
            <w:pPr>
              <w:rPr>
                <w:sz w:val="28"/>
                <w:szCs w:val="28"/>
              </w:rPr>
            </w:pPr>
            <w:r w:rsidRPr="00F8207C">
              <w:rPr>
                <w:sz w:val="28"/>
                <w:szCs w:val="28"/>
              </w:rPr>
              <w:t>«Развиваем руки ребенка»</w:t>
            </w:r>
          </w:p>
        </w:tc>
      </w:tr>
      <w:tr w:rsidR="000C3662" w:rsidRPr="00F8207C" w:rsidTr="00094E85">
        <w:tc>
          <w:tcPr>
            <w:tcW w:w="2516" w:type="dxa"/>
            <w:vMerge w:val="restart"/>
          </w:tcPr>
          <w:p w:rsidR="000C3662" w:rsidRPr="00F8207C" w:rsidRDefault="000C3662" w:rsidP="000C3662">
            <w:pPr>
              <w:jc w:val="center"/>
              <w:rPr>
                <w:b/>
                <w:sz w:val="28"/>
                <w:szCs w:val="28"/>
              </w:rPr>
            </w:pPr>
            <w:r w:rsidRPr="00F8207C">
              <w:rPr>
                <w:b/>
                <w:sz w:val="28"/>
                <w:szCs w:val="28"/>
              </w:rPr>
              <w:t>Индивидуальная консультация</w:t>
            </w:r>
          </w:p>
        </w:tc>
        <w:tc>
          <w:tcPr>
            <w:tcW w:w="1561" w:type="dxa"/>
          </w:tcPr>
          <w:p w:rsidR="000C3662" w:rsidRPr="00F8207C" w:rsidRDefault="006C60EB" w:rsidP="000C3662">
            <w:pPr>
              <w:rPr>
                <w:sz w:val="28"/>
                <w:szCs w:val="28"/>
              </w:rPr>
            </w:pPr>
            <w:r w:rsidRPr="00F8207C">
              <w:rPr>
                <w:sz w:val="28"/>
                <w:szCs w:val="28"/>
              </w:rPr>
              <w:t>Сентябрь</w:t>
            </w:r>
          </w:p>
        </w:tc>
        <w:tc>
          <w:tcPr>
            <w:tcW w:w="6096" w:type="dxa"/>
          </w:tcPr>
          <w:p w:rsidR="000C3662" w:rsidRPr="00F8207C" w:rsidRDefault="000C3662" w:rsidP="000C3662">
            <w:pPr>
              <w:rPr>
                <w:sz w:val="28"/>
                <w:szCs w:val="28"/>
              </w:rPr>
            </w:pPr>
            <w:r w:rsidRPr="00F8207C">
              <w:rPr>
                <w:rFonts w:eastAsia="Calibri"/>
                <w:sz w:val="28"/>
                <w:szCs w:val="28"/>
              </w:rPr>
              <w:t>«</w:t>
            </w:r>
            <w:r w:rsidRPr="00F8207C">
              <w:rPr>
                <w:sz w:val="28"/>
                <w:szCs w:val="28"/>
              </w:rPr>
              <w:t>Адаптация ребенка в детском саду»</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rFonts w:eastAsia="Calibri"/>
                <w:sz w:val="28"/>
                <w:szCs w:val="28"/>
              </w:rPr>
              <w:t>«Почему дети разные?»</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Ноябрь </w:t>
            </w:r>
          </w:p>
        </w:tc>
        <w:tc>
          <w:tcPr>
            <w:tcW w:w="6096" w:type="dxa"/>
          </w:tcPr>
          <w:p w:rsidR="000C3662" w:rsidRPr="00F8207C" w:rsidRDefault="000C3662" w:rsidP="000C3662">
            <w:pPr>
              <w:rPr>
                <w:sz w:val="28"/>
                <w:szCs w:val="28"/>
              </w:rPr>
            </w:pPr>
            <w:r w:rsidRPr="00F8207C">
              <w:rPr>
                <w:rFonts w:eastAsia="Calibri"/>
                <w:sz w:val="28"/>
                <w:szCs w:val="28"/>
              </w:rPr>
              <w:t>«Капризы и упрямство детей - дошкольников их причины проявление»</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«Учим ребенка общаться»</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Январь </w:t>
            </w:r>
          </w:p>
        </w:tc>
        <w:tc>
          <w:tcPr>
            <w:tcW w:w="6096" w:type="dxa"/>
          </w:tcPr>
          <w:p w:rsidR="000C3662" w:rsidRPr="00F8207C" w:rsidRDefault="006C60EB" w:rsidP="006C60EB">
            <w:pPr>
              <w:spacing w:before="52" w:line="403" w:lineRule="atLeast"/>
              <w:ind w:right="104"/>
              <w:outlineLvl w:val="2"/>
              <w:rPr>
                <w:sz w:val="28"/>
                <w:szCs w:val="28"/>
              </w:rPr>
            </w:pPr>
            <w:r w:rsidRPr="00F8207C">
              <w:rPr>
                <w:sz w:val="28"/>
                <w:szCs w:val="28"/>
              </w:rPr>
              <w:t>«Зимние травмы у детей»</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Февраль </w:t>
            </w:r>
          </w:p>
        </w:tc>
        <w:tc>
          <w:tcPr>
            <w:tcW w:w="6096" w:type="dxa"/>
          </w:tcPr>
          <w:p w:rsidR="000C3662" w:rsidRPr="00F8207C" w:rsidRDefault="000C3662" w:rsidP="000C3662">
            <w:pPr>
              <w:rPr>
                <w:sz w:val="28"/>
                <w:szCs w:val="28"/>
              </w:rPr>
            </w:pPr>
            <w:r w:rsidRPr="00F8207C">
              <w:rPr>
                <w:rFonts w:eastAsia="Calibri"/>
                <w:sz w:val="28"/>
                <w:szCs w:val="28"/>
              </w:rPr>
              <w:t>«Какие игрушки необходимы детям»</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Март </w:t>
            </w:r>
          </w:p>
        </w:tc>
        <w:tc>
          <w:tcPr>
            <w:tcW w:w="6096" w:type="dxa"/>
          </w:tcPr>
          <w:p w:rsidR="000C3662" w:rsidRPr="00F8207C" w:rsidRDefault="000C3662" w:rsidP="000C3662">
            <w:pPr>
              <w:rPr>
                <w:sz w:val="28"/>
                <w:szCs w:val="28"/>
              </w:rPr>
            </w:pPr>
            <w:r w:rsidRPr="00F8207C">
              <w:rPr>
                <w:sz w:val="28"/>
                <w:szCs w:val="28"/>
              </w:rPr>
              <w:t>«</w:t>
            </w:r>
            <w:proofErr w:type="spellStart"/>
            <w:r w:rsidRPr="00F8207C">
              <w:rPr>
                <w:sz w:val="28"/>
                <w:szCs w:val="28"/>
              </w:rPr>
              <w:t>Леворукий</w:t>
            </w:r>
            <w:proofErr w:type="spellEnd"/>
            <w:r w:rsidRPr="00F8207C">
              <w:rPr>
                <w:sz w:val="28"/>
                <w:szCs w:val="28"/>
              </w:rPr>
              <w:t xml:space="preserve"> ребёнок»</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Апрель </w:t>
            </w:r>
          </w:p>
        </w:tc>
        <w:tc>
          <w:tcPr>
            <w:tcW w:w="6096" w:type="dxa"/>
          </w:tcPr>
          <w:p w:rsidR="000C3662" w:rsidRPr="00F8207C" w:rsidRDefault="000C3662" w:rsidP="000C3662">
            <w:pPr>
              <w:rPr>
                <w:sz w:val="28"/>
                <w:szCs w:val="28"/>
              </w:rPr>
            </w:pPr>
            <w:r w:rsidRPr="00F8207C">
              <w:rPr>
                <w:sz w:val="28"/>
                <w:szCs w:val="28"/>
              </w:rPr>
              <w:t>«Воспитание дружеских отношений в игре»</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Май </w:t>
            </w:r>
          </w:p>
        </w:tc>
        <w:tc>
          <w:tcPr>
            <w:tcW w:w="6096" w:type="dxa"/>
          </w:tcPr>
          <w:p w:rsidR="000C3662" w:rsidRPr="00F8207C" w:rsidRDefault="000C3662" w:rsidP="000C3662">
            <w:pPr>
              <w:rPr>
                <w:sz w:val="28"/>
                <w:szCs w:val="28"/>
              </w:rPr>
            </w:pPr>
            <w:r w:rsidRPr="00F8207C">
              <w:rPr>
                <w:rFonts w:eastAsia="Calibri"/>
                <w:sz w:val="28"/>
                <w:szCs w:val="28"/>
              </w:rPr>
              <w:t>«Игрушка в жизни ребёнка»</w:t>
            </w:r>
          </w:p>
        </w:tc>
      </w:tr>
      <w:tr w:rsidR="000C3662" w:rsidRPr="00F8207C" w:rsidTr="00094E85">
        <w:trPr>
          <w:trHeight w:val="120"/>
        </w:trPr>
        <w:tc>
          <w:tcPr>
            <w:tcW w:w="2516" w:type="dxa"/>
            <w:vMerge w:val="restart"/>
          </w:tcPr>
          <w:p w:rsidR="000C3662" w:rsidRPr="00F8207C" w:rsidRDefault="000C3662" w:rsidP="000C3662">
            <w:pPr>
              <w:rPr>
                <w:sz w:val="28"/>
                <w:szCs w:val="28"/>
              </w:rPr>
            </w:pPr>
            <w:r w:rsidRPr="00F8207C">
              <w:rPr>
                <w:b/>
                <w:sz w:val="28"/>
                <w:szCs w:val="28"/>
              </w:rPr>
              <w:t>Индивидуальная беседа с родителями</w:t>
            </w:r>
          </w:p>
        </w:tc>
        <w:tc>
          <w:tcPr>
            <w:tcW w:w="1561" w:type="dxa"/>
            <w:vMerge w:val="restart"/>
          </w:tcPr>
          <w:p w:rsidR="000C3662" w:rsidRPr="00F8207C" w:rsidRDefault="000C3662" w:rsidP="000C3662">
            <w:pPr>
              <w:rPr>
                <w:sz w:val="28"/>
                <w:szCs w:val="28"/>
              </w:rPr>
            </w:pPr>
            <w:r w:rsidRPr="00F8207C">
              <w:rPr>
                <w:sz w:val="28"/>
                <w:szCs w:val="28"/>
              </w:rPr>
              <w:t>Сентябрь</w:t>
            </w:r>
          </w:p>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«Одежда детей в группе и на улице»</w:t>
            </w:r>
          </w:p>
        </w:tc>
      </w:tr>
      <w:tr w:rsidR="000C3662" w:rsidRPr="00F8207C" w:rsidTr="00094E85">
        <w:trPr>
          <w:trHeight w:val="13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rFonts w:eastAsia="Calibri"/>
                <w:sz w:val="28"/>
                <w:szCs w:val="28"/>
              </w:rPr>
              <w:t>«Капризы и упрямство детей - дошкольников их причины проявление»</w:t>
            </w:r>
          </w:p>
        </w:tc>
      </w:tr>
      <w:tr w:rsidR="000C3662" w:rsidRPr="00F8207C" w:rsidTr="00094E85">
        <w:trPr>
          <w:trHeight w:val="13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 xml:space="preserve"> «Что нужно знать родителям о прививках».</w:t>
            </w:r>
          </w:p>
        </w:tc>
      </w:tr>
      <w:tr w:rsidR="000C3662" w:rsidRPr="00F8207C" w:rsidTr="00094E85">
        <w:trPr>
          <w:trHeight w:val="16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outlineLvl w:val="2"/>
              <w:rPr>
                <w:sz w:val="28"/>
                <w:szCs w:val="28"/>
              </w:rPr>
            </w:pPr>
            <w:r w:rsidRPr="00F8207C">
              <w:rPr>
                <w:sz w:val="28"/>
                <w:szCs w:val="28"/>
              </w:rPr>
              <w:t>«Как помочь ребенку быстрее адаптироваться в детском саду»</w:t>
            </w:r>
          </w:p>
        </w:tc>
      </w:tr>
      <w:tr w:rsidR="000C3662" w:rsidRPr="00F8207C" w:rsidTr="00094E85">
        <w:trPr>
          <w:trHeight w:val="8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outlineLvl w:val="2"/>
              <w:rPr>
                <w:sz w:val="28"/>
                <w:szCs w:val="28"/>
              </w:rPr>
            </w:pPr>
            <w:r w:rsidRPr="00F8207C">
              <w:rPr>
                <w:sz w:val="28"/>
                <w:szCs w:val="28"/>
              </w:rPr>
              <w:t>«Профилактика ОРВИ с помощью лекарственных трав»</w:t>
            </w:r>
          </w:p>
        </w:tc>
      </w:tr>
      <w:tr w:rsidR="000C3662" w:rsidRPr="00F8207C" w:rsidTr="00094E85">
        <w:trPr>
          <w:trHeight w:val="10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sz w:val="28"/>
                <w:szCs w:val="28"/>
              </w:rPr>
              <w:t>«Одежда детей в группе и на улице»</w:t>
            </w:r>
          </w:p>
        </w:tc>
      </w:tr>
      <w:tr w:rsidR="000C3662" w:rsidRPr="00F8207C" w:rsidTr="00094E85">
        <w:trPr>
          <w:trHeight w:val="11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«Режим – главное условие здоровья малышей».</w:t>
            </w:r>
          </w:p>
        </w:tc>
      </w:tr>
      <w:tr w:rsidR="000C3662" w:rsidRPr="00F8207C" w:rsidTr="00094E85">
        <w:trPr>
          <w:trHeight w:val="142"/>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 xml:space="preserve"> «Как уберечься от простуды»</w:t>
            </w:r>
          </w:p>
        </w:tc>
      </w:tr>
      <w:tr w:rsidR="000C3662" w:rsidRPr="00F8207C" w:rsidTr="00094E85">
        <w:trPr>
          <w:trHeight w:val="18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«Как помочь ребёнку привыкнуть к детскому саду».</w:t>
            </w:r>
          </w:p>
        </w:tc>
      </w:tr>
      <w:tr w:rsidR="000C3662" w:rsidRPr="00F8207C" w:rsidTr="00094E85">
        <w:trPr>
          <w:trHeight w:val="132"/>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«Самообслуживание ребенка дома»</w:t>
            </w:r>
          </w:p>
        </w:tc>
      </w:tr>
      <w:tr w:rsidR="000C3662" w:rsidRPr="00F8207C" w:rsidTr="00094E85">
        <w:trPr>
          <w:trHeight w:val="11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Ноябрь </w:t>
            </w:r>
          </w:p>
        </w:tc>
        <w:tc>
          <w:tcPr>
            <w:tcW w:w="6096" w:type="dxa"/>
          </w:tcPr>
          <w:p w:rsidR="000C3662" w:rsidRPr="00F8207C" w:rsidRDefault="000C3662" w:rsidP="000C3662">
            <w:pPr>
              <w:rPr>
                <w:sz w:val="28"/>
                <w:szCs w:val="28"/>
              </w:rPr>
            </w:pPr>
            <w:r w:rsidRPr="00F8207C">
              <w:rPr>
                <w:sz w:val="28"/>
                <w:szCs w:val="28"/>
              </w:rPr>
              <w:t>«Как не надо кормить ребенка»</w:t>
            </w:r>
          </w:p>
        </w:tc>
      </w:tr>
      <w:tr w:rsidR="000C3662" w:rsidRPr="00F8207C" w:rsidTr="00094E85">
        <w:trPr>
          <w:trHeight w:val="10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«Прогулка с ребёнком осенью</w:t>
            </w:r>
            <w:r w:rsidRPr="00F8207C">
              <w:rPr>
                <w:i/>
                <w:iCs/>
                <w:sz w:val="28"/>
                <w:szCs w:val="28"/>
              </w:rPr>
              <w:t>».</w:t>
            </w:r>
          </w:p>
        </w:tc>
      </w:tr>
      <w:tr w:rsidR="000C3662" w:rsidRPr="00F8207C" w:rsidTr="00094E85">
        <w:trPr>
          <w:trHeight w:val="14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«Небольшие тексты колыбельных песен».</w:t>
            </w:r>
          </w:p>
        </w:tc>
      </w:tr>
      <w:tr w:rsidR="000C3662" w:rsidRPr="00F8207C" w:rsidTr="00094E85">
        <w:trPr>
          <w:trHeight w:val="15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«Учим ребенка общаться»</w:t>
            </w:r>
          </w:p>
        </w:tc>
      </w:tr>
      <w:tr w:rsidR="000C3662" w:rsidRPr="00F8207C" w:rsidTr="00094E85">
        <w:trPr>
          <w:trHeight w:val="9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«Одежда детей в группе и на улице»</w:t>
            </w:r>
          </w:p>
        </w:tc>
      </w:tr>
      <w:tr w:rsidR="000C3662" w:rsidRPr="00F8207C" w:rsidTr="00094E85">
        <w:trPr>
          <w:trHeight w:val="16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«Точечный массаж при ОРЗ»;</w:t>
            </w:r>
          </w:p>
        </w:tc>
      </w:tr>
      <w:tr w:rsidR="000C3662" w:rsidRPr="00F8207C" w:rsidTr="00094E85">
        <w:trPr>
          <w:trHeight w:val="14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«Как уберечься от простуды»</w:t>
            </w:r>
          </w:p>
        </w:tc>
      </w:tr>
      <w:tr w:rsidR="000C3662" w:rsidRPr="00F8207C" w:rsidTr="00094E85">
        <w:trPr>
          <w:trHeight w:val="9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 xml:space="preserve"> «Учить цвета легко и весело».</w:t>
            </w:r>
          </w:p>
        </w:tc>
      </w:tr>
      <w:tr w:rsidR="000C3662" w:rsidRPr="00F8207C" w:rsidTr="00094E85">
        <w:trPr>
          <w:trHeight w:val="16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«Прогулка с ребёнком зимой</w:t>
            </w:r>
            <w:r w:rsidRPr="00F8207C">
              <w:rPr>
                <w:i/>
                <w:iCs/>
                <w:sz w:val="28"/>
                <w:szCs w:val="28"/>
              </w:rPr>
              <w:t>».</w:t>
            </w:r>
          </w:p>
        </w:tc>
      </w:tr>
      <w:tr w:rsidR="000C3662" w:rsidRPr="00F8207C" w:rsidTr="00094E85">
        <w:trPr>
          <w:trHeight w:val="8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«Небольшие тексты колыбельных песен».</w:t>
            </w:r>
          </w:p>
        </w:tc>
      </w:tr>
      <w:tr w:rsidR="000C3662" w:rsidRPr="00F8207C" w:rsidTr="00094E85">
        <w:trPr>
          <w:trHeight w:val="9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Январь </w:t>
            </w:r>
          </w:p>
        </w:tc>
        <w:tc>
          <w:tcPr>
            <w:tcW w:w="6096" w:type="dxa"/>
          </w:tcPr>
          <w:p w:rsidR="000C3662" w:rsidRPr="00F8207C" w:rsidRDefault="000C3662" w:rsidP="000C3662">
            <w:pPr>
              <w:spacing w:before="45" w:line="293" w:lineRule="atLeast"/>
              <w:rPr>
                <w:sz w:val="28"/>
                <w:szCs w:val="28"/>
              </w:rPr>
            </w:pPr>
            <w:r w:rsidRPr="00F8207C">
              <w:rPr>
                <w:sz w:val="28"/>
                <w:szCs w:val="28"/>
              </w:rPr>
              <w:t>«Мы художники».</w:t>
            </w:r>
          </w:p>
        </w:tc>
      </w:tr>
      <w:tr w:rsidR="000C3662" w:rsidRPr="00F8207C" w:rsidTr="00094E85">
        <w:trPr>
          <w:trHeight w:val="5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 xml:space="preserve"> «Учить цвета легко и весело».</w:t>
            </w:r>
          </w:p>
        </w:tc>
      </w:tr>
      <w:tr w:rsidR="000C3662" w:rsidRPr="00F8207C" w:rsidTr="00094E85">
        <w:trPr>
          <w:trHeight w:val="11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«Наши игры»</w:t>
            </w:r>
          </w:p>
        </w:tc>
      </w:tr>
      <w:tr w:rsidR="000C3662" w:rsidRPr="00F8207C" w:rsidTr="00094E85">
        <w:trPr>
          <w:trHeight w:val="14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«Учим ребенка общаться»</w:t>
            </w:r>
          </w:p>
        </w:tc>
      </w:tr>
      <w:tr w:rsidR="000C3662" w:rsidRPr="00F8207C" w:rsidTr="00094E85">
        <w:trPr>
          <w:trHeight w:val="11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«Одежда детей в группе и на улице»</w:t>
            </w:r>
          </w:p>
        </w:tc>
      </w:tr>
      <w:tr w:rsidR="000C3662" w:rsidRPr="00F8207C" w:rsidTr="00094E85">
        <w:trPr>
          <w:trHeight w:val="12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Февраль </w:t>
            </w:r>
          </w:p>
        </w:tc>
        <w:tc>
          <w:tcPr>
            <w:tcW w:w="6096" w:type="dxa"/>
          </w:tcPr>
          <w:p w:rsidR="000C3662" w:rsidRPr="00F8207C" w:rsidRDefault="000C3662" w:rsidP="000C3662">
            <w:pPr>
              <w:spacing w:before="45" w:line="293" w:lineRule="atLeast"/>
              <w:rPr>
                <w:sz w:val="28"/>
                <w:szCs w:val="28"/>
              </w:rPr>
            </w:pPr>
            <w:r w:rsidRPr="00F8207C">
              <w:rPr>
                <w:sz w:val="28"/>
                <w:szCs w:val="28"/>
              </w:rPr>
              <w:t>«Материнская любовь».</w:t>
            </w:r>
          </w:p>
        </w:tc>
      </w:tr>
      <w:tr w:rsidR="000C3662" w:rsidRPr="00F8207C" w:rsidTr="00094E85">
        <w:trPr>
          <w:trHeight w:val="12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«Мы художники».</w:t>
            </w:r>
          </w:p>
        </w:tc>
      </w:tr>
      <w:tr w:rsidR="000C3662" w:rsidRPr="00F8207C" w:rsidTr="00094E85">
        <w:trPr>
          <w:trHeight w:val="12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«Сохранение и укрепление здоровья младших дошкольников».  </w:t>
            </w:r>
          </w:p>
        </w:tc>
      </w:tr>
      <w:tr w:rsidR="000C3662" w:rsidRPr="00F8207C" w:rsidTr="00094E85">
        <w:trPr>
          <w:trHeight w:val="16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Индивидуальные беседы с папами, тема: «Кого вы считаете главным в воспитании ребенка?».</w:t>
            </w:r>
          </w:p>
        </w:tc>
      </w:tr>
      <w:tr w:rsidR="000C3662" w:rsidRPr="00F8207C" w:rsidTr="00094E85">
        <w:trPr>
          <w:trHeight w:val="8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«Учим 3-4 летнего ребёнка убирать за собой игрушки»</w:t>
            </w:r>
          </w:p>
        </w:tc>
      </w:tr>
      <w:tr w:rsidR="000C3662" w:rsidRPr="00F8207C" w:rsidTr="00094E85">
        <w:trPr>
          <w:trHeight w:val="56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Март </w:t>
            </w:r>
          </w:p>
        </w:tc>
        <w:tc>
          <w:tcPr>
            <w:tcW w:w="6096" w:type="dxa"/>
          </w:tcPr>
          <w:p w:rsidR="000C3662" w:rsidRPr="00F8207C" w:rsidRDefault="000C3662" w:rsidP="000C3662">
            <w:pPr>
              <w:rPr>
                <w:sz w:val="28"/>
                <w:szCs w:val="28"/>
              </w:rPr>
            </w:pPr>
            <w:r w:rsidRPr="00F8207C">
              <w:rPr>
                <w:sz w:val="28"/>
                <w:szCs w:val="28"/>
              </w:rPr>
              <w:t>«Роль взрослых в развитии речи ребёнка».</w:t>
            </w:r>
          </w:p>
        </w:tc>
      </w:tr>
      <w:tr w:rsidR="000C3662" w:rsidRPr="00F8207C" w:rsidTr="00094E85">
        <w:trPr>
          <w:trHeight w:val="17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«Равноправная роль отца и матери в воспитании ребёнка».</w:t>
            </w:r>
          </w:p>
        </w:tc>
      </w:tr>
      <w:tr w:rsidR="000C3662" w:rsidRPr="00F8207C" w:rsidTr="00094E85">
        <w:trPr>
          <w:trHeight w:val="21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 xml:space="preserve"> «Учить цвета легко и весело».</w:t>
            </w:r>
          </w:p>
        </w:tc>
      </w:tr>
      <w:tr w:rsidR="000C3662" w:rsidRPr="00F8207C" w:rsidTr="00094E85">
        <w:trPr>
          <w:trHeight w:val="19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«Прогулка с ребёнком весной</w:t>
            </w:r>
            <w:r w:rsidRPr="00F8207C">
              <w:rPr>
                <w:i/>
                <w:iCs/>
                <w:sz w:val="28"/>
                <w:szCs w:val="28"/>
              </w:rPr>
              <w:t>».</w:t>
            </w:r>
          </w:p>
        </w:tc>
      </w:tr>
      <w:tr w:rsidR="000C3662" w:rsidRPr="00F8207C" w:rsidTr="00094E85">
        <w:trPr>
          <w:trHeight w:val="122"/>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«Небольшие тексты колыбельных песен».</w:t>
            </w:r>
          </w:p>
        </w:tc>
      </w:tr>
      <w:tr w:rsidR="000C3662" w:rsidRPr="00F8207C" w:rsidTr="00094E85">
        <w:trPr>
          <w:trHeight w:val="90"/>
        </w:trPr>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Апрель </w:t>
            </w:r>
          </w:p>
        </w:tc>
        <w:tc>
          <w:tcPr>
            <w:tcW w:w="6096" w:type="dxa"/>
          </w:tcPr>
          <w:p w:rsidR="000C3662" w:rsidRPr="00F8207C" w:rsidRDefault="000C3662" w:rsidP="000C3662">
            <w:pPr>
              <w:spacing w:before="45" w:line="293" w:lineRule="atLeast"/>
              <w:rPr>
                <w:sz w:val="28"/>
                <w:szCs w:val="28"/>
              </w:rPr>
            </w:pPr>
            <w:r w:rsidRPr="00F8207C">
              <w:rPr>
                <w:sz w:val="28"/>
                <w:szCs w:val="28"/>
              </w:rPr>
              <w:t xml:space="preserve"> «Гигиена одежды вашего ребёнка».</w:t>
            </w:r>
          </w:p>
        </w:tc>
      </w:tr>
      <w:tr w:rsidR="000C3662" w:rsidRPr="00F8207C" w:rsidTr="00094E85">
        <w:trPr>
          <w:trHeight w:val="7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«Неоценимое значение маминой песни в жизни малыша».</w:t>
            </w:r>
          </w:p>
        </w:tc>
      </w:tr>
      <w:tr w:rsidR="000C3662" w:rsidRPr="00F8207C" w:rsidTr="00094E85">
        <w:trPr>
          <w:trHeight w:val="17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«Наши игры»</w:t>
            </w:r>
          </w:p>
        </w:tc>
      </w:tr>
      <w:tr w:rsidR="000C3662" w:rsidRPr="00F8207C" w:rsidTr="00094E85">
        <w:trPr>
          <w:trHeight w:val="93"/>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«Особенности эмоционального состояния ребёнка 2-3 лет».</w:t>
            </w:r>
          </w:p>
        </w:tc>
      </w:tr>
      <w:tr w:rsidR="000C3662" w:rsidRPr="00F8207C" w:rsidTr="00094E85">
        <w:trPr>
          <w:trHeight w:val="15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«Создайте условия для здорового сна».</w:t>
            </w:r>
          </w:p>
        </w:tc>
      </w:tr>
      <w:tr w:rsidR="000C3662" w:rsidRPr="00F8207C" w:rsidTr="00094E85">
        <w:tc>
          <w:tcPr>
            <w:tcW w:w="2516" w:type="dxa"/>
            <w:vMerge/>
          </w:tcPr>
          <w:p w:rsidR="000C3662" w:rsidRPr="00F8207C" w:rsidRDefault="000C3662" w:rsidP="000C3662">
            <w:pPr>
              <w:rPr>
                <w:sz w:val="28"/>
                <w:szCs w:val="28"/>
              </w:rPr>
            </w:pPr>
          </w:p>
        </w:tc>
        <w:tc>
          <w:tcPr>
            <w:tcW w:w="1561" w:type="dxa"/>
            <w:vMerge w:val="restart"/>
          </w:tcPr>
          <w:p w:rsidR="000C3662" w:rsidRPr="00F8207C" w:rsidRDefault="000C3662" w:rsidP="000C3662">
            <w:pPr>
              <w:rPr>
                <w:sz w:val="28"/>
                <w:szCs w:val="28"/>
              </w:rPr>
            </w:pPr>
            <w:r w:rsidRPr="00F8207C">
              <w:rPr>
                <w:sz w:val="28"/>
                <w:szCs w:val="28"/>
              </w:rPr>
              <w:t xml:space="preserve">Май </w:t>
            </w:r>
          </w:p>
        </w:tc>
        <w:tc>
          <w:tcPr>
            <w:tcW w:w="6096" w:type="dxa"/>
          </w:tcPr>
          <w:p w:rsidR="000C3662" w:rsidRPr="00F8207C" w:rsidRDefault="006C60EB" w:rsidP="006C60EB">
            <w:pPr>
              <w:rPr>
                <w:sz w:val="28"/>
                <w:szCs w:val="28"/>
              </w:rPr>
            </w:pPr>
            <w:r w:rsidRPr="00F8207C">
              <w:rPr>
                <w:sz w:val="28"/>
                <w:szCs w:val="28"/>
              </w:rPr>
              <w:t xml:space="preserve">«Психомоторное </w:t>
            </w:r>
            <w:r w:rsidR="000C3662" w:rsidRPr="00F8207C">
              <w:rPr>
                <w:sz w:val="28"/>
                <w:szCs w:val="28"/>
              </w:rPr>
              <w:t>развитие дошкольников»</w:t>
            </w:r>
          </w:p>
        </w:tc>
      </w:tr>
      <w:tr w:rsidR="000C3662" w:rsidRPr="00F8207C" w:rsidTr="00094E85">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rPr>
                <w:sz w:val="28"/>
                <w:szCs w:val="28"/>
              </w:rPr>
            </w:pPr>
            <w:r w:rsidRPr="00F8207C">
              <w:rPr>
                <w:sz w:val="28"/>
                <w:szCs w:val="28"/>
              </w:rPr>
              <w:t>«Что должен знать и уметь выпускник младшей группы»</w:t>
            </w:r>
          </w:p>
        </w:tc>
      </w:tr>
      <w:tr w:rsidR="000C3662" w:rsidRPr="00F8207C" w:rsidTr="00094E85">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«Солнце, воздух, вода и песок».</w:t>
            </w:r>
          </w:p>
        </w:tc>
      </w:tr>
      <w:tr w:rsidR="000C3662" w:rsidRPr="00F8207C" w:rsidTr="00094E85">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 xml:space="preserve"> «Дети экрана» (нельзя допустить, чтобы телевизор заменил живое общение родителей с ребёнком).</w:t>
            </w:r>
          </w:p>
        </w:tc>
      </w:tr>
      <w:tr w:rsidR="000C3662" w:rsidRPr="00F8207C" w:rsidTr="00094E85">
        <w:trPr>
          <w:trHeight w:val="171"/>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«Поселите музыку в доме».</w:t>
            </w:r>
          </w:p>
        </w:tc>
      </w:tr>
      <w:tr w:rsidR="000C3662" w:rsidRPr="00F8207C" w:rsidTr="00094E85">
        <w:trPr>
          <w:trHeight w:val="200"/>
        </w:trPr>
        <w:tc>
          <w:tcPr>
            <w:tcW w:w="2516" w:type="dxa"/>
            <w:vMerge/>
          </w:tcPr>
          <w:p w:rsidR="000C3662" w:rsidRPr="00F8207C" w:rsidRDefault="000C3662" w:rsidP="000C3662">
            <w:pPr>
              <w:rPr>
                <w:sz w:val="28"/>
                <w:szCs w:val="28"/>
              </w:rPr>
            </w:pPr>
          </w:p>
        </w:tc>
        <w:tc>
          <w:tcPr>
            <w:tcW w:w="1561" w:type="dxa"/>
            <w:vMerge/>
          </w:tcPr>
          <w:p w:rsidR="000C3662" w:rsidRPr="00F8207C" w:rsidRDefault="000C3662" w:rsidP="000C3662">
            <w:pPr>
              <w:rPr>
                <w:sz w:val="28"/>
                <w:szCs w:val="28"/>
              </w:rPr>
            </w:pPr>
          </w:p>
        </w:tc>
        <w:tc>
          <w:tcPr>
            <w:tcW w:w="6096" w:type="dxa"/>
          </w:tcPr>
          <w:p w:rsidR="000C3662" w:rsidRPr="00F8207C" w:rsidRDefault="000C3662" w:rsidP="000C3662">
            <w:pPr>
              <w:spacing w:before="45" w:line="293" w:lineRule="atLeast"/>
              <w:rPr>
                <w:sz w:val="28"/>
                <w:szCs w:val="28"/>
              </w:rPr>
            </w:pPr>
            <w:r w:rsidRPr="00F8207C">
              <w:rPr>
                <w:sz w:val="28"/>
                <w:szCs w:val="28"/>
              </w:rPr>
              <w:t>«Мама, папа! Давайте заниматься гимнастикой».</w:t>
            </w:r>
          </w:p>
        </w:tc>
      </w:tr>
      <w:tr w:rsidR="000C3662" w:rsidRPr="00F8207C" w:rsidTr="00094E85">
        <w:tc>
          <w:tcPr>
            <w:tcW w:w="2516" w:type="dxa"/>
            <w:vMerge w:val="restart"/>
          </w:tcPr>
          <w:p w:rsidR="000C3662" w:rsidRPr="00F8207C" w:rsidRDefault="000C3662" w:rsidP="000C3662">
            <w:pPr>
              <w:rPr>
                <w:sz w:val="28"/>
                <w:szCs w:val="28"/>
              </w:rPr>
            </w:pPr>
            <w:r w:rsidRPr="00F8207C">
              <w:rPr>
                <w:rFonts w:eastAsia="Calibri"/>
                <w:b/>
                <w:sz w:val="28"/>
                <w:szCs w:val="28"/>
              </w:rPr>
              <w:t>Выставка</w:t>
            </w:r>
          </w:p>
        </w:tc>
        <w:tc>
          <w:tcPr>
            <w:tcW w:w="1561" w:type="dxa"/>
          </w:tcPr>
          <w:p w:rsidR="000C3662" w:rsidRPr="00F8207C" w:rsidRDefault="000C3662" w:rsidP="000C3662">
            <w:pPr>
              <w:rPr>
                <w:sz w:val="28"/>
                <w:szCs w:val="28"/>
              </w:rPr>
            </w:pPr>
            <w:r w:rsidRPr="00F8207C">
              <w:rPr>
                <w:sz w:val="28"/>
                <w:szCs w:val="28"/>
              </w:rPr>
              <w:t>Сентябрь</w:t>
            </w:r>
          </w:p>
        </w:tc>
        <w:tc>
          <w:tcPr>
            <w:tcW w:w="6096" w:type="dxa"/>
          </w:tcPr>
          <w:p w:rsidR="000C3662" w:rsidRPr="00F8207C" w:rsidRDefault="000C3662" w:rsidP="000C3662">
            <w:pPr>
              <w:rPr>
                <w:sz w:val="28"/>
                <w:szCs w:val="28"/>
              </w:rPr>
            </w:pPr>
            <w:r w:rsidRPr="00F8207C">
              <w:rPr>
                <w:sz w:val="28"/>
                <w:szCs w:val="28"/>
              </w:rPr>
              <w:t>«Как организовать летний отдых детей».</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sz w:val="28"/>
                <w:szCs w:val="28"/>
              </w:rPr>
              <w:t>«Осень!»</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Ноябрь </w:t>
            </w:r>
          </w:p>
        </w:tc>
        <w:tc>
          <w:tcPr>
            <w:tcW w:w="6096" w:type="dxa"/>
          </w:tcPr>
          <w:p w:rsidR="000C3662" w:rsidRPr="00F8207C" w:rsidRDefault="000C3662" w:rsidP="000C3662">
            <w:pPr>
              <w:rPr>
                <w:sz w:val="28"/>
                <w:szCs w:val="28"/>
              </w:rPr>
            </w:pPr>
            <w:r w:rsidRPr="00F8207C">
              <w:rPr>
                <w:sz w:val="28"/>
                <w:szCs w:val="28"/>
              </w:rPr>
              <w:t>Выставка поделок</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Выставка поделок «Игрушки на елку»</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Январь </w:t>
            </w:r>
          </w:p>
        </w:tc>
        <w:tc>
          <w:tcPr>
            <w:tcW w:w="6096" w:type="dxa"/>
          </w:tcPr>
          <w:p w:rsidR="000C3662" w:rsidRPr="00F8207C" w:rsidRDefault="000C3662" w:rsidP="000C3662">
            <w:pPr>
              <w:rPr>
                <w:sz w:val="28"/>
                <w:szCs w:val="28"/>
              </w:rPr>
            </w:pPr>
            <w:r w:rsidRPr="00F8207C">
              <w:rPr>
                <w:sz w:val="28"/>
                <w:szCs w:val="28"/>
              </w:rPr>
              <w:t>«Зимушка – зима!»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Февраль </w:t>
            </w:r>
          </w:p>
        </w:tc>
        <w:tc>
          <w:tcPr>
            <w:tcW w:w="6096" w:type="dxa"/>
          </w:tcPr>
          <w:p w:rsidR="000C3662" w:rsidRPr="00F8207C" w:rsidRDefault="000C3662" w:rsidP="000C3662">
            <w:pPr>
              <w:rPr>
                <w:sz w:val="28"/>
                <w:szCs w:val="28"/>
              </w:rPr>
            </w:pPr>
            <w:r w:rsidRPr="00F8207C">
              <w:rPr>
                <w:sz w:val="28"/>
                <w:szCs w:val="28"/>
              </w:rPr>
              <w:t>Выставка поделок на тему: «Волшебница Зима!»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Март </w:t>
            </w:r>
          </w:p>
        </w:tc>
        <w:tc>
          <w:tcPr>
            <w:tcW w:w="6096" w:type="dxa"/>
          </w:tcPr>
          <w:p w:rsidR="000C3662" w:rsidRPr="00F8207C" w:rsidRDefault="000C3662" w:rsidP="000C3662">
            <w:pPr>
              <w:rPr>
                <w:sz w:val="28"/>
                <w:szCs w:val="28"/>
              </w:rPr>
            </w:pPr>
            <w:r w:rsidRPr="00F8207C">
              <w:rPr>
                <w:sz w:val="28"/>
                <w:szCs w:val="28"/>
              </w:rPr>
              <w:t>«Подарок Маме!»</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Апрель </w:t>
            </w:r>
          </w:p>
        </w:tc>
        <w:tc>
          <w:tcPr>
            <w:tcW w:w="6096" w:type="dxa"/>
          </w:tcPr>
          <w:p w:rsidR="000C3662" w:rsidRPr="00F8207C" w:rsidRDefault="000C3662" w:rsidP="000C3662">
            <w:pPr>
              <w:rPr>
                <w:sz w:val="28"/>
                <w:szCs w:val="28"/>
              </w:rPr>
            </w:pPr>
            <w:r w:rsidRPr="00F8207C">
              <w:rPr>
                <w:sz w:val="28"/>
                <w:szCs w:val="28"/>
              </w:rPr>
              <w:t>«Весна!»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Май </w:t>
            </w:r>
          </w:p>
        </w:tc>
        <w:tc>
          <w:tcPr>
            <w:tcW w:w="6096" w:type="dxa"/>
          </w:tcPr>
          <w:p w:rsidR="000C3662" w:rsidRPr="00F8207C" w:rsidRDefault="000C3662" w:rsidP="000C3662">
            <w:pPr>
              <w:rPr>
                <w:sz w:val="28"/>
                <w:szCs w:val="28"/>
              </w:rPr>
            </w:pPr>
            <w:r w:rsidRPr="00F8207C">
              <w:rPr>
                <w:sz w:val="28"/>
                <w:szCs w:val="28"/>
              </w:rPr>
              <w:t>«Скоро лето!»</w:t>
            </w:r>
          </w:p>
        </w:tc>
      </w:tr>
      <w:tr w:rsidR="000C3662" w:rsidRPr="00F8207C" w:rsidTr="00094E85">
        <w:tc>
          <w:tcPr>
            <w:tcW w:w="2516" w:type="dxa"/>
            <w:vMerge w:val="restart"/>
          </w:tcPr>
          <w:p w:rsidR="000C3662" w:rsidRPr="00F8207C" w:rsidRDefault="000C3662" w:rsidP="000C3662">
            <w:pPr>
              <w:rPr>
                <w:sz w:val="28"/>
                <w:szCs w:val="28"/>
              </w:rPr>
            </w:pPr>
            <w:r w:rsidRPr="00F8207C">
              <w:rPr>
                <w:b/>
                <w:sz w:val="28"/>
                <w:szCs w:val="28"/>
              </w:rPr>
              <w:t>Итоговое мероприятие</w:t>
            </w:r>
          </w:p>
        </w:tc>
        <w:tc>
          <w:tcPr>
            <w:tcW w:w="1561" w:type="dxa"/>
          </w:tcPr>
          <w:p w:rsidR="000C3662" w:rsidRPr="00F8207C" w:rsidRDefault="000C3662" w:rsidP="000C3662">
            <w:pPr>
              <w:rPr>
                <w:sz w:val="28"/>
                <w:szCs w:val="28"/>
              </w:rPr>
            </w:pPr>
            <w:r w:rsidRPr="00F8207C">
              <w:rPr>
                <w:sz w:val="28"/>
                <w:szCs w:val="28"/>
              </w:rPr>
              <w:t>Сентябрь</w:t>
            </w:r>
          </w:p>
        </w:tc>
        <w:tc>
          <w:tcPr>
            <w:tcW w:w="6096" w:type="dxa"/>
          </w:tcPr>
          <w:p w:rsidR="000C3662" w:rsidRPr="00F8207C" w:rsidRDefault="000C3662" w:rsidP="000C3662">
            <w:pPr>
              <w:rPr>
                <w:sz w:val="28"/>
                <w:szCs w:val="28"/>
              </w:rPr>
            </w:pPr>
            <w:r w:rsidRPr="00F8207C">
              <w:rPr>
                <w:sz w:val="28"/>
                <w:szCs w:val="28"/>
              </w:rPr>
              <w:t>«Вот и осень наступила»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sz w:val="28"/>
                <w:szCs w:val="28"/>
              </w:rPr>
              <w:t>«Чаепитие с родителями»</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Ноябрь </w:t>
            </w:r>
          </w:p>
        </w:tc>
        <w:tc>
          <w:tcPr>
            <w:tcW w:w="6096" w:type="dxa"/>
          </w:tcPr>
          <w:p w:rsidR="000C3662" w:rsidRPr="00F8207C" w:rsidRDefault="000C3662" w:rsidP="000C3662">
            <w:pPr>
              <w:rPr>
                <w:rFonts w:eastAsia="Calibri"/>
                <w:sz w:val="28"/>
                <w:szCs w:val="28"/>
              </w:rPr>
            </w:pPr>
            <w:r w:rsidRPr="00F8207C">
              <w:rPr>
                <w:sz w:val="28"/>
                <w:szCs w:val="28"/>
              </w:rPr>
              <w:t>«Путешествие в волшебный лес».</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«Новогодний утренник»</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Январь </w:t>
            </w:r>
          </w:p>
        </w:tc>
        <w:tc>
          <w:tcPr>
            <w:tcW w:w="6096" w:type="dxa"/>
          </w:tcPr>
          <w:p w:rsidR="000C3662" w:rsidRPr="00F8207C" w:rsidRDefault="000C3662" w:rsidP="000C3662">
            <w:pPr>
              <w:rPr>
                <w:sz w:val="28"/>
                <w:szCs w:val="28"/>
              </w:rPr>
            </w:pPr>
            <w:r w:rsidRPr="00F8207C">
              <w:rPr>
                <w:sz w:val="28"/>
                <w:szCs w:val="28"/>
              </w:rPr>
              <w:t>Праздник «Зима»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Февраль </w:t>
            </w:r>
          </w:p>
        </w:tc>
        <w:tc>
          <w:tcPr>
            <w:tcW w:w="6096" w:type="dxa"/>
          </w:tcPr>
          <w:p w:rsidR="000C3662" w:rsidRPr="00F8207C" w:rsidRDefault="000C3662" w:rsidP="000C3662">
            <w:pPr>
              <w:rPr>
                <w:sz w:val="28"/>
                <w:szCs w:val="28"/>
              </w:rPr>
            </w:pPr>
            <w:r w:rsidRPr="00F8207C">
              <w:rPr>
                <w:sz w:val="28"/>
                <w:szCs w:val="28"/>
              </w:rPr>
              <w:t>«Взрослым и детям нужен мир на всей планете»</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Март </w:t>
            </w:r>
          </w:p>
        </w:tc>
        <w:tc>
          <w:tcPr>
            <w:tcW w:w="6096" w:type="dxa"/>
          </w:tcPr>
          <w:p w:rsidR="000C3662" w:rsidRPr="00F8207C" w:rsidRDefault="000C3662" w:rsidP="000C3662">
            <w:pPr>
              <w:rPr>
                <w:sz w:val="28"/>
                <w:szCs w:val="28"/>
              </w:rPr>
            </w:pPr>
            <w:r w:rsidRPr="00F8207C">
              <w:rPr>
                <w:sz w:val="28"/>
                <w:szCs w:val="28"/>
              </w:rPr>
              <w:t>«Мамин праздник!»</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Апрель </w:t>
            </w:r>
          </w:p>
        </w:tc>
        <w:tc>
          <w:tcPr>
            <w:tcW w:w="6096" w:type="dxa"/>
          </w:tcPr>
          <w:p w:rsidR="000C3662" w:rsidRPr="00F8207C" w:rsidRDefault="000C3662" w:rsidP="000C3662">
            <w:pPr>
              <w:rPr>
                <w:sz w:val="28"/>
                <w:szCs w:val="28"/>
              </w:rPr>
            </w:pPr>
            <w:r w:rsidRPr="00F8207C">
              <w:rPr>
                <w:sz w:val="28"/>
                <w:szCs w:val="28"/>
              </w:rPr>
              <w:t>«Весна пришла!»</w:t>
            </w:r>
          </w:p>
        </w:tc>
      </w:tr>
      <w:tr w:rsidR="000C3662" w:rsidRPr="00F8207C" w:rsidTr="00094E85">
        <w:tc>
          <w:tcPr>
            <w:tcW w:w="2516" w:type="dxa"/>
            <w:vMerge/>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Май </w:t>
            </w:r>
          </w:p>
        </w:tc>
        <w:tc>
          <w:tcPr>
            <w:tcW w:w="6096" w:type="dxa"/>
          </w:tcPr>
          <w:p w:rsidR="000C3662" w:rsidRPr="00F8207C" w:rsidRDefault="000C3662" w:rsidP="000C3662">
            <w:pPr>
              <w:rPr>
                <w:sz w:val="28"/>
                <w:szCs w:val="28"/>
              </w:rPr>
            </w:pPr>
            <w:r w:rsidRPr="00F8207C">
              <w:rPr>
                <w:sz w:val="28"/>
                <w:szCs w:val="28"/>
              </w:rPr>
              <w:t>«Скоро лето!»</w:t>
            </w:r>
          </w:p>
        </w:tc>
      </w:tr>
      <w:tr w:rsidR="000C3662" w:rsidRPr="00F8207C" w:rsidTr="00094E85">
        <w:tc>
          <w:tcPr>
            <w:tcW w:w="2516" w:type="dxa"/>
          </w:tcPr>
          <w:p w:rsidR="000C3662" w:rsidRPr="00F8207C" w:rsidRDefault="000C3662" w:rsidP="000C3662">
            <w:pPr>
              <w:rPr>
                <w:b/>
                <w:sz w:val="28"/>
                <w:szCs w:val="28"/>
              </w:rPr>
            </w:pPr>
            <w:r w:rsidRPr="00F8207C">
              <w:rPr>
                <w:b/>
                <w:sz w:val="28"/>
                <w:szCs w:val="28"/>
              </w:rPr>
              <w:t>Субботники с родителями</w:t>
            </w:r>
          </w:p>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Октябрь</w:t>
            </w:r>
          </w:p>
        </w:tc>
        <w:tc>
          <w:tcPr>
            <w:tcW w:w="6096" w:type="dxa"/>
          </w:tcPr>
          <w:p w:rsidR="000C3662" w:rsidRPr="00F8207C" w:rsidRDefault="000C3662" w:rsidP="000C3662">
            <w:pPr>
              <w:rPr>
                <w:sz w:val="28"/>
                <w:szCs w:val="28"/>
              </w:rPr>
            </w:pPr>
            <w:r w:rsidRPr="00F8207C">
              <w:rPr>
                <w:sz w:val="28"/>
                <w:szCs w:val="28"/>
              </w:rPr>
              <w:t>Оформление прогулочной площадки</w:t>
            </w:r>
          </w:p>
        </w:tc>
      </w:tr>
      <w:tr w:rsidR="000C3662" w:rsidRPr="00F8207C" w:rsidTr="00094E85">
        <w:tc>
          <w:tcPr>
            <w:tcW w:w="2516" w:type="dxa"/>
          </w:tcPr>
          <w:p w:rsidR="000C3662" w:rsidRPr="00F8207C" w:rsidRDefault="000C3662" w:rsidP="000C3662">
            <w:pPr>
              <w:rPr>
                <w:sz w:val="28"/>
                <w:szCs w:val="28"/>
              </w:rPr>
            </w:pPr>
          </w:p>
        </w:tc>
        <w:tc>
          <w:tcPr>
            <w:tcW w:w="1561" w:type="dxa"/>
          </w:tcPr>
          <w:p w:rsidR="000C3662" w:rsidRPr="00F8207C" w:rsidRDefault="000C3662" w:rsidP="000C3662">
            <w:pPr>
              <w:rPr>
                <w:sz w:val="28"/>
                <w:szCs w:val="28"/>
              </w:rPr>
            </w:pPr>
            <w:r w:rsidRPr="00F8207C">
              <w:rPr>
                <w:sz w:val="28"/>
                <w:szCs w:val="28"/>
              </w:rPr>
              <w:t xml:space="preserve">Декабрь </w:t>
            </w:r>
          </w:p>
        </w:tc>
        <w:tc>
          <w:tcPr>
            <w:tcW w:w="6096" w:type="dxa"/>
          </w:tcPr>
          <w:p w:rsidR="000C3662" w:rsidRPr="00F8207C" w:rsidRDefault="000C3662" w:rsidP="000C3662">
            <w:pPr>
              <w:rPr>
                <w:sz w:val="28"/>
                <w:szCs w:val="28"/>
              </w:rPr>
            </w:pPr>
            <w:r w:rsidRPr="00F8207C">
              <w:rPr>
                <w:sz w:val="28"/>
                <w:szCs w:val="28"/>
              </w:rPr>
              <w:t>Украшение группы к Новогодним праздникам</w:t>
            </w:r>
          </w:p>
          <w:p w:rsidR="000C3662" w:rsidRPr="00F8207C" w:rsidRDefault="000C3662" w:rsidP="000C3662">
            <w:pPr>
              <w:rPr>
                <w:sz w:val="28"/>
                <w:szCs w:val="28"/>
              </w:rPr>
            </w:pPr>
          </w:p>
        </w:tc>
      </w:tr>
      <w:tr w:rsidR="000C3662" w:rsidRPr="00F8207C" w:rsidTr="00094E85">
        <w:tc>
          <w:tcPr>
            <w:tcW w:w="2516" w:type="dxa"/>
          </w:tcPr>
          <w:p w:rsidR="000C3662" w:rsidRPr="00F8207C" w:rsidRDefault="000C3662" w:rsidP="000C3662">
            <w:pPr>
              <w:rPr>
                <w:sz w:val="28"/>
                <w:szCs w:val="28"/>
              </w:rPr>
            </w:pPr>
          </w:p>
        </w:tc>
        <w:tc>
          <w:tcPr>
            <w:tcW w:w="1561" w:type="dxa"/>
          </w:tcPr>
          <w:p w:rsidR="000C3662" w:rsidRPr="00F8207C" w:rsidRDefault="002F0A2E" w:rsidP="000C3662">
            <w:pPr>
              <w:rPr>
                <w:sz w:val="28"/>
                <w:szCs w:val="28"/>
              </w:rPr>
            </w:pPr>
            <w:r w:rsidRPr="00F8207C">
              <w:rPr>
                <w:sz w:val="28"/>
                <w:szCs w:val="28"/>
              </w:rPr>
              <w:t>Май</w:t>
            </w:r>
          </w:p>
        </w:tc>
        <w:tc>
          <w:tcPr>
            <w:tcW w:w="6096" w:type="dxa"/>
          </w:tcPr>
          <w:p w:rsidR="000C3662" w:rsidRPr="00F8207C" w:rsidRDefault="002F0A2E" w:rsidP="002F0A2E">
            <w:pPr>
              <w:rPr>
                <w:sz w:val="28"/>
                <w:szCs w:val="28"/>
              </w:rPr>
            </w:pPr>
            <w:r w:rsidRPr="00F8207C">
              <w:rPr>
                <w:sz w:val="28"/>
                <w:szCs w:val="28"/>
              </w:rPr>
              <w:t>Работа по ремонту и покраске малых форм на учас</w:t>
            </w:r>
            <w:r w:rsidR="00094E85" w:rsidRPr="00F8207C">
              <w:rPr>
                <w:sz w:val="28"/>
                <w:szCs w:val="28"/>
              </w:rPr>
              <w:t>т</w:t>
            </w:r>
            <w:r w:rsidRPr="00F8207C">
              <w:rPr>
                <w:sz w:val="28"/>
                <w:szCs w:val="28"/>
              </w:rPr>
              <w:t>ке</w:t>
            </w:r>
            <w:r w:rsidR="00094E85" w:rsidRPr="00F8207C">
              <w:rPr>
                <w:sz w:val="28"/>
                <w:szCs w:val="28"/>
              </w:rPr>
              <w:t>.</w:t>
            </w:r>
          </w:p>
        </w:tc>
      </w:tr>
    </w:tbl>
    <w:p w:rsidR="00094E85" w:rsidRPr="00F8207C" w:rsidRDefault="00094E85" w:rsidP="001A704A">
      <w:pPr>
        <w:tabs>
          <w:tab w:val="left" w:pos="3315"/>
        </w:tabs>
        <w:spacing w:after="0" w:line="240" w:lineRule="auto"/>
        <w:jc w:val="both"/>
        <w:rPr>
          <w:rFonts w:ascii="Times New Roman" w:eastAsia="Calibri" w:hAnsi="Times New Roman" w:cs="Times New Roman"/>
          <w:b/>
          <w:sz w:val="28"/>
          <w:szCs w:val="28"/>
        </w:rPr>
      </w:pPr>
    </w:p>
    <w:p w:rsidR="00094E85" w:rsidRPr="00F8207C" w:rsidRDefault="00094E85" w:rsidP="00094E85">
      <w:pPr>
        <w:rPr>
          <w:rFonts w:ascii="Times New Roman" w:eastAsia="Calibri" w:hAnsi="Times New Roman" w:cs="Times New Roman"/>
          <w:sz w:val="28"/>
          <w:szCs w:val="28"/>
        </w:rPr>
      </w:pPr>
    </w:p>
    <w:p w:rsidR="00C256CA" w:rsidRPr="00F8207C" w:rsidRDefault="00094E85" w:rsidP="00094E85">
      <w:pPr>
        <w:tabs>
          <w:tab w:val="left" w:pos="3663"/>
        </w:tabs>
        <w:rPr>
          <w:rFonts w:ascii="Times New Roman" w:eastAsia="Calibri" w:hAnsi="Times New Roman" w:cs="Times New Roman"/>
          <w:sz w:val="28"/>
          <w:szCs w:val="28"/>
        </w:rPr>
        <w:sectPr w:rsidR="00C256CA" w:rsidRPr="00F8207C" w:rsidSect="008F1AB3">
          <w:pgSz w:w="11906" w:h="16838" w:code="9"/>
          <w:pgMar w:top="1701" w:right="1134" w:bottom="1134" w:left="1134" w:header="709" w:footer="454" w:gutter="0"/>
          <w:cols w:space="708"/>
          <w:docGrid w:linePitch="360"/>
        </w:sectPr>
      </w:pPr>
      <w:r w:rsidRPr="00F8207C">
        <w:rPr>
          <w:rFonts w:ascii="Times New Roman" w:eastAsia="Calibri" w:hAnsi="Times New Roman" w:cs="Times New Roman"/>
          <w:noProof/>
          <w:sz w:val="28"/>
          <w:szCs w:val="28"/>
          <w:lang w:eastAsia="ru-RU"/>
        </w:rPr>
        <w:drawing>
          <wp:inline distT="0" distB="0" distL="0" distR="0">
            <wp:extent cx="6089650" cy="3628339"/>
            <wp:effectExtent l="0" t="0" r="0" b="0"/>
            <wp:docPr id="7" name="Рисунок 7" descr="D:\2 МЛАДШАЯ ГРУППА\Рабочая программа 2018-19\презен. портфолио\information_items_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 МЛАДШАЯ ГРУППА\Рабочая программа 2018-19\презен. портфолио\information_items_17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2251" cy="3641805"/>
                    </a:xfrm>
                    <a:prstGeom prst="rect">
                      <a:avLst/>
                    </a:prstGeom>
                    <a:noFill/>
                    <a:ln>
                      <a:noFill/>
                    </a:ln>
                  </pic:spPr>
                </pic:pic>
              </a:graphicData>
            </a:graphic>
          </wp:inline>
        </w:drawing>
      </w:r>
    </w:p>
    <w:p w:rsidR="00F10BC0" w:rsidRPr="00F8207C" w:rsidRDefault="00F10BC0" w:rsidP="001A704A">
      <w:pPr>
        <w:tabs>
          <w:tab w:val="left" w:pos="3315"/>
        </w:tabs>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lastRenderedPageBreak/>
        <w:t>2.</w:t>
      </w:r>
      <w:r w:rsidR="00CF31E9" w:rsidRPr="00F8207C">
        <w:rPr>
          <w:rFonts w:ascii="Times New Roman" w:eastAsia="Calibri" w:hAnsi="Times New Roman" w:cs="Times New Roman"/>
          <w:b/>
          <w:sz w:val="28"/>
          <w:szCs w:val="28"/>
        </w:rPr>
        <w:t>8</w:t>
      </w:r>
      <w:r w:rsidRPr="00F8207C">
        <w:rPr>
          <w:rFonts w:ascii="Times New Roman" w:eastAsia="Calibri" w:hAnsi="Times New Roman" w:cs="Times New Roman"/>
          <w:b/>
          <w:sz w:val="28"/>
          <w:szCs w:val="28"/>
        </w:rPr>
        <w:t>. ВЗАИМОДЕЙСТВИЕ С СОЦИУМОМ</w:t>
      </w:r>
    </w:p>
    <w:p w:rsidR="00F10BC0" w:rsidRPr="00F8207C" w:rsidRDefault="00F10BC0" w:rsidP="001A704A">
      <w:pPr>
        <w:tabs>
          <w:tab w:val="left" w:pos="3315"/>
        </w:tabs>
        <w:spacing w:after="0" w:line="240" w:lineRule="auto"/>
        <w:jc w:val="both"/>
        <w:rPr>
          <w:rFonts w:ascii="Times New Roman" w:eastAsia="Calibri" w:hAnsi="Times New Roman" w:cs="Times New Roman"/>
          <w:b/>
          <w:sz w:val="28"/>
          <w:szCs w:val="28"/>
        </w:rPr>
      </w:pPr>
    </w:p>
    <w:p w:rsidR="00F10BC0" w:rsidRPr="00F8207C" w:rsidRDefault="00F10BC0" w:rsidP="001A704A">
      <w:pPr>
        <w:spacing w:after="0" w:line="240" w:lineRule="auto"/>
        <w:ind w:firstLine="567"/>
        <w:jc w:val="both"/>
        <w:rPr>
          <w:rFonts w:ascii="Times New Roman" w:eastAsia="Calibri" w:hAnsi="Times New Roman" w:cs="Times New Roman"/>
          <w:sz w:val="28"/>
          <w:szCs w:val="28"/>
          <w:lang w:eastAsia="ru-RU"/>
        </w:rPr>
      </w:pPr>
      <w:bookmarkStart w:id="34" w:name="_Toc347787580"/>
      <w:r w:rsidRPr="00F8207C">
        <w:rPr>
          <w:rFonts w:ascii="Times New Roman" w:eastAsia="Calibri" w:hAnsi="Times New Roman" w:cs="Times New Roman"/>
          <w:sz w:val="28"/>
          <w:szCs w:val="28"/>
          <w:lang w:eastAsia="ru-RU"/>
        </w:rPr>
        <w:t xml:space="preserve">Реализация образовательных задач, которые ставит перед собой МБДОУ «ДС № </w:t>
      </w:r>
      <w:r w:rsidR="000C3662" w:rsidRPr="00F8207C">
        <w:rPr>
          <w:rFonts w:ascii="Times New Roman" w:eastAsia="Calibri" w:hAnsi="Times New Roman" w:cs="Times New Roman"/>
          <w:sz w:val="28"/>
          <w:szCs w:val="28"/>
          <w:lang w:eastAsia="ru-RU"/>
        </w:rPr>
        <w:t>42</w:t>
      </w:r>
      <w:r w:rsidRPr="00F8207C">
        <w:rPr>
          <w:rFonts w:ascii="Times New Roman" w:eastAsia="Calibri" w:hAnsi="Times New Roman" w:cs="Times New Roman"/>
          <w:sz w:val="28"/>
          <w:szCs w:val="28"/>
          <w:lang w:eastAsia="ru-RU"/>
        </w:rPr>
        <w:t>», успешно осуществляется во взаимодействии с социальной средой, и у дошкольного учреждения накоплен немалый положительный опыт установления связей с социальными партнерами. Сотрудничество с ними помогает дошкольному учреждению обучать и воспитывать ребенка как творческую личность, адаптивную к общественным изменениям, ребенка, способного адекватно оценивать свои возможности и способности, ребенка, стремящегося к познанию и успешному обучению в совместную деятельность в целях реализации системы непрерывного образования, обучения и воспитания детей.</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p w:rsidR="00F10BC0" w:rsidRPr="00F8207C" w:rsidRDefault="00F10BC0" w:rsidP="001A704A">
      <w:pPr>
        <w:spacing w:after="0" w:line="240" w:lineRule="auto"/>
        <w:ind w:firstLine="567"/>
        <w:jc w:val="both"/>
        <w:rPr>
          <w:rFonts w:ascii="Times New Roman" w:eastAsia="Calibri"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685"/>
        <w:gridCol w:w="3261"/>
      </w:tblGrid>
      <w:tr w:rsidR="00F10BC0" w:rsidRPr="00F8207C" w:rsidTr="00655BF1">
        <w:trPr>
          <w:trHeight w:val="464"/>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Наименование общественных организаций, учреждений</w:t>
            </w:r>
          </w:p>
        </w:tc>
        <w:tc>
          <w:tcPr>
            <w:tcW w:w="36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Формы сотрудничества</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Периодичность</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
        </w:tc>
      </w:tr>
      <w:tr w:rsidR="00F10BC0" w:rsidRPr="00F8207C" w:rsidTr="00655BF1">
        <w:trPr>
          <w:trHeight w:val="536"/>
        </w:trPr>
        <w:tc>
          <w:tcPr>
            <w:tcW w:w="3227" w:type="dxa"/>
          </w:tcPr>
          <w:p w:rsidR="00F10BC0" w:rsidRPr="00F8207C" w:rsidRDefault="000C3662"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ДИРО</w:t>
            </w: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Курсы  повышения квалификации, участие в смотрах, семинарах, конференциях, обмен опытом, посещение выставок</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 плану МБД</w:t>
            </w:r>
            <w:r w:rsidR="000C3662" w:rsidRPr="00F8207C">
              <w:rPr>
                <w:rFonts w:ascii="Times New Roman" w:eastAsia="Calibri" w:hAnsi="Times New Roman" w:cs="Times New Roman"/>
                <w:b/>
                <w:bCs/>
                <w:sz w:val="28"/>
                <w:szCs w:val="28"/>
              </w:rPr>
              <w:t>У</w:t>
            </w:r>
            <w:r w:rsidRPr="00F8207C">
              <w:rPr>
                <w:rFonts w:ascii="Times New Roman" w:eastAsia="Calibri" w:hAnsi="Times New Roman" w:cs="Times New Roman"/>
                <w:b/>
                <w:bCs/>
                <w:sz w:val="28"/>
                <w:szCs w:val="28"/>
              </w:rPr>
              <w:t xml:space="preserve">, </w:t>
            </w:r>
            <w:r w:rsidR="000C3662" w:rsidRPr="00F8207C">
              <w:rPr>
                <w:rFonts w:ascii="Times New Roman" w:eastAsia="Calibri" w:hAnsi="Times New Roman" w:cs="Times New Roman"/>
                <w:b/>
                <w:bCs/>
                <w:sz w:val="28"/>
                <w:szCs w:val="28"/>
              </w:rPr>
              <w:t>ДИРО</w:t>
            </w:r>
          </w:p>
          <w:p w:rsidR="00F10BC0" w:rsidRPr="00F8207C" w:rsidRDefault="00F10BC0" w:rsidP="001A704A">
            <w:pPr>
              <w:spacing w:after="0" w:line="240" w:lineRule="auto"/>
              <w:jc w:val="both"/>
              <w:rPr>
                <w:rFonts w:ascii="Times New Roman" w:eastAsia="Calibri" w:hAnsi="Times New Roman" w:cs="Times New Roman"/>
                <w:b/>
                <w:bCs/>
                <w:sz w:val="28"/>
                <w:szCs w:val="28"/>
              </w:rPr>
            </w:pPr>
          </w:p>
        </w:tc>
      </w:tr>
      <w:tr w:rsidR="00F10BC0" w:rsidRPr="00F8207C" w:rsidTr="00655BF1">
        <w:trPr>
          <w:trHeight w:val="675"/>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ФГБОУ ВПО Дагестанский государственный  педагогический  университет</w:t>
            </w: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ДОО – база практики для будущих воспитателей; показательные занятия, круглые столы, конференции, семинары, проведение консультаций, уроки мастерства, обмен опытом</w:t>
            </w:r>
          </w:p>
        </w:tc>
        <w:tc>
          <w:tcPr>
            <w:tcW w:w="3261" w:type="dxa"/>
          </w:tcPr>
          <w:p w:rsidR="00F10BC0" w:rsidRPr="00F8207C" w:rsidRDefault="00F10BC0" w:rsidP="001A704A">
            <w:pPr>
              <w:spacing w:after="0" w:line="240" w:lineRule="auto"/>
              <w:ind w:right="-81"/>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  плану ДГПУ</w:t>
            </w:r>
          </w:p>
        </w:tc>
      </w:tr>
      <w:tr w:rsidR="00F10BC0" w:rsidRPr="00F8207C" w:rsidTr="00655BF1">
        <w:trPr>
          <w:trHeight w:val="506"/>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Дошкольные учреждения города  и района</w:t>
            </w: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Проведение методических объединений, консультации, методические встречи, обмен опытом</w:t>
            </w:r>
          </w:p>
        </w:tc>
        <w:tc>
          <w:tcPr>
            <w:tcW w:w="3261" w:type="dxa"/>
          </w:tcPr>
          <w:p w:rsidR="00F10BC0" w:rsidRPr="00F8207C" w:rsidRDefault="000C3662"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По плану УО, </w:t>
            </w:r>
            <w:r w:rsidR="00F10BC0" w:rsidRPr="00F8207C">
              <w:rPr>
                <w:rFonts w:ascii="Times New Roman" w:eastAsia="Calibri" w:hAnsi="Times New Roman" w:cs="Times New Roman"/>
                <w:b/>
                <w:bCs/>
                <w:sz w:val="28"/>
                <w:szCs w:val="28"/>
              </w:rPr>
              <w:t>КМО</w:t>
            </w:r>
          </w:p>
        </w:tc>
      </w:tr>
      <w:tr w:rsidR="00F10BC0" w:rsidRPr="00F8207C" w:rsidTr="00655BF1">
        <w:trPr>
          <w:trHeight w:val="675"/>
        </w:trPr>
        <w:tc>
          <w:tcPr>
            <w:tcW w:w="3227" w:type="dxa"/>
          </w:tcPr>
          <w:p w:rsidR="00F10BC0" w:rsidRPr="00F8207C" w:rsidRDefault="00F10BC0" w:rsidP="000C3662">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ГМУ МБУЗ «Детская поликлиника </w:t>
            </w: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-проведение медицинского обследования;</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-связь медицинских работников по вопросам заболеваемости и профилактики </w:t>
            </w:r>
            <w:r w:rsidRPr="00F8207C">
              <w:rPr>
                <w:rFonts w:ascii="Times New Roman" w:eastAsia="Calibri" w:hAnsi="Times New Roman" w:cs="Times New Roman"/>
                <w:sz w:val="28"/>
                <w:szCs w:val="28"/>
              </w:rPr>
              <w:lastRenderedPageBreak/>
              <w:t>(консультирование)</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В течение года по плану</w:t>
            </w:r>
          </w:p>
        </w:tc>
      </w:tr>
      <w:tr w:rsidR="00F10BC0" w:rsidRPr="00F8207C" w:rsidTr="00655BF1">
        <w:trPr>
          <w:trHeight w:val="347"/>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Театральные коллективы</w:t>
            </w:r>
          </w:p>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Показ театрализованных постановок на базе ДОО</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 течение года по плану</w:t>
            </w:r>
          </w:p>
        </w:tc>
      </w:tr>
      <w:tr w:rsidR="00F10BC0" w:rsidRPr="00F8207C" w:rsidTr="00655BF1">
        <w:trPr>
          <w:trHeight w:val="347"/>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Пожарная часть</w:t>
            </w: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Экскурсии, встречи с работниками пожарной части, конкурсы по ППБ, консультации, инструктажи.</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 плану</w:t>
            </w:r>
          </w:p>
        </w:tc>
      </w:tr>
      <w:tr w:rsidR="00F10BC0" w:rsidRPr="00F8207C" w:rsidTr="00655BF1">
        <w:trPr>
          <w:trHeight w:val="503"/>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ГИББД</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проведение бесед с детьми по правилам</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дорожного движения, участие в выставках, смотрах-конкурсах</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 плану</w:t>
            </w:r>
          </w:p>
        </w:tc>
      </w:tr>
      <w:tr w:rsidR="00F10BC0" w:rsidRPr="00F8207C" w:rsidTr="00655BF1">
        <w:trPr>
          <w:trHeight w:val="503"/>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ГБОУ ДОД «Детско-юношеская автошкола»</w:t>
            </w:r>
          </w:p>
        </w:tc>
        <w:tc>
          <w:tcPr>
            <w:tcW w:w="3685" w:type="dxa"/>
          </w:tcPr>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Проведение уроков безопасности в ДОО отрядами юных инспекторов движения по программе «Дорожная грамота», методическая помощь в организации и проведении массовых мероприятий по профилактике ДДТТ</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 течение года по плану</w:t>
            </w:r>
          </w:p>
        </w:tc>
      </w:tr>
      <w:tr w:rsidR="00F10BC0" w:rsidRPr="00F8207C" w:rsidTr="00655BF1">
        <w:trPr>
          <w:trHeight w:val="533"/>
        </w:trPr>
        <w:tc>
          <w:tcPr>
            <w:tcW w:w="3227"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Газета «Столичное образование»</w:t>
            </w:r>
          </w:p>
        </w:tc>
        <w:tc>
          <w:tcPr>
            <w:tcW w:w="36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Публикации в газетах</w:t>
            </w:r>
          </w:p>
        </w:tc>
        <w:tc>
          <w:tcPr>
            <w:tcW w:w="3261"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 мере необходимости</w:t>
            </w: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r w:rsidR="00655BF1" w:rsidRPr="00F8207C" w:rsidTr="00655BF1">
        <w:trPr>
          <w:trHeight w:val="533"/>
        </w:trPr>
        <w:tc>
          <w:tcPr>
            <w:tcW w:w="3227"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685"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c>
          <w:tcPr>
            <w:tcW w:w="3261" w:type="dxa"/>
          </w:tcPr>
          <w:p w:rsidR="00655BF1" w:rsidRPr="00F8207C" w:rsidRDefault="00655BF1" w:rsidP="001A704A">
            <w:pPr>
              <w:spacing w:after="0" w:line="240" w:lineRule="auto"/>
              <w:jc w:val="both"/>
              <w:rPr>
                <w:rFonts w:ascii="Times New Roman" w:eastAsia="Calibri" w:hAnsi="Times New Roman" w:cs="Times New Roman"/>
                <w:b/>
                <w:bCs/>
                <w:sz w:val="28"/>
                <w:szCs w:val="28"/>
              </w:rPr>
            </w:pPr>
          </w:p>
        </w:tc>
      </w:tr>
    </w:tbl>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C256CA" w:rsidRPr="00F8207C" w:rsidRDefault="00C256CA" w:rsidP="001A704A">
      <w:pPr>
        <w:spacing w:after="0" w:line="240" w:lineRule="auto"/>
        <w:ind w:firstLine="567"/>
        <w:jc w:val="both"/>
        <w:rPr>
          <w:rFonts w:ascii="Times New Roman" w:eastAsia="Calibri" w:hAnsi="Times New Roman" w:cs="Times New Roman"/>
          <w:b/>
          <w:sz w:val="28"/>
          <w:szCs w:val="28"/>
          <w:lang w:eastAsia="ru-RU"/>
        </w:rPr>
      </w:pPr>
    </w:p>
    <w:p w:rsidR="00F10BC0" w:rsidRPr="00F8207C" w:rsidRDefault="00F10BC0" w:rsidP="00A3149E">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lastRenderedPageBreak/>
        <w:t>2.</w:t>
      </w:r>
      <w:r w:rsidR="00655BF1" w:rsidRPr="00F8207C">
        <w:rPr>
          <w:rFonts w:ascii="Times New Roman" w:eastAsia="Calibri" w:hAnsi="Times New Roman" w:cs="Times New Roman"/>
          <w:b/>
          <w:sz w:val="28"/>
          <w:szCs w:val="28"/>
          <w:lang w:eastAsia="ru-RU"/>
        </w:rPr>
        <w:t>9</w:t>
      </w:r>
      <w:r w:rsidRPr="00F8207C">
        <w:rPr>
          <w:rFonts w:ascii="Times New Roman" w:eastAsia="Calibri" w:hAnsi="Times New Roman" w:cs="Times New Roman"/>
          <w:b/>
          <w:sz w:val="28"/>
          <w:szCs w:val="28"/>
          <w:lang w:eastAsia="ru-RU"/>
        </w:rPr>
        <w:t xml:space="preserve">. СОДЕРЖАНИЕ КОРРЕКЦИОННОЙ РАБОТЫ И/ИЛИ ИНКЛЮЗИВНОГО ОБРАЗОВАНИЯ </w:t>
      </w:r>
      <w:r w:rsidR="0058610A" w:rsidRPr="00F8207C">
        <w:rPr>
          <w:rFonts w:ascii="Times New Roman" w:eastAsia="Calibri" w:hAnsi="Times New Roman" w:cs="Times New Roman"/>
          <w:b/>
          <w:sz w:val="28"/>
          <w:szCs w:val="28"/>
          <w:lang w:eastAsia="ru-RU"/>
        </w:rPr>
        <w:t xml:space="preserve">логопед, психолог, </w:t>
      </w:r>
      <w:proofErr w:type="spellStart"/>
      <w:r w:rsidR="0058610A" w:rsidRPr="00F8207C">
        <w:rPr>
          <w:rFonts w:ascii="Times New Roman" w:eastAsia="Calibri" w:hAnsi="Times New Roman" w:cs="Times New Roman"/>
          <w:b/>
          <w:sz w:val="28"/>
          <w:szCs w:val="28"/>
          <w:lang w:eastAsia="ru-RU"/>
        </w:rPr>
        <w:t>физинструктор</w:t>
      </w:r>
      <w:proofErr w:type="spellEnd"/>
    </w:p>
    <w:p w:rsidR="00F10BC0" w:rsidRPr="00F8207C" w:rsidRDefault="00F10BC0" w:rsidP="001A704A">
      <w:pPr>
        <w:spacing w:after="0" w:line="240" w:lineRule="auto"/>
        <w:ind w:firstLine="567"/>
        <w:jc w:val="both"/>
        <w:rPr>
          <w:rFonts w:ascii="Times New Roman" w:eastAsia="Calibri" w:hAnsi="Times New Roman" w:cs="Times New Roman"/>
          <w:b/>
          <w:sz w:val="28"/>
          <w:szCs w:val="28"/>
          <w:lang w:eastAsia="ru-RU"/>
        </w:rPr>
      </w:pPr>
    </w:p>
    <w:bookmarkEnd w:id="34"/>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Группа коррекции физического развития</w:t>
      </w:r>
    </w:p>
    <w:p w:rsidR="00F10BC0" w:rsidRPr="00F8207C" w:rsidRDefault="00F10BC0" w:rsidP="001A704A">
      <w:pPr>
        <w:spacing w:after="0" w:line="240" w:lineRule="auto"/>
        <w:jc w:val="both"/>
        <w:rPr>
          <w:rFonts w:ascii="Times New Roman" w:eastAsia="Calibri" w:hAnsi="Times New Roman" w:cs="Times New Roman"/>
          <w:b/>
          <w:bCs/>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4134"/>
        <w:gridCol w:w="4780"/>
      </w:tblGrid>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w:t>
            </w:r>
          </w:p>
        </w:tc>
        <w:tc>
          <w:tcPr>
            <w:tcW w:w="4134"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ФИО  ребенка</w:t>
            </w: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Особенности физического развития</w:t>
            </w:r>
          </w:p>
        </w:tc>
      </w:tr>
      <w:tr w:rsidR="00F10BC0" w:rsidRPr="00F8207C" w:rsidTr="00C91C96">
        <w:trPr>
          <w:trHeight w:val="260"/>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1.</w:t>
            </w:r>
          </w:p>
        </w:tc>
        <w:tc>
          <w:tcPr>
            <w:tcW w:w="4134" w:type="dxa"/>
          </w:tcPr>
          <w:p w:rsidR="00F10BC0" w:rsidRPr="00F8207C" w:rsidRDefault="00A3149E"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Абубакарова</w:t>
            </w:r>
            <w:proofErr w:type="spellEnd"/>
            <w:r w:rsidRPr="00F8207C">
              <w:rPr>
                <w:rFonts w:ascii="Times New Roman" w:eastAsia="Calibri" w:hAnsi="Times New Roman" w:cs="Times New Roman"/>
                <w:b/>
                <w:bCs/>
                <w:sz w:val="28"/>
                <w:szCs w:val="28"/>
                <w:lang w:eastAsia="ru-RU"/>
              </w:rPr>
              <w:t xml:space="preserve"> У</w:t>
            </w:r>
            <w:r w:rsidR="003620EA" w:rsidRPr="00F8207C">
              <w:rPr>
                <w:rFonts w:ascii="Times New Roman" w:eastAsia="Calibri" w:hAnsi="Times New Roman" w:cs="Times New Roman"/>
                <w:b/>
                <w:bCs/>
                <w:sz w:val="28"/>
                <w:szCs w:val="28"/>
                <w:lang w:eastAsia="ru-RU"/>
              </w:rPr>
              <w:t>.А.</w:t>
            </w:r>
          </w:p>
        </w:tc>
        <w:tc>
          <w:tcPr>
            <w:tcW w:w="4780" w:type="dxa"/>
          </w:tcPr>
          <w:p w:rsidR="00F10BC0" w:rsidRPr="00F8207C" w:rsidRDefault="003620EA" w:rsidP="001A704A">
            <w:pPr>
              <w:spacing w:after="0" w:line="240" w:lineRule="auto"/>
              <w:jc w:val="both"/>
              <w:outlineLvl w:val="4"/>
              <w:rPr>
                <w:rFonts w:ascii="Times New Roman" w:eastAsia="Calibri" w:hAnsi="Times New Roman" w:cs="Times New Roman"/>
                <w:bCs/>
                <w:sz w:val="28"/>
                <w:szCs w:val="28"/>
                <w:lang w:eastAsia="ru-RU"/>
              </w:rPr>
            </w:pPr>
            <w:r w:rsidRPr="00F8207C">
              <w:rPr>
                <w:rFonts w:ascii="Times New Roman" w:eastAsia="Calibri" w:hAnsi="Times New Roman" w:cs="Times New Roman"/>
                <w:bCs/>
                <w:sz w:val="28"/>
                <w:szCs w:val="28"/>
                <w:lang w:eastAsia="ru-RU"/>
              </w:rPr>
              <w:t xml:space="preserve">  </w:t>
            </w:r>
            <w:proofErr w:type="spellStart"/>
            <w:r w:rsidRPr="00F8207C">
              <w:rPr>
                <w:rFonts w:ascii="Times New Roman" w:eastAsia="Calibri" w:hAnsi="Times New Roman" w:cs="Times New Roman"/>
                <w:bCs/>
                <w:sz w:val="28"/>
                <w:szCs w:val="28"/>
                <w:lang w:eastAsia="ru-RU"/>
              </w:rPr>
              <w:t>Вальгусная</w:t>
            </w:r>
            <w:proofErr w:type="spellEnd"/>
            <w:r w:rsidRPr="00F8207C">
              <w:rPr>
                <w:rFonts w:ascii="Times New Roman" w:eastAsia="Calibri" w:hAnsi="Times New Roman" w:cs="Times New Roman"/>
                <w:bCs/>
                <w:sz w:val="28"/>
                <w:szCs w:val="28"/>
                <w:lang w:eastAsia="ru-RU"/>
              </w:rPr>
              <w:t xml:space="preserve"> деформация стопы</w:t>
            </w:r>
            <w:r w:rsidR="007C0A59" w:rsidRPr="00F8207C">
              <w:rPr>
                <w:rFonts w:ascii="Times New Roman" w:eastAsia="Calibri" w:hAnsi="Times New Roman" w:cs="Times New Roman"/>
                <w:bCs/>
                <w:sz w:val="28"/>
                <w:szCs w:val="28"/>
                <w:lang w:eastAsia="ru-RU"/>
              </w:rPr>
              <w:t>, деформация грудной клетки</w:t>
            </w:r>
          </w:p>
        </w:tc>
      </w:tr>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2.</w:t>
            </w:r>
          </w:p>
        </w:tc>
        <w:tc>
          <w:tcPr>
            <w:tcW w:w="4134" w:type="dxa"/>
          </w:tcPr>
          <w:p w:rsidR="00F10BC0" w:rsidRPr="00F8207C" w:rsidRDefault="003620EA"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Ясинова</w:t>
            </w:r>
            <w:proofErr w:type="spellEnd"/>
            <w:r w:rsidRPr="00F8207C">
              <w:rPr>
                <w:rFonts w:ascii="Times New Roman" w:eastAsia="Calibri" w:hAnsi="Times New Roman" w:cs="Times New Roman"/>
                <w:b/>
                <w:bCs/>
                <w:sz w:val="28"/>
                <w:szCs w:val="28"/>
                <w:lang w:eastAsia="ru-RU"/>
              </w:rPr>
              <w:t xml:space="preserve"> П.К</w:t>
            </w:r>
          </w:p>
        </w:tc>
        <w:tc>
          <w:tcPr>
            <w:tcW w:w="4780" w:type="dxa"/>
          </w:tcPr>
          <w:p w:rsidR="00F10BC0" w:rsidRPr="00F8207C" w:rsidRDefault="003620EA" w:rsidP="001A704A">
            <w:pPr>
              <w:spacing w:after="0" w:line="240" w:lineRule="auto"/>
              <w:jc w:val="both"/>
              <w:outlineLvl w:val="4"/>
              <w:rPr>
                <w:rFonts w:ascii="Times New Roman" w:eastAsia="Calibri" w:hAnsi="Times New Roman" w:cs="Times New Roman"/>
                <w:bCs/>
                <w:sz w:val="28"/>
                <w:szCs w:val="28"/>
                <w:lang w:eastAsia="ru-RU"/>
              </w:rPr>
            </w:pPr>
            <w:r w:rsidRPr="00F8207C">
              <w:rPr>
                <w:rFonts w:ascii="Times New Roman" w:eastAsia="Calibri" w:hAnsi="Times New Roman" w:cs="Times New Roman"/>
                <w:bCs/>
                <w:sz w:val="28"/>
                <w:szCs w:val="28"/>
                <w:lang w:eastAsia="ru-RU"/>
              </w:rPr>
              <w:t xml:space="preserve">Плоскостопие </w:t>
            </w:r>
          </w:p>
        </w:tc>
      </w:tr>
      <w:tr w:rsidR="00F10BC0" w:rsidRPr="00F8207C" w:rsidTr="00C91C96">
        <w:trPr>
          <w:trHeight w:val="248"/>
          <w:jc w:val="center"/>
        </w:trPr>
        <w:tc>
          <w:tcPr>
            <w:tcW w:w="645" w:type="dxa"/>
          </w:tcPr>
          <w:p w:rsidR="00F10BC0" w:rsidRPr="00F8207C" w:rsidRDefault="003620EA"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3.</w:t>
            </w:r>
          </w:p>
        </w:tc>
        <w:tc>
          <w:tcPr>
            <w:tcW w:w="4134" w:type="dxa"/>
          </w:tcPr>
          <w:p w:rsidR="00F10BC0" w:rsidRPr="00F8207C" w:rsidRDefault="007C0A59"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Халимбекова</w:t>
            </w:r>
            <w:proofErr w:type="spellEnd"/>
            <w:r w:rsidRPr="00F8207C">
              <w:rPr>
                <w:rFonts w:ascii="Times New Roman" w:eastAsia="Calibri" w:hAnsi="Times New Roman" w:cs="Times New Roman"/>
                <w:b/>
                <w:bCs/>
                <w:sz w:val="28"/>
                <w:szCs w:val="28"/>
                <w:lang w:eastAsia="ru-RU"/>
              </w:rPr>
              <w:t xml:space="preserve"> Д.М.</w:t>
            </w:r>
          </w:p>
        </w:tc>
        <w:tc>
          <w:tcPr>
            <w:tcW w:w="4780" w:type="dxa"/>
          </w:tcPr>
          <w:p w:rsidR="00F10BC0" w:rsidRPr="00F8207C" w:rsidRDefault="007C0A59"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Варгусная</w:t>
            </w:r>
            <w:proofErr w:type="spellEnd"/>
            <w:r w:rsidRPr="00F8207C">
              <w:rPr>
                <w:rFonts w:ascii="Times New Roman" w:eastAsia="Calibri" w:hAnsi="Times New Roman" w:cs="Times New Roman"/>
                <w:b/>
                <w:bCs/>
                <w:sz w:val="28"/>
                <w:szCs w:val="28"/>
                <w:lang w:eastAsia="ru-RU"/>
              </w:rPr>
              <w:t xml:space="preserve"> деформация стопы</w:t>
            </w:r>
          </w:p>
        </w:tc>
      </w:tr>
      <w:tr w:rsidR="00F10BC0" w:rsidRPr="00F8207C" w:rsidTr="00C91C96">
        <w:trPr>
          <w:trHeight w:val="260"/>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134"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r>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134"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r>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134"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r>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134"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r>
      <w:tr w:rsidR="00F10BC0" w:rsidRPr="00F8207C" w:rsidTr="00C91C96">
        <w:trPr>
          <w:trHeight w:val="248"/>
          <w:jc w:val="center"/>
        </w:trPr>
        <w:tc>
          <w:tcPr>
            <w:tcW w:w="64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4134"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p>
        </w:tc>
      </w:tr>
    </w:tbl>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p w:rsidR="00F10BC0" w:rsidRDefault="00F10BC0" w:rsidP="001A704A">
      <w:pPr>
        <w:spacing w:after="0" w:line="240" w:lineRule="auto"/>
        <w:jc w:val="both"/>
        <w:rPr>
          <w:rFonts w:ascii="Times New Roman" w:eastAsia="Calibri" w:hAnsi="Times New Roman" w:cs="Times New Roman"/>
          <w:b/>
          <w:sz w:val="28"/>
          <w:szCs w:val="28"/>
          <w:lang w:eastAsia="ru-RU"/>
        </w:rPr>
      </w:pPr>
      <w:bookmarkStart w:id="35" w:name="026e729b09b98d00b548a6afbcf1284937c9f7d5"/>
      <w:bookmarkStart w:id="36" w:name="0"/>
      <w:bookmarkEnd w:id="35"/>
      <w:bookmarkEnd w:id="36"/>
      <w:r w:rsidRPr="00F8207C">
        <w:rPr>
          <w:rFonts w:ascii="Times New Roman" w:eastAsia="Calibri" w:hAnsi="Times New Roman" w:cs="Times New Roman"/>
          <w:b/>
          <w:sz w:val="28"/>
          <w:szCs w:val="28"/>
          <w:lang w:eastAsia="ru-RU"/>
        </w:rPr>
        <w:t>Группа коррекции психологического развития</w:t>
      </w:r>
    </w:p>
    <w:p w:rsidR="0025214B" w:rsidRPr="00F8207C" w:rsidRDefault="0025214B" w:rsidP="001A704A">
      <w:pPr>
        <w:spacing w:after="0" w:line="240" w:lineRule="auto"/>
        <w:jc w:val="both"/>
        <w:rPr>
          <w:rFonts w:ascii="Times New Roman" w:eastAsia="Calibri"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4134"/>
        <w:gridCol w:w="4780"/>
      </w:tblGrid>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w:t>
            </w:r>
          </w:p>
        </w:tc>
        <w:tc>
          <w:tcPr>
            <w:tcW w:w="4134"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ФИО  ребенка</w:t>
            </w: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Особенности физического развития</w:t>
            </w:r>
          </w:p>
        </w:tc>
      </w:tr>
      <w:tr w:rsidR="00F10BC0" w:rsidRPr="00F8207C" w:rsidTr="00C91C96">
        <w:trPr>
          <w:trHeight w:val="260"/>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1.</w:t>
            </w:r>
          </w:p>
        </w:tc>
        <w:tc>
          <w:tcPr>
            <w:tcW w:w="4134" w:type="dxa"/>
          </w:tcPr>
          <w:p w:rsidR="00F10BC0" w:rsidRPr="00F8207C" w:rsidRDefault="00A86FE4"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Магдилова</w:t>
            </w:r>
            <w:proofErr w:type="spellEnd"/>
            <w:r w:rsidRPr="00F8207C">
              <w:rPr>
                <w:rFonts w:ascii="Times New Roman" w:eastAsia="Calibri" w:hAnsi="Times New Roman" w:cs="Times New Roman"/>
                <w:b/>
                <w:bCs/>
                <w:sz w:val="28"/>
                <w:szCs w:val="28"/>
                <w:lang w:eastAsia="ru-RU"/>
              </w:rPr>
              <w:t xml:space="preserve"> А.М.</w:t>
            </w: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Cs/>
                <w:sz w:val="28"/>
                <w:szCs w:val="28"/>
                <w:lang w:eastAsia="ru-RU"/>
              </w:rPr>
            </w:pPr>
            <w:r w:rsidRPr="00F8207C">
              <w:rPr>
                <w:rFonts w:ascii="Times New Roman" w:eastAsia="Calibri" w:hAnsi="Times New Roman" w:cs="Times New Roman"/>
                <w:bCs/>
                <w:sz w:val="28"/>
                <w:szCs w:val="28"/>
                <w:lang w:eastAsia="ru-RU"/>
              </w:rPr>
              <w:t>Тревожность, застенчивость</w:t>
            </w:r>
          </w:p>
        </w:tc>
      </w:tr>
      <w:tr w:rsidR="00F10BC0" w:rsidRPr="00F8207C" w:rsidTr="00C91C96">
        <w:trPr>
          <w:trHeight w:val="248"/>
          <w:jc w:val="center"/>
        </w:trPr>
        <w:tc>
          <w:tcPr>
            <w:tcW w:w="645" w:type="dxa"/>
          </w:tcPr>
          <w:p w:rsidR="00F10BC0" w:rsidRPr="00F8207C" w:rsidRDefault="00F10BC0"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2.</w:t>
            </w:r>
          </w:p>
        </w:tc>
        <w:tc>
          <w:tcPr>
            <w:tcW w:w="4134" w:type="dxa"/>
          </w:tcPr>
          <w:p w:rsidR="00F10BC0" w:rsidRPr="00F8207C" w:rsidRDefault="007C0A59"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Амирчупанов</w:t>
            </w:r>
            <w:proofErr w:type="spellEnd"/>
            <w:r w:rsidRPr="00F8207C">
              <w:rPr>
                <w:rFonts w:ascii="Times New Roman" w:eastAsia="Calibri" w:hAnsi="Times New Roman" w:cs="Times New Roman"/>
                <w:b/>
                <w:bCs/>
                <w:sz w:val="28"/>
                <w:szCs w:val="28"/>
                <w:lang w:eastAsia="ru-RU"/>
              </w:rPr>
              <w:t xml:space="preserve"> С.А.</w:t>
            </w:r>
          </w:p>
        </w:tc>
        <w:tc>
          <w:tcPr>
            <w:tcW w:w="4780" w:type="dxa"/>
          </w:tcPr>
          <w:p w:rsidR="00F10BC0" w:rsidRPr="00F8207C" w:rsidRDefault="00F10BC0" w:rsidP="001A704A">
            <w:pPr>
              <w:spacing w:after="0" w:line="240" w:lineRule="auto"/>
              <w:jc w:val="both"/>
              <w:outlineLvl w:val="4"/>
              <w:rPr>
                <w:rFonts w:ascii="Times New Roman" w:eastAsia="Calibri" w:hAnsi="Times New Roman" w:cs="Times New Roman"/>
                <w:bCs/>
                <w:sz w:val="28"/>
                <w:szCs w:val="28"/>
                <w:lang w:eastAsia="ru-RU"/>
              </w:rPr>
            </w:pPr>
            <w:r w:rsidRPr="00F8207C">
              <w:rPr>
                <w:rFonts w:ascii="Times New Roman" w:eastAsia="Calibri" w:hAnsi="Times New Roman" w:cs="Times New Roman"/>
                <w:bCs/>
                <w:sz w:val="28"/>
                <w:szCs w:val="28"/>
                <w:lang w:eastAsia="ru-RU"/>
              </w:rPr>
              <w:t xml:space="preserve">Агрессивный, </w:t>
            </w:r>
            <w:proofErr w:type="spellStart"/>
            <w:r w:rsidRPr="00F8207C">
              <w:rPr>
                <w:rFonts w:ascii="Times New Roman" w:eastAsia="Calibri" w:hAnsi="Times New Roman" w:cs="Times New Roman"/>
                <w:bCs/>
                <w:sz w:val="28"/>
                <w:szCs w:val="28"/>
                <w:lang w:eastAsia="ru-RU"/>
              </w:rPr>
              <w:t>гиперактивный</w:t>
            </w:r>
            <w:proofErr w:type="spellEnd"/>
          </w:p>
        </w:tc>
      </w:tr>
      <w:tr w:rsidR="00F10BC0" w:rsidRPr="00F8207C" w:rsidTr="00C91C96">
        <w:trPr>
          <w:trHeight w:val="248"/>
          <w:jc w:val="center"/>
        </w:trPr>
        <w:tc>
          <w:tcPr>
            <w:tcW w:w="645" w:type="dxa"/>
          </w:tcPr>
          <w:p w:rsidR="00F10BC0" w:rsidRPr="00F8207C" w:rsidRDefault="00A86FE4" w:rsidP="001A704A">
            <w:pPr>
              <w:spacing w:after="0" w:line="240" w:lineRule="auto"/>
              <w:jc w:val="both"/>
              <w:outlineLvl w:val="4"/>
              <w:rPr>
                <w:rFonts w:ascii="Times New Roman" w:eastAsia="Calibri" w:hAnsi="Times New Roman" w:cs="Times New Roman"/>
                <w:b/>
                <w:bCs/>
                <w:sz w:val="28"/>
                <w:szCs w:val="28"/>
                <w:lang w:eastAsia="ru-RU"/>
              </w:rPr>
            </w:pPr>
            <w:r w:rsidRPr="00F8207C">
              <w:rPr>
                <w:rFonts w:ascii="Times New Roman" w:eastAsia="Calibri" w:hAnsi="Times New Roman" w:cs="Times New Roman"/>
                <w:b/>
                <w:bCs/>
                <w:sz w:val="28"/>
                <w:szCs w:val="28"/>
                <w:lang w:eastAsia="ru-RU"/>
              </w:rPr>
              <w:t>3.</w:t>
            </w:r>
          </w:p>
        </w:tc>
        <w:tc>
          <w:tcPr>
            <w:tcW w:w="4134" w:type="dxa"/>
          </w:tcPr>
          <w:p w:rsidR="00F10BC0" w:rsidRPr="00F8207C" w:rsidRDefault="00A86FE4" w:rsidP="001A704A">
            <w:pPr>
              <w:spacing w:after="0" w:line="240" w:lineRule="auto"/>
              <w:jc w:val="both"/>
              <w:outlineLvl w:val="4"/>
              <w:rPr>
                <w:rFonts w:ascii="Times New Roman" w:eastAsia="Calibri" w:hAnsi="Times New Roman" w:cs="Times New Roman"/>
                <w:b/>
                <w:bCs/>
                <w:sz w:val="28"/>
                <w:szCs w:val="28"/>
                <w:lang w:eastAsia="ru-RU"/>
              </w:rPr>
            </w:pPr>
            <w:proofErr w:type="spellStart"/>
            <w:r w:rsidRPr="00F8207C">
              <w:rPr>
                <w:rFonts w:ascii="Times New Roman" w:eastAsia="Calibri" w:hAnsi="Times New Roman" w:cs="Times New Roman"/>
                <w:b/>
                <w:bCs/>
                <w:sz w:val="28"/>
                <w:szCs w:val="28"/>
                <w:lang w:eastAsia="ru-RU"/>
              </w:rPr>
              <w:t>Вагабов</w:t>
            </w:r>
            <w:proofErr w:type="spellEnd"/>
            <w:r w:rsidRPr="00F8207C">
              <w:rPr>
                <w:rFonts w:ascii="Times New Roman" w:eastAsia="Calibri" w:hAnsi="Times New Roman" w:cs="Times New Roman"/>
                <w:b/>
                <w:bCs/>
                <w:sz w:val="28"/>
                <w:szCs w:val="28"/>
                <w:lang w:eastAsia="ru-RU"/>
              </w:rPr>
              <w:t xml:space="preserve"> К.А.</w:t>
            </w:r>
          </w:p>
        </w:tc>
        <w:tc>
          <w:tcPr>
            <w:tcW w:w="4780" w:type="dxa"/>
          </w:tcPr>
          <w:p w:rsidR="00F10BC0" w:rsidRPr="00F8207C" w:rsidRDefault="00A86FE4" w:rsidP="001A704A">
            <w:pPr>
              <w:spacing w:after="0" w:line="240" w:lineRule="auto"/>
              <w:jc w:val="both"/>
              <w:outlineLvl w:val="4"/>
              <w:rPr>
                <w:rFonts w:ascii="Times New Roman" w:eastAsia="Calibri" w:hAnsi="Times New Roman" w:cs="Times New Roman"/>
                <w:bCs/>
                <w:sz w:val="28"/>
                <w:szCs w:val="28"/>
                <w:lang w:eastAsia="ru-RU"/>
              </w:rPr>
            </w:pPr>
            <w:r w:rsidRPr="00F8207C">
              <w:rPr>
                <w:rFonts w:ascii="Times New Roman" w:eastAsia="Calibri" w:hAnsi="Times New Roman" w:cs="Times New Roman"/>
                <w:bCs/>
                <w:sz w:val="28"/>
                <w:szCs w:val="28"/>
                <w:lang w:eastAsia="ru-RU"/>
              </w:rPr>
              <w:t>Застенчивость</w:t>
            </w:r>
            <w:proofErr w:type="gramStart"/>
            <w:r w:rsidRPr="00F8207C">
              <w:rPr>
                <w:rFonts w:ascii="Times New Roman" w:eastAsia="Calibri" w:hAnsi="Times New Roman" w:cs="Times New Roman"/>
                <w:bCs/>
                <w:sz w:val="28"/>
                <w:szCs w:val="28"/>
                <w:lang w:eastAsia="ru-RU"/>
              </w:rPr>
              <w:t xml:space="preserve"> ,</w:t>
            </w:r>
            <w:proofErr w:type="gramEnd"/>
            <w:r w:rsidRPr="00F8207C">
              <w:rPr>
                <w:rFonts w:ascii="Times New Roman" w:eastAsia="Calibri" w:hAnsi="Times New Roman" w:cs="Times New Roman"/>
                <w:bCs/>
                <w:sz w:val="28"/>
                <w:szCs w:val="28"/>
                <w:lang w:eastAsia="ru-RU"/>
              </w:rPr>
              <w:t>тревожность</w:t>
            </w:r>
          </w:p>
        </w:tc>
      </w:tr>
      <w:tr w:rsidR="00F10BC0" w:rsidRPr="00F8207C" w:rsidTr="00C91C96">
        <w:trPr>
          <w:trHeight w:val="248"/>
          <w:jc w:val="center"/>
        </w:trPr>
        <w:tc>
          <w:tcPr>
            <w:tcW w:w="645" w:type="dxa"/>
          </w:tcPr>
          <w:p w:rsidR="00F10BC0" w:rsidRPr="00F8207C" w:rsidRDefault="00A86FE4"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4.</w:t>
            </w:r>
          </w:p>
        </w:tc>
        <w:tc>
          <w:tcPr>
            <w:tcW w:w="4134" w:type="dxa"/>
          </w:tcPr>
          <w:p w:rsidR="00F10BC0" w:rsidRPr="00F8207C" w:rsidRDefault="00A86FE4" w:rsidP="001A704A">
            <w:pPr>
              <w:spacing w:after="0" w:line="240" w:lineRule="auto"/>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Салаватова</w:t>
            </w:r>
            <w:proofErr w:type="spellEnd"/>
            <w:r w:rsidRPr="00F8207C">
              <w:rPr>
                <w:rFonts w:ascii="Times New Roman" w:eastAsia="Calibri" w:hAnsi="Times New Roman" w:cs="Times New Roman"/>
                <w:sz w:val="28"/>
                <w:szCs w:val="28"/>
                <w:lang w:eastAsia="ru-RU"/>
              </w:rPr>
              <w:t xml:space="preserve">  М.С.</w:t>
            </w:r>
          </w:p>
        </w:tc>
        <w:tc>
          <w:tcPr>
            <w:tcW w:w="4780" w:type="dxa"/>
          </w:tcPr>
          <w:p w:rsidR="00F10BC0" w:rsidRPr="0025214B" w:rsidRDefault="00A86FE4" w:rsidP="001A704A">
            <w:pPr>
              <w:spacing w:after="0" w:line="240" w:lineRule="auto"/>
              <w:jc w:val="both"/>
              <w:outlineLvl w:val="4"/>
              <w:rPr>
                <w:rFonts w:ascii="Times New Roman" w:eastAsia="Calibri" w:hAnsi="Times New Roman" w:cs="Times New Roman"/>
                <w:bCs/>
                <w:sz w:val="28"/>
                <w:szCs w:val="28"/>
                <w:lang w:eastAsia="ru-RU"/>
              </w:rPr>
            </w:pPr>
            <w:proofErr w:type="spellStart"/>
            <w:r w:rsidRPr="0025214B">
              <w:rPr>
                <w:rFonts w:ascii="Times New Roman" w:eastAsia="Calibri" w:hAnsi="Times New Roman" w:cs="Times New Roman"/>
                <w:bCs/>
                <w:sz w:val="28"/>
                <w:szCs w:val="28"/>
                <w:lang w:eastAsia="ru-RU"/>
              </w:rPr>
              <w:t>Гиперактивность</w:t>
            </w:r>
            <w:proofErr w:type="spellEnd"/>
            <w:proofErr w:type="gramStart"/>
            <w:r w:rsidRPr="0025214B">
              <w:rPr>
                <w:rFonts w:ascii="Times New Roman" w:eastAsia="Calibri" w:hAnsi="Times New Roman" w:cs="Times New Roman"/>
                <w:bCs/>
                <w:sz w:val="28"/>
                <w:szCs w:val="28"/>
                <w:lang w:eastAsia="ru-RU"/>
              </w:rPr>
              <w:t xml:space="preserve"> ,</w:t>
            </w:r>
            <w:proofErr w:type="gramEnd"/>
            <w:r w:rsidRPr="0025214B">
              <w:rPr>
                <w:rFonts w:ascii="Times New Roman" w:eastAsia="Calibri" w:hAnsi="Times New Roman" w:cs="Times New Roman"/>
                <w:bCs/>
                <w:sz w:val="28"/>
                <w:szCs w:val="28"/>
                <w:lang w:eastAsia="ru-RU"/>
              </w:rPr>
              <w:t>тревожность</w:t>
            </w:r>
          </w:p>
        </w:tc>
      </w:tr>
    </w:tbl>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A86FE4" w:rsidRPr="00F8207C" w:rsidRDefault="00A86FE4" w:rsidP="00455016">
      <w:pPr>
        <w:spacing w:after="0" w:line="240" w:lineRule="auto"/>
        <w:jc w:val="center"/>
        <w:rPr>
          <w:rFonts w:ascii="Times New Roman" w:eastAsia="Calibri" w:hAnsi="Times New Roman" w:cs="Times New Roman"/>
          <w:b/>
          <w:i/>
          <w:sz w:val="28"/>
          <w:szCs w:val="28"/>
          <w:lang w:eastAsia="ru-RU"/>
        </w:rPr>
      </w:pPr>
    </w:p>
    <w:p w:rsidR="0025214B" w:rsidRDefault="0025214B" w:rsidP="0025214B">
      <w:pPr>
        <w:spacing w:after="0" w:line="240" w:lineRule="auto"/>
        <w:rPr>
          <w:rFonts w:ascii="Times New Roman" w:eastAsia="Calibri" w:hAnsi="Times New Roman" w:cs="Times New Roman"/>
          <w:b/>
          <w:i/>
          <w:sz w:val="28"/>
          <w:szCs w:val="28"/>
          <w:lang w:eastAsia="ru-RU"/>
        </w:rPr>
      </w:pPr>
    </w:p>
    <w:p w:rsidR="00F10BC0" w:rsidRPr="00F8207C" w:rsidRDefault="0025214B" w:rsidP="0025214B">
      <w:pPr>
        <w:spacing w:after="0" w:line="240" w:lineRule="auto"/>
        <w:rPr>
          <w:rFonts w:ascii="Times New Roman" w:eastAsia="Calibri" w:hAnsi="Times New Roman" w:cs="Times New Roman"/>
          <w:b/>
          <w:i/>
          <w:sz w:val="36"/>
          <w:szCs w:val="36"/>
          <w:lang w:eastAsia="ru-RU"/>
        </w:rPr>
      </w:pPr>
      <w:r>
        <w:rPr>
          <w:rFonts w:ascii="Times New Roman" w:eastAsia="Calibri" w:hAnsi="Times New Roman" w:cs="Times New Roman"/>
          <w:b/>
          <w:i/>
          <w:sz w:val="28"/>
          <w:szCs w:val="28"/>
          <w:lang w:eastAsia="ru-RU"/>
        </w:rPr>
        <w:lastRenderedPageBreak/>
        <w:t xml:space="preserve">                        </w:t>
      </w:r>
      <w:r w:rsidR="00F10BC0" w:rsidRPr="00F8207C">
        <w:rPr>
          <w:rFonts w:ascii="Times New Roman" w:eastAsia="Calibri" w:hAnsi="Times New Roman" w:cs="Times New Roman"/>
          <w:b/>
          <w:sz w:val="36"/>
          <w:szCs w:val="36"/>
          <w:lang w:eastAsia="ru-RU"/>
        </w:rPr>
        <w:t>3.</w:t>
      </w:r>
      <w:r w:rsidR="00455016" w:rsidRPr="00F8207C">
        <w:rPr>
          <w:rFonts w:ascii="Times New Roman" w:eastAsia="Calibri" w:hAnsi="Times New Roman" w:cs="Times New Roman"/>
          <w:b/>
          <w:sz w:val="36"/>
          <w:szCs w:val="36"/>
          <w:lang w:eastAsia="ru-RU"/>
        </w:rPr>
        <w:t>Организационный раздел</w:t>
      </w: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lang w:eastAsia="ru-RU"/>
        </w:rPr>
        <w:t>3.1.</w:t>
      </w:r>
      <w:r w:rsidR="00116034" w:rsidRPr="00F8207C">
        <w:rPr>
          <w:rFonts w:ascii="Times New Roman" w:eastAsia="Calibri" w:hAnsi="Times New Roman" w:cs="Times New Roman"/>
          <w:b/>
          <w:sz w:val="28"/>
          <w:szCs w:val="28"/>
          <w:lang w:eastAsia="ru-RU"/>
        </w:rPr>
        <w:t>П</w:t>
      </w:r>
      <w:r w:rsidR="00455016" w:rsidRPr="00F8207C">
        <w:rPr>
          <w:rFonts w:ascii="Times New Roman" w:eastAsia="Calibri" w:hAnsi="Times New Roman" w:cs="Times New Roman"/>
          <w:b/>
          <w:sz w:val="28"/>
          <w:szCs w:val="28"/>
          <w:lang w:eastAsia="ru-RU"/>
        </w:rPr>
        <w:t>рограммно-методическое обеспечение</w:t>
      </w: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ind w:firstLine="648"/>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10BC0" w:rsidRPr="00F8207C" w:rsidRDefault="00F10BC0" w:rsidP="001A704A">
      <w:pPr>
        <w:numPr>
          <w:ilvl w:val="0"/>
          <w:numId w:val="28"/>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социально-коммуникативное развитие;</w:t>
      </w:r>
    </w:p>
    <w:p w:rsidR="00F10BC0" w:rsidRPr="00F8207C" w:rsidRDefault="00F10BC0" w:rsidP="001A704A">
      <w:pPr>
        <w:numPr>
          <w:ilvl w:val="0"/>
          <w:numId w:val="28"/>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познавательное развитие;</w:t>
      </w:r>
    </w:p>
    <w:p w:rsidR="00F10BC0" w:rsidRPr="00F8207C" w:rsidRDefault="00F10BC0" w:rsidP="001A704A">
      <w:pPr>
        <w:numPr>
          <w:ilvl w:val="0"/>
          <w:numId w:val="28"/>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речевое развитие;</w:t>
      </w:r>
    </w:p>
    <w:p w:rsidR="00F10BC0" w:rsidRPr="00F8207C" w:rsidRDefault="00F10BC0" w:rsidP="001A704A">
      <w:pPr>
        <w:numPr>
          <w:ilvl w:val="0"/>
          <w:numId w:val="28"/>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художественно-эстетическое развитие;</w:t>
      </w:r>
    </w:p>
    <w:p w:rsidR="00F10BC0" w:rsidRPr="00F8207C" w:rsidRDefault="00F10BC0" w:rsidP="001A704A">
      <w:pPr>
        <w:numPr>
          <w:ilvl w:val="0"/>
          <w:numId w:val="28"/>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физическое развитие.</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Методическое обеспечение  образовательной области</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«Социально-коммуникативное развитие»</w:t>
      </w:r>
    </w:p>
    <w:p w:rsidR="00F10BC0" w:rsidRPr="00F8207C" w:rsidRDefault="00F10BC0" w:rsidP="001A704A">
      <w:pPr>
        <w:shd w:val="clear" w:color="auto" w:fill="FFFFFF"/>
        <w:spacing w:after="0" w:line="240" w:lineRule="auto"/>
        <w:ind w:firstLine="288"/>
        <w:jc w:val="both"/>
        <w:rPr>
          <w:rFonts w:ascii="Times New Roman" w:eastAsia="Calibri" w:hAnsi="Times New Roman" w:cs="Times New Roman"/>
          <w:b/>
          <w:sz w:val="28"/>
          <w:szCs w:val="28"/>
        </w:rPr>
      </w:pPr>
    </w:p>
    <w:tbl>
      <w:tblPr>
        <w:tblStyle w:val="aff9"/>
        <w:tblW w:w="10206" w:type="dxa"/>
        <w:tblLook w:val="04A0"/>
      </w:tblPr>
      <w:tblGrid>
        <w:gridCol w:w="2383"/>
        <w:gridCol w:w="5224"/>
        <w:gridCol w:w="2599"/>
      </w:tblGrid>
      <w:tr w:rsidR="00116034" w:rsidRPr="00F8207C" w:rsidTr="00F27626">
        <w:tc>
          <w:tcPr>
            <w:tcW w:w="2383" w:type="dxa"/>
          </w:tcPr>
          <w:p w:rsidR="00116034" w:rsidRPr="00F8207C" w:rsidRDefault="00116034" w:rsidP="00116034">
            <w:pPr>
              <w:jc w:val="both"/>
              <w:rPr>
                <w:rFonts w:eastAsia="Calibri"/>
                <w:b/>
                <w:bCs/>
                <w:sz w:val="28"/>
                <w:szCs w:val="28"/>
              </w:rPr>
            </w:pPr>
            <w:r w:rsidRPr="00F8207C">
              <w:rPr>
                <w:rFonts w:eastAsia="Calibri"/>
                <w:b/>
                <w:bCs/>
                <w:sz w:val="28"/>
                <w:szCs w:val="28"/>
              </w:rPr>
              <w:t>Автор</w:t>
            </w:r>
          </w:p>
          <w:p w:rsidR="00116034" w:rsidRPr="00F8207C" w:rsidRDefault="00116034" w:rsidP="00116034">
            <w:pPr>
              <w:jc w:val="both"/>
              <w:rPr>
                <w:rFonts w:eastAsia="Calibri"/>
                <w:b/>
                <w:sz w:val="28"/>
                <w:szCs w:val="28"/>
              </w:rPr>
            </w:pPr>
            <w:r w:rsidRPr="00F8207C">
              <w:rPr>
                <w:rFonts w:eastAsia="Calibri"/>
                <w:b/>
                <w:bCs/>
                <w:sz w:val="28"/>
                <w:szCs w:val="28"/>
              </w:rPr>
              <w:t>составитель</w:t>
            </w:r>
          </w:p>
        </w:tc>
        <w:tc>
          <w:tcPr>
            <w:tcW w:w="5224" w:type="dxa"/>
          </w:tcPr>
          <w:p w:rsidR="00116034" w:rsidRPr="00F8207C" w:rsidRDefault="00116034" w:rsidP="001A704A">
            <w:pPr>
              <w:jc w:val="both"/>
              <w:rPr>
                <w:rFonts w:eastAsia="Calibri"/>
                <w:b/>
                <w:sz w:val="28"/>
                <w:szCs w:val="28"/>
              </w:rPr>
            </w:pPr>
            <w:r w:rsidRPr="00F8207C">
              <w:rPr>
                <w:rFonts w:eastAsia="Calibri"/>
                <w:b/>
                <w:bCs/>
                <w:sz w:val="28"/>
                <w:szCs w:val="28"/>
              </w:rPr>
              <w:t>Наименование издания</w:t>
            </w:r>
          </w:p>
        </w:tc>
        <w:tc>
          <w:tcPr>
            <w:tcW w:w="2599" w:type="dxa"/>
          </w:tcPr>
          <w:p w:rsidR="00116034" w:rsidRPr="00F8207C" w:rsidRDefault="00116034" w:rsidP="001A704A">
            <w:pPr>
              <w:jc w:val="both"/>
              <w:rPr>
                <w:rFonts w:eastAsia="Calibri"/>
                <w:b/>
                <w:sz w:val="28"/>
                <w:szCs w:val="28"/>
              </w:rPr>
            </w:pPr>
            <w:r w:rsidRPr="00F8207C">
              <w:rPr>
                <w:rFonts w:eastAsia="Calibri"/>
                <w:b/>
                <w:bCs/>
                <w:sz w:val="28"/>
                <w:szCs w:val="28"/>
              </w:rPr>
              <w:t>Издательство</w:t>
            </w:r>
          </w:p>
        </w:tc>
      </w:tr>
      <w:tr w:rsidR="00116034" w:rsidRPr="00F8207C" w:rsidTr="00F27626">
        <w:tc>
          <w:tcPr>
            <w:tcW w:w="2383" w:type="dxa"/>
          </w:tcPr>
          <w:p w:rsidR="00116034" w:rsidRPr="00F8207C" w:rsidRDefault="00116034" w:rsidP="001A704A">
            <w:pPr>
              <w:jc w:val="both"/>
              <w:rPr>
                <w:rFonts w:eastAsia="Calibri"/>
                <w:b/>
                <w:sz w:val="28"/>
                <w:szCs w:val="28"/>
              </w:rPr>
            </w:pPr>
            <w:r w:rsidRPr="00F8207C">
              <w:rPr>
                <w:rFonts w:eastAsia="Calibri"/>
                <w:b/>
                <w:bCs/>
                <w:sz w:val="28"/>
                <w:szCs w:val="28"/>
              </w:rPr>
              <w:t>Р.С. Буре</w:t>
            </w:r>
          </w:p>
        </w:tc>
        <w:tc>
          <w:tcPr>
            <w:tcW w:w="5224" w:type="dxa"/>
          </w:tcPr>
          <w:p w:rsidR="00116034" w:rsidRPr="00F8207C" w:rsidRDefault="00116034" w:rsidP="00116034">
            <w:pPr>
              <w:jc w:val="both"/>
              <w:rPr>
                <w:rFonts w:eastAsia="Calibri"/>
                <w:b/>
                <w:sz w:val="28"/>
                <w:szCs w:val="28"/>
              </w:rPr>
            </w:pPr>
            <w:r w:rsidRPr="00F8207C">
              <w:rPr>
                <w:rFonts w:eastAsia="Calibri"/>
                <w:b/>
                <w:sz w:val="28"/>
                <w:szCs w:val="28"/>
              </w:rPr>
              <w:t>Социально-нравственное воспитание дошкольников</w:t>
            </w:r>
          </w:p>
          <w:p w:rsidR="00116034" w:rsidRPr="00F8207C" w:rsidRDefault="00116034" w:rsidP="00116034">
            <w:pPr>
              <w:jc w:val="both"/>
              <w:rPr>
                <w:rFonts w:eastAsia="Calibri"/>
                <w:b/>
                <w:sz w:val="28"/>
                <w:szCs w:val="28"/>
              </w:rPr>
            </w:pPr>
            <w:r w:rsidRPr="00F8207C">
              <w:rPr>
                <w:rFonts w:eastAsia="Calibri"/>
                <w:b/>
                <w:sz w:val="28"/>
                <w:szCs w:val="28"/>
              </w:rPr>
              <w:t>3-7 лет</w:t>
            </w:r>
          </w:p>
        </w:tc>
        <w:tc>
          <w:tcPr>
            <w:tcW w:w="2599" w:type="dxa"/>
          </w:tcPr>
          <w:p w:rsidR="00116034" w:rsidRPr="00F8207C" w:rsidRDefault="00116034" w:rsidP="00116034">
            <w:pPr>
              <w:jc w:val="both"/>
              <w:rPr>
                <w:rFonts w:eastAsia="Calibri"/>
                <w:b/>
                <w:bCs/>
                <w:sz w:val="28"/>
                <w:szCs w:val="28"/>
              </w:rPr>
            </w:pPr>
            <w:r w:rsidRPr="00F8207C">
              <w:rPr>
                <w:rFonts w:eastAsia="Calibri"/>
                <w:b/>
                <w:bCs/>
                <w:sz w:val="28"/>
                <w:szCs w:val="28"/>
              </w:rPr>
              <w:t>Мозаика-синтез</w:t>
            </w:r>
          </w:p>
          <w:p w:rsidR="00116034" w:rsidRPr="00F8207C" w:rsidRDefault="00116034" w:rsidP="00116034">
            <w:pPr>
              <w:jc w:val="both"/>
              <w:rPr>
                <w:rFonts w:eastAsia="Calibri"/>
                <w:b/>
                <w:sz w:val="28"/>
                <w:szCs w:val="28"/>
              </w:rPr>
            </w:pPr>
            <w:r w:rsidRPr="00F8207C">
              <w:rPr>
                <w:rFonts w:eastAsia="Calibri"/>
                <w:b/>
                <w:bCs/>
                <w:sz w:val="28"/>
                <w:szCs w:val="28"/>
              </w:rPr>
              <w:t>Москва 2014</w:t>
            </w:r>
          </w:p>
        </w:tc>
      </w:tr>
      <w:tr w:rsidR="00116034" w:rsidRPr="00F8207C" w:rsidTr="00F27626">
        <w:tc>
          <w:tcPr>
            <w:tcW w:w="2383" w:type="dxa"/>
          </w:tcPr>
          <w:p w:rsidR="00116034" w:rsidRPr="00F8207C" w:rsidRDefault="00116034" w:rsidP="00116034">
            <w:pPr>
              <w:jc w:val="both"/>
              <w:rPr>
                <w:rFonts w:eastAsia="Calibri"/>
                <w:b/>
                <w:bCs/>
                <w:sz w:val="28"/>
                <w:szCs w:val="28"/>
              </w:rPr>
            </w:pPr>
            <w:r w:rsidRPr="00F8207C">
              <w:rPr>
                <w:rFonts w:eastAsia="Calibri"/>
                <w:b/>
                <w:bCs/>
                <w:sz w:val="28"/>
                <w:szCs w:val="28"/>
              </w:rPr>
              <w:t>В.И. Петрова</w:t>
            </w:r>
          </w:p>
          <w:p w:rsidR="00116034" w:rsidRPr="00F8207C" w:rsidRDefault="00116034" w:rsidP="00116034">
            <w:pPr>
              <w:jc w:val="both"/>
              <w:rPr>
                <w:rFonts w:eastAsia="Calibri"/>
                <w:b/>
                <w:sz w:val="28"/>
                <w:szCs w:val="28"/>
              </w:rPr>
            </w:pPr>
            <w:r w:rsidRPr="00F8207C">
              <w:rPr>
                <w:rFonts w:eastAsia="Calibri"/>
                <w:b/>
                <w:bCs/>
                <w:sz w:val="28"/>
                <w:szCs w:val="28"/>
              </w:rPr>
              <w:t xml:space="preserve">Т.Д. </w:t>
            </w:r>
            <w:proofErr w:type="spellStart"/>
            <w:r w:rsidRPr="00F8207C">
              <w:rPr>
                <w:rFonts w:eastAsia="Calibri"/>
                <w:b/>
                <w:bCs/>
                <w:sz w:val="28"/>
                <w:szCs w:val="28"/>
              </w:rPr>
              <w:t>Стульник</w:t>
            </w:r>
            <w:proofErr w:type="spellEnd"/>
          </w:p>
        </w:tc>
        <w:tc>
          <w:tcPr>
            <w:tcW w:w="5224" w:type="dxa"/>
          </w:tcPr>
          <w:p w:rsidR="00116034" w:rsidRPr="00F8207C" w:rsidRDefault="00116034" w:rsidP="001A704A">
            <w:pPr>
              <w:jc w:val="both"/>
              <w:rPr>
                <w:rFonts w:eastAsia="Calibri"/>
                <w:b/>
                <w:sz w:val="28"/>
                <w:szCs w:val="28"/>
              </w:rPr>
            </w:pPr>
            <w:r w:rsidRPr="00F8207C">
              <w:rPr>
                <w:rFonts w:eastAsia="Calibri"/>
                <w:b/>
                <w:sz w:val="28"/>
                <w:szCs w:val="28"/>
              </w:rPr>
              <w:t>Этические беседы с детьми 4-7 лет</w:t>
            </w:r>
          </w:p>
        </w:tc>
        <w:tc>
          <w:tcPr>
            <w:tcW w:w="2599" w:type="dxa"/>
          </w:tcPr>
          <w:p w:rsidR="00116034" w:rsidRPr="00F8207C" w:rsidRDefault="00116034" w:rsidP="00116034">
            <w:pPr>
              <w:jc w:val="both"/>
              <w:rPr>
                <w:rFonts w:eastAsia="Calibri"/>
                <w:b/>
                <w:bCs/>
                <w:sz w:val="28"/>
                <w:szCs w:val="28"/>
              </w:rPr>
            </w:pPr>
            <w:r w:rsidRPr="00F8207C">
              <w:rPr>
                <w:rFonts w:eastAsia="Calibri"/>
                <w:b/>
                <w:bCs/>
                <w:sz w:val="28"/>
                <w:szCs w:val="28"/>
              </w:rPr>
              <w:t>Мозаика-синтез</w:t>
            </w:r>
          </w:p>
          <w:p w:rsidR="00116034" w:rsidRPr="00F8207C" w:rsidRDefault="00116034" w:rsidP="00116034">
            <w:pPr>
              <w:jc w:val="both"/>
              <w:rPr>
                <w:rFonts w:eastAsia="Calibri"/>
                <w:b/>
                <w:sz w:val="28"/>
                <w:szCs w:val="28"/>
              </w:rPr>
            </w:pPr>
            <w:r w:rsidRPr="00F8207C">
              <w:rPr>
                <w:rFonts w:eastAsia="Calibri"/>
                <w:b/>
                <w:bCs/>
                <w:sz w:val="28"/>
                <w:szCs w:val="28"/>
              </w:rPr>
              <w:t>Москва 2014</w:t>
            </w:r>
          </w:p>
        </w:tc>
      </w:tr>
      <w:tr w:rsidR="00116034" w:rsidRPr="00F8207C" w:rsidTr="00F27626">
        <w:tc>
          <w:tcPr>
            <w:tcW w:w="2383" w:type="dxa"/>
          </w:tcPr>
          <w:p w:rsidR="00116034" w:rsidRPr="00F8207C" w:rsidRDefault="00116034" w:rsidP="001A704A">
            <w:pPr>
              <w:jc w:val="both"/>
              <w:rPr>
                <w:rFonts w:eastAsia="Calibri"/>
                <w:b/>
                <w:sz w:val="28"/>
                <w:szCs w:val="28"/>
              </w:rPr>
            </w:pPr>
            <w:r w:rsidRPr="00F8207C">
              <w:rPr>
                <w:rFonts w:eastAsia="Calibri"/>
                <w:b/>
                <w:bCs/>
                <w:sz w:val="28"/>
                <w:szCs w:val="28"/>
              </w:rPr>
              <w:t>К.Ю. Белая</w:t>
            </w:r>
          </w:p>
        </w:tc>
        <w:tc>
          <w:tcPr>
            <w:tcW w:w="5224" w:type="dxa"/>
          </w:tcPr>
          <w:p w:rsidR="005D0F30" w:rsidRPr="00F8207C" w:rsidRDefault="005D0F30" w:rsidP="005D0F30">
            <w:pPr>
              <w:jc w:val="both"/>
              <w:rPr>
                <w:rFonts w:eastAsia="Calibri"/>
                <w:b/>
                <w:sz w:val="28"/>
                <w:szCs w:val="28"/>
              </w:rPr>
            </w:pPr>
            <w:r w:rsidRPr="00F8207C">
              <w:rPr>
                <w:rFonts w:eastAsia="Calibri"/>
                <w:b/>
                <w:sz w:val="28"/>
                <w:szCs w:val="28"/>
              </w:rPr>
              <w:t>Формирование основ безопасности у дошкольников</w:t>
            </w:r>
          </w:p>
          <w:p w:rsidR="00116034" w:rsidRPr="00F8207C" w:rsidRDefault="005D0F30" w:rsidP="005D0F30">
            <w:pPr>
              <w:jc w:val="both"/>
              <w:rPr>
                <w:rFonts w:eastAsia="Calibri"/>
                <w:b/>
                <w:sz w:val="28"/>
                <w:szCs w:val="28"/>
              </w:rPr>
            </w:pPr>
            <w:r w:rsidRPr="00F8207C">
              <w:rPr>
                <w:rFonts w:eastAsia="Calibri"/>
                <w:b/>
                <w:sz w:val="28"/>
                <w:szCs w:val="28"/>
              </w:rPr>
              <w:t>3-7 лет Библиотека программы «От рождения до школы». ФГОС</w:t>
            </w:r>
          </w:p>
        </w:tc>
        <w:tc>
          <w:tcPr>
            <w:tcW w:w="2599" w:type="dxa"/>
          </w:tcPr>
          <w:p w:rsidR="005D0F30" w:rsidRPr="00F8207C" w:rsidRDefault="005D0F30" w:rsidP="005D0F30">
            <w:pPr>
              <w:jc w:val="both"/>
              <w:rPr>
                <w:rFonts w:eastAsia="Calibri"/>
                <w:b/>
                <w:bCs/>
                <w:sz w:val="28"/>
                <w:szCs w:val="28"/>
              </w:rPr>
            </w:pPr>
            <w:r w:rsidRPr="00F8207C">
              <w:rPr>
                <w:rFonts w:eastAsia="Calibri"/>
                <w:b/>
                <w:bCs/>
                <w:sz w:val="28"/>
                <w:szCs w:val="28"/>
              </w:rPr>
              <w:t>Мозаика-синтез</w:t>
            </w:r>
          </w:p>
          <w:p w:rsidR="00116034" w:rsidRPr="00F8207C" w:rsidRDefault="005D0F30" w:rsidP="005D0F30">
            <w:pPr>
              <w:jc w:val="both"/>
              <w:rPr>
                <w:rFonts w:eastAsia="Calibri"/>
                <w:b/>
                <w:sz w:val="28"/>
                <w:szCs w:val="28"/>
              </w:rPr>
            </w:pPr>
            <w:r w:rsidRPr="00F8207C">
              <w:rPr>
                <w:rFonts w:eastAsia="Calibri"/>
                <w:b/>
                <w:bCs/>
                <w:sz w:val="28"/>
                <w:szCs w:val="28"/>
              </w:rPr>
              <w:t>Москва 2014</w:t>
            </w:r>
          </w:p>
        </w:tc>
      </w:tr>
      <w:tr w:rsidR="00116034" w:rsidRPr="00F8207C" w:rsidTr="00F27626">
        <w:tc>
          <w:tcPr>
            <w:tcW w:w="2383" w:type="dxa"/>
          </w:tcPr>
          <w:p w:rsidR="005D0F30" w:rsidRPr="00F8207C" w:rsidRDefault="005D0F30" w:rsidP="005D0F30">
            <w:pPr>
              <w:tabs>
                <w:tab w:val="left" w:pos="257"/>
              </w:tabs>
              <w:jc w:val="both"/>
              <w:rPr>
                <w:rFonts w:eastAsia="Calibri"/>
                <w:b/>
                <w:bCs/>
                <w:sz w:val="28"/>
                <w:szCs w:val="28"/>
              </w:rPr>
            </w:pPr>
            <w:r w:rsidRPr="00F8207C">
              <w:rPr>
                <w:rFonts w:eastAsia="Calibri"/>
                <w:b/>
                <w:bCs/>
                <w:sz w:val="28"/>
                <w:szCs w:val="28"/>
              </w:rPr>
              <w:t>Т.С. Комарова</w:t>
            </w:r>
          </w:p>
          <w:p w:rsidR="005D0F30" w:rsidRPr="00F8207C" w:rsidRDefault="005D0F30" w:rsidP="005D0F30">
            <w:pPr>
              <w:tabs>
                <w:tab w:val="left" w:pos="257"/>
              </w:tabs>
              <w:jc w:val="both"/>
              <w:rPr>
                <w:rFonts w:eastAsia="Calibri"/>
                <w:b/>
                <w:bCs/>
                <w:sz w:val="28"/>
                <w:szCs w:val="28"/>
              </w:rPr>
            </w:pPr>
            <w:r w:rsidRPr="00F8207C">
              <w:rPr>
                <w:rFonts w:eastAsia="Calibri"/>
                <w:b/>
                <w:bCs/>
                <w:sz w:val="28"/>
                <w:szCs w:val="28"/>
              </w:rPr>
              <w:t xml:space="preserve">Л.В. </w:t>
            </w:r>
            <w:proofErr w:type="spellStart"/>
            <w:r w:rsidRPr="00F8207C">
              <w:rPr>
                <w:rFonts w:eastAsia="Calibri"/>
                <w:b/>
                <w:bCs/>
                <w:sz w:val="28"/>
                <w:szCs w:val="28"/>
              </w:rPr>
              <w:t>Куцакова</w:t>
            </w:r>
            <w:proofErr w:type="spellEnd"/>
          </w:p>
          <w:p w:rsidR="00116034" w:rsidRPr="00F8207C" w:rsidRDefault="005D0F30" w:rsidP="005D0F30">
            <w:pPr>
              <w:jc w:val="both"/>
              <w:rPr>
                <w:rFonts w:eastAsia="Calibri"/>
                <w:b/>
                <w:sz w:val="28"/>
                <w:szCs w:val="28"/>
              </w:rPr>
            </w:pPr>
            <w:r w:rsidRPr="00F8207C">
              <w:rPr>
                <w:rFonts w:eastAsia="Calibri"/>
                <w:b/>
                <w:bCs/>
                <w:sz w:val="28"/>
                <w:szCs w:val="28"/>
              </w:rPr>
              <w:t>Л.Ю. Павлова</w:t>
            </w:r>
          </w:p>
        </w:tc>
        <w:tc>
          <w:tcPr>
            <w:tcW w:w="5224" w:type="dxa"/>
          </w:tcPr>
          <w:p w:rsidR="00116034" w:rsidRPr="00F8207C" w:rsidRDefault="005D0F30" w:rsidP="001A704A">
            <w:pPr>
              <w:jc w:val="both"/>
              <w:rPr>
                <w:rFonts w:eastAsia="Calibri"/>
                <w:b/>
                <w:sz w:val="28"/>
                <w:szCs w:val="28"/>
              </w:rPr>
            </w:pPr>
            <w:r w:rsidRPr="00F8207C">
              <w:rPr>
                <w:rFonts w:eastAsia="Calibri"/>
                <w:b/>
                <w:sz w:val="28"/>
                <w:szCs w:val="28"/>
              </w:rPr>
              <w:t>Программа и методические рекомендации «Трудовое воспитание в детском саду»</w:t>
            </w:r>
          </w:p>
        </w:tc>
        <w:tc>
          <w:tcPr>
            <w:tcW w:w="2599" w:type="dxa"/>
          </w:tcPr>
          <w:p w:rsidR="005D0F30" w:rsidRPr="00F8207C" w:rsidRDefault="005D0F30" w:rsidP="005D0F30">
            <w:pPr>
              <w:jc w:val="both"/>
              <w:rPr>
                <w:rFonts w:eastAsia="Calibri"/>
                <w:b/>
                <w:bCs/>
                <w:sz w:val="28"/>
                <w:szCs w:val="28"/>
              </w:rPr>
            </w:pPr>
            <w:r w:rsidRPr="00F8207C">
              <w:rPr>
                <w:rFonts w:eastAsia="Calibri"/>
                <w:b/>
                <w:bCs/>
                <w:sz w:val="28"/>
                <w:szCs w:val="28"/>
              </w:rPr>
              <w:t>Мозаика-синтез</w:t>
            </w:r>
          </w:p>
          <w:p w:rsidR="00116034" w:rsidRPr="00F8207C" w:rsidRDefault="005D0F30" w:rsidP="005D0F30">
            <w:pPr>
              <w:jc w:val="both"/>
              <w:rPr>
                <w:rFonts w:eastAsia="Calibri"/>
                <w:b/>
                <w:sz w:val="28"/>
                <w:szCs w:val="28"/>
              </w:rPr>
            </w:pPr>
            <w:r w:rsidRPr="00F8207C">
              <w:rPr>
                <w:rFonts w:eastAsia="Calibri"/>
                <w:b/>
                <w:bCs/>
                <w:sz w:val="28"/>
                <w:szCs w:val="28"/>
              </w:rPr>
              <w:t>Москва 2014</w:t>
            </w:r>
          </w:p>
        </w:tc>
      </w:tr>
      <w:tr w:rsidR="00116034" w:rsidRPr="00F8207C" w:rsidTr="00F27626">
        <w:tc>
          <w:tcPr>
            <w:tcW w:w="2383" w:type="dxa"/>
          </w:tcPr>
          <w:p w:rsidR="00116034" w:rsidRPr="00F8207C" w:rsidRDefault="005D0F30" w:rsidP="001A704A">
            <w:pPr>
              <w:jc w:val="both"/>
              <w:rPr>
                <w:rFonts w:eastAsia="Calibri"/>
                <w:b/>
                <w:sz w:val="28"/>
                <w:szCs w:val="28"/>
              </w:rPr>
            </w:pPr>
            <w:r w:rsidRPr="00F8207C">
              <w:rPr>
                <w:rFonts w:eastAsia="Calibri"/>
                <w:b/>
                <w:bCs/>
                <w:sz w:val="28"/>
                <w:szCs w:val="28"/>
              </w:rPr>
              <w:t xml:space="preserve">Т.Ф. </w:t>
            </w:r>
            <w:proofErr w:type="spellStart"/>
            <w:r w:rsidRPr="00F8207C">
              <w:rPr>
                <w:rFonts w:eastAsia="Calibri"/>
                <w:b/>
                <w:bCs/>
                <w:sz w:val="28"/>
                <w:szCs w:val="28"/>
              </w:rPr>
              <w:t>Саулина</w:t>
            </w:r>
            <w:proofErr w:type="spellEnd"/>
          </w:p>
        </w:tc>
        <w:tc>
          <w:tcPr>
            <w:tcW w:w="5224" w:type="dxa"/>
          </w:tcPr>
          <w:p w:rsidR="00116034" w:rsidRPr="00F8207C" w:rsidRDefault="005D0F30" w:rsidP="001A704A">
            <w:pPr>
              <w:jc w:val="both"/>
              <w:rPr>
                <w:rFonts w:eastAsia="Calibri"/>
                <w:b/>
                <w:sz w:val="28"/>
                <w:szCs w:val="28"/>
              </w:rPr>
            </w:pPr>
            <w:r w:rsidRPr="00F8207C">
              <w:rPr>
                <w:rFonts w:eastAsia="Calibri"/>
                <w:b/>
                <w:sz w:val="28"/>
                <w:szCs w:val="28"/>
              </w:rPr>
              <w:t>Знакомим дошкольников с правилами дорожного движения 3-7 лет</w:t>
            </w:r>
          </w:p>
        </w:tc>
        <w:tc>
          <w:tcPr>
            <w:tcW w:w="2599" w:type="dxa"/>
          </w:tcPr>
          <w:p w:rsidR="005D0F30" w:rsidRPr="00F8207C" w:rsidRDefault="005D0F30" w:rsidP="005D0F30">
            <w:pPr>
              <w:jc w:val="both"/>
              <w:rPr>
                <w:rFonts w:eastAsia="Calibri"/>
                <w:b/>
                <w:bCs/>
                <w:sz w:val="28"/>
                <w:szCs w:val="28"/>
              </w:rPr>
            </w:pPr>
            <w:r w:rsidRPr="00F8207C">
              <w:rPr>
                <w:rFonts w:eastAsia="Calibri"/>
                <w:b/>
                <w:bCs/>
                <w:sz w:val="28"/>
                <w:szCs w:val="28"/>
              </w:rPr>
              <w:t>Мозаика-синтез</w:t>
            </w:r>
          </w:p>
          <w:p w:rsidR="00116034" w:rsidRPr="00F8207C" w:rsidRDefault="005D0F30" w:rsidP="005D0F30">
            <w:pPr>
              <w:jc w:val="both"/>
              <w:rPr>
                <w:rFonts w:eastAsia="Calibri"/>
                <w:b/>
                <w:sz w:val="28"/>
                <w:szCs w:val="28"/>
              </w:rPr>
            </w:pPr>
            <w:r w:rsidRPr="00F8207C">
              <w:rPr>
                <w:rFonts w:eastAsia="Calibri"/>
                <w:b/>
                <w:bCs/>
                <w:sz w:val="28"/>
                <w:szCs w:val="28"/>
              </w:rPr>
              <w:t>Москва 2014</w:t>
            </w:r>
          </w:p>
        </w:tc>
      </w:tr>
      <w:tr w:rsidR="00116034" w:rsidRPr="00F8207C" w:rsidTr="00F27626">
        <w:tc>
          <w:tcPr>
            <w:tcW w:w="2383" w:type="dxa"/>
          </w:tcPr>
          <w:p w:rsidR="00116034" w:rsidRPr="00F8207C" w:rsidRDefault="005D0F30" w:rsidP="001A704A">
            <w:pPr>
              <w:jc w:val="both"/>
              <w:rPr>
                <w:rFonts w:eastAsia="Calibri"/>
                <w:b/>
                <w:sz w:val="28"/>
                <w:szCs w:val="28"/>
              </w:rPr>
            </w:pPr>
            <w:r w:rsidRPr="00F8207C">
              <w:rPr>
                <w:rFonts w:eastAsia="Calibri"/>
                <w:b/>
                <w:bCs/>
                <w:sz w:val="28"/>
                <w:szCs w:val="28"/>
              </w:rPr>
              <w:t>Н.Ф. Губанова</w:t>
            </w:r>
          </w:p>
        </w:tc>
        <w:tc>
          <w:tcPr>
            <w:tcW w:w="5224" w:type="dxa"/>
          </w:tcPr>
          <w:p w:rsidR="00116034" w:rsidRPr="00F8207C" w:rsidRDefault="005D0F30" w:rsidP="001A704A">
            <w:pPr>
              <w:jc w:val="both"/>
              <w:rPr>
                <w:rFonts w:eastAsia="Calibri"/>
                <w:b/>
                <w:sz w:val="28"/>
                <w:szCs w:val="28"/>
              </w:rPr>
            </w:pPr>
            <w:r w:rsidRPr="00F8207C">
              <w:rPr>
                <w:rFonts w:eastAsia="Calibri"/>
                <w:b/>
                <w:sz w:val="28"/>
                <w:szCs w:val="28"/>
              </w:rPr>
              <w:t>Развитие игровой деятельности 2-5 лет</w:t>
            </w:r>
          </w:p>
        </w:tc>
        <w:tc>
          <w:tcPr>
            <w:tcW w:w="2599" w:type="dxa"/>
          </w:tcPr>
          <w:p w:rsidR="005D0F30" w:rsidRPr="00F8207C" w:rsidRDefault="005D0F30" w:rsidP="005D0F30">
            <w:pPr>
              <w:jc w:val="both"/>
              <w:rPr>
                <w:rFonts w:eastAsia="Calibri"/>
                <w:b/>
                <w:bCs/>
                <w:sz w:val="28"/>
                <w:szCs w:val="28"/>
              </w:rPr>
            </w:pPr>
            <w:r w:rsidRPr="00F8207C">
              <w:rPr>
                <w:rFonts w:eastAsia="Calibri"/>
                <w:b/>
                <w:bCs/>
                <w:sz w:val="28"/>
                <w:szCs w:val="28"/>
              </w:rPr>
              <w:t>Мозаика-синтез</w:t>
            </w:r>
          </w:p>
          <w:p w:rsidR="00116034" w:rsidRPr="00F8207C" w:rsidRDefault="005D0F30" w:rsidP="005D0F30">
            <w:pPr>
              <w:jc w:val="both"/>
              <w:rPr>
                <w:rFonts w:eastAsia="Calibri"/>
                <w:b/>
                <w:sz w:val="28"/>
                <w:szCs w:val="28"/>
              </w:rPr>
            </w:pPr>
            <w:r w:rsidRPr="00F8207C">
              <w:rPr>
                <w:rFonts w:eastAsia="Calibri"/>
                <w:b/>
                <w:bCs/>
                <w:sz w:val="28"/>
                <w:szCs w:val="28"/>
              </w:rPr>
              <w:t>Москва 2014</w:t>
            </w:r>
          </w:p>
        </w:tc>
      </w:tr>
      <w:tr w:rsidR="005D0F30" w:rsidRPr="00F8207C" w:rsidTr="00F27626">
        <w:tc>
          <w:tcPr>
            <w:tcW w:w="2383" w:type="dxa"/>
          </w:tcPr>
          <w:p w:rsidR="005D0F30" w:rsidRPr="00F8207C" w:rsidRDefault="005D0F30" w:rsidP="001A704A">
            <w:pPr>
              <w:jc w:val="both"/>
              <w:rPr>
                <w:rFonts w:eastAsia="Calibri"/>
                <w:b/>
                <w:sz w:val="28"/>
                <w:szCs w:val="28"/>
              </w:rPr>
            </w:pPr>
          </w:p>
        </w:tc>
        <w:tc>
          <w:tcPr>
            <w:tcW w:w="5224" w:type="dxa"/>
          </w:tcPr>
          <w:p w:rsidR="001F7FBF" w:rsidRPr="00F8207C" w:rsidRDefault="001F7FBF" w:rsidP="001F7FBF">
            <w:pPr>
              <w:jc w:val="both"/>
              <w:rPr>
                <w:rFonts w:eastAsia="Calibri"/>
                <w:b/>
                <w:sz w:val="28"/>
                <w:szCs w:val="28"/>
              </w:rPr>
            </w:pPr>
            <w:r w:rsidRPr="00F8207C">
              <w:rPr>
                <w:rFonts w:eastAsia="Calibri"/>
                <w:b/>
                <w:sz w:val="28"/>
                <w:szCs w:val="28"/>
              </w:rPr>
              <w:t>Серии: «Мир в картинках»</w:t>
            </w:r>
          </w:p>
          <w:p w:rsidR="001F7FBF" w:rsidRPr="00F8207C" w:rsidRDefault="001F7FBF" w:rsidP="001F7FBF">
            <w:pPr>
              <w:jc w:val="both"/>
              <w:rPr>
                <w:rFonts w:eastAsia="Calibri"/>
                <w:b/>
                <w:sz w:val="28"/>
                <w:szCs w:val="28"/>
              </w:rPr>
            </w:pPr>
            <w:r w:rsidRPr="00F8207C">
              <w:rPr>
                <w:rFonts w:eastAsia="Calibri"/>
                <w:b/>
                <w:sz w:val="28"/>
                <w:szCs w:val="28"/>
              </w:rPr>
              <w:t>«Рассказы по картинам»</w:t>
            </w:r>
          </w:p>
          <w:p w:rsidR="005D0F30" w:rsidRPr="00F8207C" w:rsidRDefault="001F7FBF" w:rsidP="001F7FBF">
            <w:pPr>
              <w:jc w:val="both"/>
              <w:rPr>
                <w:rFonts w:eastAsia="Calibri"/>
                <w:b/>
                <w:sz w:val="28"/>
                <w:szCs w:val="28"/>
              </w:rPr>
            </w:pPr>
            <w:r w:rsidRPr="00F8207C">
              <w:rPr>
                <w:rFonts w:eastAsia="Calibri"/>
                <w:b/>
                <w:sz w:val="28"/>
                <w:szCs w:val="28"/>
              </w:rPr>
              <w:t>«Расскажите детям о…»</w:t>
            </w:r>
          </w:p>
        </w:tc>
        <w:tc>
          <w:tcPr>
            <w:tcW w:w="2599" w:type="dxa"/>
          </w:tcPr>
          <w:p w:rsidR="001F7FBF" w:rsidRPr="00F8207C" w:rsidRDefault="001F7FBF" w:rsidP="001F7FBF">
            <w:pPr>
              <w:jc w:val="both"/>
              <w:rPr>
                <w:rFonts w:eastAsia="Calibri"/>
                <w:b/>
                <w:bCs/>
                <w:sz w:val="28"/>
                <w:szCs w:val="28"/>
              </w:rPr>
            </w:pPr>
            <w:r w:rsidRPr="00F8207C">
              <w:rPr>
                <w:rFonts w:eastAsia="Calibri"/>
                <w:b/>
                <w:bCs/>
                <w:sz w:val="28"/>
                <w:szCs w:val="28"/>
              </w:rPr>
              <w:t>Мозаика-синтез</w:t>
            </w:r>
          </w:p>
          <w:p w:rsidR="005D0F30" w:rsidRPr="00F8207C" w:rsidRDefault="001F7FBF" w:rsidP="001F7FBF">
            <w:pPr>
              <w:jc w:val="both"/>
              <w:rPr>
                <w:rFonts w:eastAsia="Calibri"/>
                <w:b/>
                <w:sz w:val="28"/>
                <w:szCs w:val="28"/>
              </w:rPr>
            </w:pPr>
            <w:r w:rsidRPr="00F8207C">
              <w:rPr>
                <w:rFonts w:eastAsia="Calibri"/>
                <w:b/>
                <w:bCs/>
                <w:sz w:val="28"/>
                <w:szCs w:val="28"/>
              </w:rPr>
              <w:t>Москва 2012</w:t>
            </w:r>
          </w:p>
        </w:tc>
      </w:tr>
      <w:tr w:rsidR="001F7FBF" w:rsidRPr="00F8207C" w:rsidTr="00FA093D">
        <w:tc>
          <w:tcPr>
            <w:tcW w:w="10206" w:type="dxa"/>
            <w:gridSpan w:val="3"/>
          </w:tcPr>
          <w:p w:rsidR="001F7FBF" w:rsidRPr="00F8207C" w:rsidRDefault="001F7FBF" w:rsidP="001A704A">
            <w:pPr>
              <w:jc w:val="both"/>
              <w:rPr>
                <w:rFonts w:eastAsia="Calibri"/>
                <w:b/>
                <w:sz w:val="28"/>
                <w:szCs w:val="28"/>
              </w:rPr>
            </w:pPr>
            <w:r w:rsidRPr="00F8207C">
              <w:rPr>
                <w:rFonts w:eastAsia="Calibri"/>
                <w:b/>
                <w:bCs/>
                <w:sz w:val="28"/>
                <w:szCs w:val="28"/>
              </w:rPr>
              <w:t>Парциальные, региональные  программы и методички</w:t>
            </w:r>
          </w:p>
        </w:tc>
      </w:tr>
      <w:tr w:rsidR="005D0F30" w:rsidRPr="00F8207C" w:rsidTr="00F27626">
        <w:tc>
          <w:tcPr>
            <w:tcW w:w="2383" w:type="dxa"/>
          </w:tcPr>
          <w:p w:rsidR="001F7FBF" w:rsidRPr="00F8207C" w:rsidRDefault="001F7FBF" w:rsidP="001F7FBF">
            <w:pPr>
              <w:jc w:val="both"/>
              <w:rPr>
                <w:rFonts w:eastAsia="Calibri"/>
                <w:b/>
                <w:bCs/>
                <w:sz w:val="28"/>
                <w:szCs w:val="28"/>
              </w:rPr>
            </w:pPr>
            <w:r w:rsidRPr="00F8207C">
              <w:rPr>
                <w:rFonts w:eastAsia="Calibri"/>
                <w:b/>
                <w:bCs/>
                <w:sz w:val="28"/>
                <w:szCs w:val="28"/>
              </w:rPr>
              <w:t>Н.Н.Авдеева</w:t>
            </w:r>
          </w:p>
          <w:p w:rsidR="001F7FBF" w:rsidRPr="00F8207C" w:rsidRDefault="001F7FBF" w:rsidP="001F7FBF">
            <w:pPr>
              <w:jc w:val="both"/>
              <w:rPr>
                <w:rFonts w:eastAsia="Calibri"/>
                <w:b/>
                <w:bCs/>
                <w:sz w:val="28"/>
                <w:szCs w:val="28"/>
              </w:rPr>
            </w:pPr>
            <w:r w:rsidRPr="00F8207C">
              <w:rPr>
                <w:rFonts w:eastAsia="Calibri"/>
                <w:b/>
                <w:bCs/>
                <w:sz w:val="28"/>
                <w:szCs w:val="28"/>
              </w:rPr>
              <w:t>О.Л.Князева</w:t>
            </w:r>
          </w:p>
          <w:p w:rsidR="005D0F30" w:rsidRPr="00F8207C" w:rsidRDefault="001F7FBF" w:rsidP="001F7FBF">
            <w:pPr>
              <w:jc w:val="both"/>
              <w:rPr>
                <w:rFonts w:eastAsia="Calibri"/>
                <w:b/>
                <w:sz w:val="28"/>
                <w:szCs w:val="28"/>
              </w:rPr>
            </w:pPr>
            <w:proofErr w:type="spellStart"/>
            <w:r w:rsidRPr="00F8207C">
              <w:rPr>
                <w:rFonts w:eastAsia="Calibri"/>
                <w:b/>
                <w:bCs/>
                <w:sz w:val="28"/>
                <w:szCs w:val="28"/>
              </w:rPr>
              <w:lastRenderedPageBreak/>
              <w:t>Р.Б.Стеркина</w:t>
            </w:r>
            <w:proofErr w:type="spellEnd"/>
          </w:p>
        </w:tc>
        <w:tc>
          <w:tcPr>
            <w:tcW w:w="5224" w:type="dxa"/>
          </w:tcPr>
          <w:p w:rsidR="005D0F30" w:rsidRPr="00F8207C" w:rsidRDefault="001F7FBF" w:rsidP="001A704A">
            <w:pPr>
              <w:jc w:val="both"/>
              <w:rPr>
                <w:rFonts w:eastAsia="Calibri"/>
                <w:b/>
                <w:sz w:val="28"/>
                <w:szCs w:val="28"/>
              </w:rPr>
            </w:pPr>
            <w:r w:rsidRPr="00F8207C">
              <w:rPr>
                <w:rFonts w:eastAsia="Calibri"/>
                <w:b/>
                <w:sz w:val="28"/>
                <w:szCs w:val="28"/>
              </w:rPr>
              <w:lastRenderedPageBreak/>
              <w:t>Безопасность</w:t>
            </w:r>
          </w:p>
        </w:tc>
        <w:tc>
          <w:tcPr>
            <w:tcW w:w="2599" w:type="dxa"/>
          </w:tcPr>
          <w:p w:rsidR="001F7FBF" w:rsidRPr="00F8207C" w:rsidRDefault="001F7FBF" w:rsidP="001F7FBF">
            <w:pPr>
              <w:jc w:val="both"/>
              <w:rPr>
                <w:rFonts w:eastAsia="Calibri"/>
                <w:b/>
                <w:bCs/>
                <w:sz w:val="28"/>
                <w:szCs w:val="28"/>
              </w:rPr>
            </w:pPr>
            <w:r w:rsidRPr="00F8207C">
              <w:rPr>
                <w:rFonts w:eastAsia="Calibri"/>
                <w:b/>
                <w:bCs/>
                <w:sz w:val="28"/>
                <w:szCs w:val="28"/>
              </w:rPr>
              <w:t>Детство-Пресс</w:t>
            </w:r>
          </w:p>
          <w:p w:rsidR="001F7FBF" w:rsidRPr="00F8207C" w:rsidRDefault="001F7FBF" w:rsidP="001F7FBF">
            <w:pPr>
              <w:jc w:val="both"/>
              <w:rPr>
                <w:rFonts w:eastAsia="Calibri"/>
                <w:b/>
                <w:bCs/>
                <w:sz w:val="28"/>
                <w:szCs w:val="28"/>
              </w:rPr>
            </w:pPr>
            <w:r w:rsidRPr="00F8207C">
              <w:rPr>
                <w:rFonts w:eastAsia="Calibri"/>
                <w:b/>
                <w:bCs/>
                <w:sz w:val="28"/>
                <w:szCs w:val="28"/>
              </w:rPr>
              <w:t>Санкт-Петербург</w:t>
            </w:r>
          </w:p>
          <w:p w:rsidR="005D0F30" w:rsidRPr="00F8207C" w:rsidRDefault="005D0F30" w:rsidP="001A704A">
            <w:pPr>
              <w:jc w:val="both"/>
              <w:rPr>
                <w:rFonts w:eastAsia="Calibri"/>
                <w:b/>
                <w:sz w:val="28"/>
                <w:szCs w:val="28"/>
              </w:rPr>
            </w:pPr>
          </w:p>
        </w:tc>
      </w:tr>
      <w:tr w:rsidR="001F7FBF" w:rsidRPr="00F8207C" w:rsidTr="00F27626">
        <w:tc>
          <w:tcPr>
            <w:tcW w:w="2383" w:type="dxa"/>
          </w:tcPr>
          <w:p w:rsidR="00814734" w:rsidRPr="00F8207C" w:rsidRDefault="00814734" w:rsidP="00814734">
            <w:pPr>
              <w:jc w:val="both"/>
              <w:rPr>
                <w:rFonts w:eastAsia="Calibri"/>
                <w:b/>
                <w:bCs/>
                <w:sz w:val="28"/>
                <w:szCs w:val="28"/>
              </w:rPr>
            </w:pPr>
            <w:proofErr w:type="spellStart"/>
            <w:r w:rsidRPr="00F8207C">
              <w:rPr>
                <w:rFonts w:eastAsia="Calibri"/>
                <w:b/>
                <w:bCs/>
                <w:sz w:val="28"/>
                <w:szCs w:val="28"/>
              </w:rPr>
              <w:lastRenderedPageBreak/>
              <w:t>Т.Н.Доронова</w:t>
            </w:r>
            <w:proofErr w:type="spellEnd"/>
          </w:p>
          <w:p w:rsidR="00814734" w:rsidRPr="00F8207C" w:rsidRDefault="00814734" w:rsidP="00814734">
            <w:pPr>
              <w:jc w:val="both"/>
              <w:rPr>
                <w:rFonts w:eastAsia="Calibri"/>
                <w:b/>
                <w:bCs/>
                <w:sz w:val="28"/>
                <w:szCs w:val="28"/>
              </w:rPr>
            </w:pPr>
            <w:r w:rsidRPr="00F8207C">
              <w:rPr>
                <w:rFonts w:eastAsia="Calibri"/>
                <w:b/>
                <w:bCs/>
                <w:sz w:val="28"/>
                <w:szCs w:val="28"/>
              </w:rPr>
              <w:t>О.А.Карабанова</w:t>
            </w:r>
          </w:p>
          <w:p w:rsidR="001F7FBF" w:rsidRPr="00F8207C" w:rsidRDefault="00814734" w:rsidP="00814734">
            <w:pPr>
              <w:jc w:val="both"/>
              <w:rPr>
                <w:rFonts w:eastAsia="Calibri"/>
                <w:b/>
                <w:sz w:val="28"/>
                <w:szCs w:val="28"/>
              </w:rPr>
            </w:pPr>
            <w:r w:rsidRPr="00F8207C">
              <w:rPr>
                <w:rFonts w:eastAsia="Calibri"/>
                <w:b/>
                <w:bCs/>
                <w:sz w:val="28"/>
                <w:szCs w:val="28"/>
              </w:rPr>
              <w:t>Е.В.Соловьева</w:t>
            </w:r>
          </w:p>
        </w:tc>
        <w:tc>
          <w:tcPr>
            <w:tcW w:w="5224" w:type="dxa"/>
          </w:tcPr>
          <w:p w:rsidR="001F7FBF" w:rsidRPr="00F8207C" w:rsidRDefault="00814734" w:rsidP="001A704A">
            <w:pPr>
              <w:jc w:val="both"/>
              <w:rPr>
                <w:rFonts w:eastAsia="Calibri"/>
                <w:b/>
                <w:sz w:val="28"/>
                <w:szCs w:val="28"/>
              </w:rPr>
            </w:pPr>
            <w:r w:rsidRPr="00F8207C">
              <w:rPr>
                <w:rFonts w:eastAsia="Calibri"/>
                <w:b/>
                <w:sz w:val="28"/>
                <w:szCs w:val="28"/>
              </w:rPr>
              <w:t>Игра в дошкольном возрасте</w:t>
            </w:r>
          </w:p>
        </w:tc>
        <w:tc>
          <w:tcPr>
            <w:tcW w:w="2599" w:type="dxa"/>
          </w:tcPr>
          <w:p w:rsidR="00814734" w:rsidRPr="00F8207C" w:rsidRDefault="00814734" w:rsidP="00814734">
            <w:pPr>
              <w:jc w:val="both"/>
              <w:rPr>
                <w:rFonts w:eastAsia="Calibri"/>
                <w:b/>
                <w:bCs/>
                <w:sz w:val="28"/>
                <w:szCs w:val="28"/>
              </w:rPr>
            </w:pPr>
            <w:r w:rsidRPr="00F8207C">
              <w:rPr>
                <w:rFonts w:eastAsia="Calibri"/>
                <w:b/>
                <w:bCs/>
                <w:sz w:val="28"/>
                <w:szCs w:val="28"/>
              </w:rPr>
              <w:t>Изд.дом Воспитание</w:t>
            </w:r>
          </w:p>
          <w:p w:rsidR="001F7FBF" w:rsidRPr="00F8207C" w:rsidRDefault="00814734" w:rsidP="00814734">
            <w:pPr>
              <w:jc w:val="both"/>
              <w:rPr>
                <w:rFonts w:eastAsia="Calibri"/>
                <w:b/>
                <w:sz w:val="28"/>
                <w:szCs w:val="28"/>
              </w:rPr>
            </w:pPr>
            <w:r w:rsidRPr="00F8207C">
              <w:rPr>
                <w:rFonts w:eastAsia="Calibri"/>
                <w:b/>
                <w:bCs/>
                <w:sz w:val="28"/>
                <w:szCs w:val="28"/>
              </w:rPr>
              <w:t>школьника</w:t>
            </w:r>
          </w:p>
        </w:tc>
      </w:tr>
      <w:tr w:rsidR="00814734" w:rsidRPr="00F8207C" w:rsidTr="00F27626">
        <w:tc>
          <w:tcPr>
            <w:tcW w:w="2383" w:type="dxa"/>
          </w:tcPr>
          <w:p w:rsidR="00814734" w:rsidRPr="00F8207C" w:rsidRDefault="00814734" w:rsidP="00814734">
            <w:pPr>
              <w:jc w:val="both"/>
              <w:rPr>
                <w:rFonts w:eastAsia="Calibri"/>
                <w:b/>
                <w:bCs/>
                <w:sz w:val="28"/>
                <w:szCs w:val="28"/>
              </w:rPr>
            </w:pPr>
            <w:proofErr w:type="spellStart"/>
            <w:r w:rsidRPr="00F8207C">
              <w:rPr>
                <w:rFonts w:eastAsia="Calibri"/>
                <w:b/>
                <w:bCs/>
                <w:sz w:val="28"/>
                <w:szCs w:val="28"/>
              </w:rPr>
              <w:t>Т.Н.Доронова</w:t>
            </w:r>
            <w:proofErr w:type="spellEnd"/>
          </w:p>
        </w:tc>
        <w:tc>
          <w:tcPr>
            <w:tcW w:w="5224" w:type="dxa"/>
          </w:tcPr>
          <w:p w:rsidR="00814734" w:rsidRPr="00F8207C" w:rsidRDefault="00F27626" w:rsidP="001A704A">
            <w:pPr>
              <w:jc w:val="both"/>
              <w:rPr>
                <w:rFonts w:eastAsia="Calibri"/>
                <w:b/>
                <w:sz w:val="28"/>
                <w:szCs w:val="28"/>
              </w:rPr>
            </w:pPr>
            <w:r w:rsidRPr="00F8207C">
              <w:rPr>
                <w:rFonts w:eastAsia="Calibri"/>
                <w:b/>
                <w:sz w:val="28"/>
                <w:szCs w:val="28"/>
              </w:rPr>
              <w:t>Играют взрослые и дети</w:t>
            </w:r>
          </w:p>
        </w:tc>
        <w:tc>
          <w:tcPr>
            <w:tcW w:w="2599" w:type="dxa"/>
          </w:tcPr>
          <w:p w:rsidR="00F27626" w:rsidRPr="00F8207C" w:rsidRDefault="00F27626" w:rsidP="00F27626">
            <w:pPr>
              <w:jc w:val="both"/>
              <w:rPr>
                <w:rFonts w:eastAsia="Calibri"/>
                <w:b/>
                <w:bCs/>
                <w:sz w:val="28"/>
                <w:szCs w:val="28"/>
              </w:rPr>
            </w:pPr>
            <w:proofErr w:type="spellStart"/>
            <w:r w:rsidRPr="00F8207C">
              <w:rPr>
                <w:rFonts w:eastAsia="Calibri"/>
                <w:b/>
                <w:bCs/>
                <w:sz w:val="28"/>
                <w:szCs w:val="28"/>
              </w:rPr>
              <w:t>Линка-Пресс</w:t>
            </w:r>
            <w:proofErr w:type="spellEnd"/>
          </w:p>
          <w:p w:rsidR="00814734" w:rsidRPr="00F8207C" w:rsidRDefault="00F27626" w:rsidP="00F27626">
            <w:pPr>
              <w:jc w:val="both"/>
              <w:rPr>
                <w:rFonts w:eastAsia="Calibri"/>
                <w:b/>
                <w:bCs/>
                <w:sz w:val="28"/>
                <w:szCs w:val="28"/>
              </w:rPr>
            </w:pPr>
            <w:r w:rsidRPr="00F8207C">
              <w:rPr>
                <w:rFonts w:eastAsia="Calibri"/>
                <w:b/>
                <w:bCs/>
                <w:sz w:val="28"/>
                <w:szCs w:val="28"/>
              </w:rPr>
              <w:t>Москва 2006 г.</w:t>
            </w:r>
          </w:p>
        </w:tc>
      </w:tr>
      <w:tr w:rsidR="00814734" w:rsidRPr="00F8207C" w:rsidTr="00F27626">
        <w:tc>
          <w:tcPr>
            <w:tcW w:w="2383" w:type="dxa"/>
          </w:tcPr>
          <w:p w:rsidR="00814734" w:rsidRPr="00F8207C" w:rsidRDefault="00F27626" w:rsidP="00814734">
            <w:pPr>
              <w:jc w:val="both"/>
              <w:rPr>
                <w:rFonts w:eastAsia="Calibri"/>
                <w:b/>
                <w:bCs/>
                <w:sz w:val="28"/>
                <w:szCs w:val="28"/>
              </w:rPr>
            </w:pPr>
            <w:r w:rsidRPr="00F8207C">
              <w:rPr>
                <w:rFonts w:eastAsia="Calibri"/>
                <w:b/>
                <w:bCs/>
                <w:sz w:val="28"/>
                <w:szCs w:val="28"/>
              </w:rPr>
              <w:t>Т.Барышникова</w:t>
            </w:r>
          </w:p>
        </w:tc>
        <w:tc>
          <w:tcPr>
            <w:tcW w:w="5224" w:type="dxa"/>
          </w:tcPr>
          <w:p w:rsidR="00814734" w:rsidRPr="00F8207C" w:rsidRDefault="00F27626" w:rsidP="001A704A">
            <w:pPr>
              <w:jc w:val="both"/>
              <w:rPr>
                <w:rFonts w:eastAsia="Calibri"/>
                <w:b/>
                <w:sz w:val="28"/>
                <w:szCs w:val="28"/>
              </w:rPr>
            </w:pPr>
            <w:r w:rsidRPr="00F8207C">
              <w:rPr>
                <w:rFonts w:eastAsia="Calibri"/>
                <w:b/>
                <w:sz w:val="28"/>
                <w:szCs w:val="28"/>
              </w:rPr>
              <w:t>Игры на воздухе</w:t>
            </w:r>
          </w:p>
        </w:tc>
        <w:tc>
          <w:tcPr>
            <w:tcW w:w="2599" w:type="dxa"/>
          </w:tcPr>
          <w:p w:rsidR="00F27626" w:rsidRPr="00F8207C" w:rsidRDefault="00F27626" w:rsidP="00F27626">
            <w:pPr>
              <w:jc w:val="both"/>
              <w:rPr>
                <w:rFonts w:eastAsia="Calibri"/>
                <w:b/>
                <w:bCs/>
                <w:sz w:val="28"/>
                <w:szCs w:val="28"/>
              </w:rPr>
            </w:pPr>
            <w:r w:rsidRPr="00F8207C">
              <w:rPr>
                <w:rFonts w:eastAsia="Calibri"/>
                <w:b/>
                <w:bCs/>
                <w:sz w:val="28"/>
                <w:szCs w:val="28"/>
              </w:rPr>
              <w:t>«Кристалл»</w:t>
            </w:r>
          </w:p>
          <w:p w:rsidR="00814734" w:rsidRPr="00F8207C" w:rsidRDefault="00F27626" w:rsidP="00F27626">
            <w:pPr>
              <w:jc w:val="both"/>
              <w:rPr>
                <w:rFonts w:eastAsia="Calibri"/>
                <w:b/>
                <w:bCs/>
                <w:sz w:val="28"/>
                <w:szCs w:val="28"/>
              </w:rPr>
            </w:pPr>
            <w:r w:rsidRPr="00F8207C">
              <w:rPr>
                <w:rFonts w:eastAsia="Calibri"/>
                <w:b/>
                <w:bCs/>
                <w:sz w:val="28"/>
                <w:szCs w:val="28"/>
              </w:rPr>
              <w:t>Санкт-Петербург</w:t>
            </w:r>
          </w:p>
        </w:tc>
      </w:tr>
      <w:tr w:rsidR="00814734" w:rsidRPr="00F8207C" w:rsidTr="00F27626">
        <w:tc>
          <w:tcPr>
            <w:tcW w:w="2383" w:type="dxa"/>
          </w:tcPr>
          <w:p w:rsidR="00F27626" w:rsidRPr="00F8207C" w:rsidRDefault="00F27626" w:rsidP="00F27626">
            <w:pPr>
              <w:jc w:val="both"/>
              <w:rPr>
                <w:rFonts w:eastAsia="Calibri"/>
                <w:b/>
                <w:bCs/>
                <w:sz w:val="28"/>
                <w:szCs w:val="28"/>
              </w:rPr>
            </w:pPr>
            <w:r w:rsidRPr="00F8207C">
              <w:rPr>
                <w:rFonts w:eastAsia="Calibri"/>
                <w:b/>
                <w:bCs/>
                <w:sz w:val="28"/>
                <w:szCs w:val="28"/>
              </w:rPr>
              <w:t>Р.С. Буре</w:t>
            </w:r>
          </w:p>
          <w:p w:rsidR="00814734" w:rsidRPr="00F8207C" w:rsidRDefault="00F27626" w:rsidP="00F27626">
            <w:pPr>
              <w:jc w:val="both"/>
              <w:rPr>
                <w:rFonts w:eastAsia="Calibri"/>
                <w:b/>
                <w:bCs/>
                <w:sz w:val="28"/>
                <w:szCs w:val="28"/>
              </w:rPr>
            </w:pPr>
            <w:r w:rsidRPr="00F8207C">
              <w:rPr>
                <w:rFonts w:eastAsia="Calibri"/>
                <w:b/>
                <w:bCs/>
                <w:sz w:val="28"/>
                <w:szCs w:val="28"/>
              </w:rPr>
              <w:t>Г.Н. Година</w:t>
            </w:r>
          </w:p>
        </w:tc>
        <w:tc>
          <w:tcPr>
            <w:tcW w:w="5224" w:type="dxa"/>
          </w:tcPr>
          <w:p w:rsidR="00814734" w:rsidRPr="00F8207C" w:rsidRDefault="00F27626" w:rsidP="001A704A">
            <w:pPr>
              <w:jc w:val="both"/>
              <w:rPr>
                <w:rFonts w:eastAsia="Calibri"/>
                <w:b/>
                <w:sz w:val="28"/>
                <w:szCs w:val="28"/>
              </w:rPr>
            </w:pPr>
            <w:r w:rsidRPr="00F8207C">
              <w:rPr>
                <w:rFonts w:eastAsia="Calibri"/>
                <w:b/>
                <w:sz w:val="28"/>
                <w:szCs w:val="28"/>
              </w:rPr>
              <w:t>«Учите детей трудиться» (методическое пособие).</w:t>
            </w:r>
          </w:p>
        </w:tc>
        <w:tc>
          <w:tcPr>
            <w:tcW w:w="2599" w:type="dxa"/>
          </w:tcPr>
          <w:p w:rsidR="00814734" w:rsidRPr="00F8207C" w:rsidRDefault="00F27626" w:rsidP="00814734">
            <w:pPr>
              <w:jc w:val="both"/>
              <w:rPr>
                <w:rFonts w:eastAsia="Calibri"/>
                <w:b/>
                <w:bCs/>
                <w:sz w:val="28"/>
                <w:szCs w:val="28"/>
              </w:rPr>
            </w:pPr>
            <w:r w:rsidRPr="00F8207C">
              <w:rPr>
                <w:rFonts w:eastAsia="Calibri"/>
                <w:b/>
                <w:bCs/>
                <w:sz w:val="28"/>
                <w:szCs w:val="28"/>
              </w:rPr>
              <w:t>М.Просвещение</w:t>
            </w:r>
          </w:p>
        </w:tc>
      </w:tr>
      <w:tr w:rsidR="00814734" w:rsidRPr="00F8207C" w:rsidTr="00F27626">
        <w:tc>
          <w:tcPr>
            <w:tcW w:w="2383" w:type="dxa"/>
          </w:tcPr>
          <w:p w:rsidR="00814734" w:rsidRPr="00F8207C" w:rsidRDefault="00F27626" w:rsidP="00814734">
            <w:pPr>
              <w:jc w:val="both"/>
              <w:rPr>
                <w:rFonts w:eastAsia="Calibri"/>
                <w:b/>
                <w:bCs/>
                <w:sz w:val="28"/>
                <w:szCs w:val="28"/>
              </w:rPr>
            </w:pPr>
            <w:r w:rsidRPr="00F8207C">
              <w:rPr>
                <w:rFonts w:eastAsia="Calibri"/>
                <w:b/>
                <w:bCs/>
                <w:sz w:val="28"/>
                <w:szCs w:val="28"/>
              </w:rPr>
              <w:t>Р.С.Буре</w:t>
            </w:r>
          </w:p>
        </w:tc>
        <w:tc>
          <w:tcPr>
            <w:tcW w:w="5224" w:type="dxa"/>
          </w:tcPr>
          <w:p w:rsidR="00814734" w:rsidRPr="00F8207C" w:rsidRDefault="00F27626" w:rsidP="001A704A">
            <w:pPr>
              <w:jc w:val="both"/>
              <w:rPr>
                <w:rFonts w:eastAsia="Calibri"/>
                <w:b/>
                <w:sz w:val="28"/>
                <w:szCs w:val="28"/>
              </w:rPr>
            </w:pPr>
            <w:r w:rsidRPr="00F8207C">
              <w:rPr>
                <w:rFonts w:eastAsia="Calibri"/>
                <w:b/>
                <w:sz w:val="28"/>
                <w:szCs w:val="28"/>
              </w:rPr>
              <w:t>Дошкольник и труд</w:t>
            </w:r>
          </w:p>
        </w:tc>
        <w:tc>
          <w:tcPr>
            <w:tcW w:w="2599" w:type="dxa"/>
          </w:tcPr>
          <w:p w:rsidR="00F27626" w:rsidRPr="00F8207C" w:rsidRDefault="00F27626" w:rsidP="00F27626">
            <w:pPr>
              <w:jc w:val="both"/>
              <w:rPr>
                <w:rFonts w:eastAsia="Calibri"/>
                <w:b/>
                <w:bCs/>
                <w:sz w:val="28"/>
                <w:szCs w:val="28"/>
              </w:rPr>
            </w:pPr>
            <w:r w:rsidRPr="00F8207C">
              <w:rPr>
                <w:rFonts w:eastAsia="Calibri"/>
                <w:b/>
                <w:bCs/>
                <w:sz w:val="28"/>
                <w:szCs w:val="28"/>
              </w:rPr>
              <w:t>Детство-Пресс</w:t>
            </w:r>
          </w:p>
          <w:p w:rsidR="00814734" w:rsidRPr="00F8207C" w:rsidRDefault="00F27626" w:rsidP="00F27626">
            <w:pPr>
              <w:jc w:val="both"/>
              <w:rPr>
                <w:rFonts w:eastAsia="Calibri"/>
                <w:b/>
                <w:bCs/>
                <w:sz w:val="28"/>
                <w:szCs w:val="28"/>
              </w:rPr>
            </w:pPr>
            <w:r w:rsidRPr="00F8207C">
              <w:rPr>
                <w:rFonts w:eastAsia="Calibri"/>
                <w:b/>
                <w:bCs/>
                <w:sz w:val="28"/>
                <w:szCs w:val="28"/>
              </w:rPr>
              <w:t>Санкт-Петербург</w:t>
            </w:r>
          </w:p>
        </w:tc>
      </w:tr>
      <w:tr w:rsidR="00814734" w:rsidRPr="00F8207C" w:rsidTr="00F27626">
        <w:tc>
          <w:tcPr>
            <w:tcW w:w="2383" w:type="dxa"/>
          </w:tcPr>
          <w:p w:rsidR="00814734" w:rsidRPr="00F8207C" w:rsidRDefault="00F27626" w:rsidP="00814734">
            <w:pPr>
              <w:jc w:val="both"/>
              <w:rPr>
                <w:rFonts w:eastAsia="Calibri"/>
                <w:b/>
                <w:bCs/>
                <w:sz w:val="28"/>
                <w:szCs w:val="28"/>
              </w:rPr>
            </w:pPr>
            <w:r w:rsidRPr="00F8207C">
              <w:rPr>
                <w:rFonts w:eastAsia="Calibri"/>
                <w:b/>
                <w:bCs/>
                <w:sz w:val="28"/>
                <w:szCs w:val="28"/>
              </w:rPr>
              <w:t>М.К.Магомедова</w:t>
            </w:r>
          </w:p>
        </w:tc>
        <w:tc>
          <w:tcPr>
            <w:tcW w:w="5224" w:type="dxa"/>
          </w:tcPr>
          <w:p w:rsidR="00814734" w:rsidRPr="00F8207C" w:rsidRDefault="00F27626" w:rsidP="001A704A">
            <w:pPr>
              <w:jc w:val="both"/>
              <w:rPr>
                <w:rFonts w:eastAsia="Calibri"/>
                <w:b/>
                <w:sz w:val="28"/>
                <w:szCs w:val="28"/>
              </w:rPr>
            </w:pPr>
            <w:r w:rsidRPr="00F8207C">
              <w:rPr>
                <w:rFonts w:eastAsia="Calibri"/>
                <w:b/>
                <w:bCs/>
                <w:sz w:val="28"/>
                <w:szCs w:val="28"/>
              </w:rPr>
              <w:t>Технологии трудового обучения и практикум по ручному труду и конструированию</w:t>
            </w:r>
          </w:p>
        </w:tc>
        <w:tc>
          <w:tcPr>
            <w:tcW w:w="2599" w:type="dxa"/>
          </w:tcPr>
          <w:p w:rsidR="00F27626" w:rsidRPr="00F8207C" w:rsidRDefault="00F27626" w:rsidP="00F27626">
            <w:pPr>
              <w:jc w:val="both"/>
              <w:rPr>
                <w:rFonts w:eastAsia="Calibri"/>
                <w:b/>
                <w:bCs/>
                <w:sz w:val="28"/>
                <w:szCs w:val="28"/>
              </w:rPr>
            </w:pPr>
            <w:r w:rsidRPr="00F8207C">
              <w:rPr>
                <w:rFonts w:eastAsia="Calibri"/>
                <w:b/>
                <w:bCs/>
                <w:sz w:val="28"/>
                <w:szCs w:val="28"/>
              </w:rPr>
              <w:t>Алеф</w:t>
            </w:r>
          </w:p>
          <w:p w:rsidR="00814734" w:rsidRPr="00F8207C" w:rsidRDefault="00F27626" w:rsidP="00F27626">
            <w:pPr>
              <w:jc w:val="both"/>
              <w:rPr>
                <w:rFonts w:eastAsia="Calibri"/>
                <w:b/>
                <w:bCs/>
                <w:sz w:val="28"/>
                <w:szCs w:val="28"/>
              </w:rPr>
            </w:pPr>
            <w:r w:rsidRPr="00F8207C">
              <w:rPr>
                <w:rFonts w:eastAsia="Calibri"/>
                <w:b/>
                <w:bCs/>
                <w:sz w:val="28"/>
                <w:szCs w:val="28"/>
              </w:rPr>
              <w:t>Махачкала 2013</w:t>
            </w:r>
          </w:p>
        </w:tc>
      </w:tr>
    </w:tbl>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Познавательное развитие</w:t>
      </w:r>
      <w:r w:rsidRPr="00F8207C">
        <w:rPr>
          <w:rFonts w:ascii="Times New Roman" w:eastAsia="Calibri" w:hAnsi="Times New Roman" w:cs="Times New Roman"/>
          <w:sz w:val="28"/>
          <w:szCs w:val="28"/>
        </w:rPr>
        <w:t xml:space="preserve"> предполагает:</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интересов детей, любознательности и познавательной мотивации;</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познавательных действий, становление сознания;</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воображения и творческой активности;</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10BC0" w:rsidRPr="00F8207C" w:rsidRDefault="00F10BC0" w:rsidP="001A704A">
      <w:pPr>
        <w:numPr>
          <w:ilvl w:val="0"/>
          <w:numId w:val="30"/>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Методическое обеспечение образовательной области</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«Познавательное развитие»</w:t>
      </w:r>
    </w:p>
    <w:tbl>
      <w:tblPr>
        <w:tblStyle w:val="aff9"/>
        <w:tblW w:w="0" w:type="auto"/>
        <w:tblLook w:val="04A0"/>
      </w:tblPr>
      <w:tblGrid>
        <w:gridCol w:w="3284"/>
        <w:gridCol w:w="3285"/>
        <w:gridCol w:w="3285"/>
      </w:tblGrid>
      <w:tr w:rsidR="001240D0" w:rsidRPr="00F8207C" w:rsidTr="001240D0">
        <w:tc>
          <w:tcPr>
            <w:tcW w:w="3284" w:type="dxa"/>
          </w:tcPr>
          <w:p w:rsidR="001240D0" w:rsidRPr="00F8207C" w:rsidRDefault="001240D0" w:rsidP="001240D0">
            <w:pPr>
              <w:jc w:val="both"/>
              <w:rPr>
                <w:rFonts w:eastAsia="Calibri"/>
                <w:b/>
                <w:bCs/>
                <w:sz w:val="28"/>
                <w:szCs w:val="28"/>
              </w:rPr>
            </w:pPr>
            <w:r w:rsidRPr="00F8207C">
              <w:rPr>
                <w:rFonts w:eastAsia="Calibri"/>
                <w:b/>
                <w:bCs/>
                <w:sz w:val="28"/>
                <w:szCs w:val="28"/>
              </w:rPr>
              <w:t>Автор</w:t>
            </w:r>
          </w:p>
          <w:p w:rsidR="001240D0" w:rsidRPr="00F8207C" w:rsidRDefault="001240D0" w:rsidP="001240D0">
            <w:pPr>
              <w:jc w:val="both"/>
              <w:rPr>
                <w:rFonts w:eastAsia="Calibri"/>
                <w:b/>
                <w:sz w:val="28"/>
                <w:szCs w:val="28"/>
              </w:rPr>
            </w:pPr>
            <w:r w:rsidRPr="00F8207C">
              <w:rPr>
                <w:rFonts w:eastAsia="Calibri"/>
                <w:b/>
                <w:bCs/>
                <w:sz w:val="28"/>
                <w:szCs w:val="28"/>
              </w:rPr>
              <w:t>составитель</w:t>
            </w:r>
          </w:p>
        </w:tc>
        <w:tc>
          <w:tcPr>
            <w:tcW w:w="3285" w:type="dxa"/>
          </w:tcPr>
          <w:p w:rsidR="001240D0" w:rsidRPr="00F8207C" w:rsidRDefault="001240D0" w:rsidP="001A704A">
            <w:pPr>
              <w:jc w:val="both"/>
              <w:rPr>
                <w:rFonts w:eastAsia="Calibri"/>
                <w:b/>
                <w:sz w:val="28"/>
                <w:szCs w:val="28"/>
              </w:rPr>
            </w:pPr>
            <w:r w:rsidRPr="00F8207C">
              <w:rPr>
                <w:rFonts w:eastAsia="Calibri"/>
                <w:b/>
                <w:bCs/>
                <w:sz w:val="28"/>
                <w:szCs w:val="28"/>
              </w:rPr>
              <w:t>Наименование издания</w:t>
            </w:r>
          </w:p>
        </w:tc>
        <w:tc>
          <w:tcPr>
            <w:tcW w:w="3285" w:type="dxa"/>
          </w:tcPr>
          <w:p w:rsidR="001240D0" w:rsidRPr="00F8207C" w:rsidRDefault="001240D0" w:rsidP="001A704A">
            <w:pPr>
              <w:jc w:val="both"/>
              <w:rPr>
                <w:rFonts w:eastAsia="Calibri"/>
                <w:b/>
                <w:sz w:val="28"/>
                <w:szCs w:val="28"/>
              </w:rPr>
            </w:pPr>
            <w:r w:rsidRPr="00F8207C">
              <w:rPr>
                <w:rFonts w:eastAsia="Calibri"/>
                <w:b/>
                <w:bCs/>
                <w:sz w:val="28"/>
                <w:szCs w:val="28"/>
              </w:rPr>
              <w:t>Издательство</w:t>
            </w:r>
          </w:p>
        </w:tc>
      </w:tr>
      <w:tr w:rsidR="001240D0" w:rsidRPr="00F8207C" w:rsidTr="001240D0">
        <w:tc>
          <w:tcPr>
            <w:tcW w:w="3284" w:type="dxa"/>
          </w:tcPr>
          <w:p w:rsidR="001240D0" w:rsidRPr="00F8207C" w:rsidRDefault="001240D0" w:rsidP="001240D0">
            <w:pPr>
              <w:jc w:val="both"/>
              <w:rPr>
                <w:rFonts w:eastAsia="Calibri"/>
                <w:b/>
                <w:bCs/>
                <w:sz w:val="28"/>
                <w:szCs w:val="28"/>
              </w:rPr>
            </w:pPr>
            <w:r w:rsidRPr="00F8207C">
              <w:rPr>
                <w:rFonts w:eastAsia="Calibri"/>
                <w:b/>
                <w:bCs/>
                <w:sz w:val="28"/>
                <w:szCs w:val="28"/>
              </w:rPr>
              <w:t xml:space="preserve">Н.Е. </w:t>
            </w:r>
            <w:proofErr w:type="spellStart"/>
            <w:r w:rsidRPr="00F8207C">
              <w:rPr>
                <w:rFonts w:eastAsia="Calibri"/>
                <w:b/>
                <w:bCs/>
                <w:sz w:val="28"/>
                <w:szCs w:val="28"/>
              </w:rPr>
              <w:t>Веракса</w:t>
            </w:r>
            <w:proofErr w:type="spellEnd"/>
          </w:p>
          <w:p w:rsidR="001240D0" w:rsidRPr="00F8207C" w:rsidRDefault="001240D0" w:rsidP="001240D0">
            <w:pPr>
              <w:jc w:val="both"/>
              <w:rPr>
                <w:rFonts w:eastAsia="Calibri"/>
                <w:b/>
                <w:sz w:val="28"/>
                <w:szCs w:val="28"/>
              </w:rPr>
            </w:pPr>
            <w:r w:rsidRPr="00F8207C">
              <w:rPr>
                <w:rFonts w:eastAsia="Calibri"/>
                <w:b/>
                <w:bCs/>
                <w:sz w:val="28"/>
                <w:szCs w:val="28"/>
              </w:rPr>
              <w:t xml:space="preserve">А.Н. </w:t>
            </w:r>
            <w:proofErr w:type="spellStart"/>
            <w:r w:rsidRPr="00F8207C">
              <w:rPr>
                <w:rFonts w:eastAsia="Calibri"/>
                <w:b/>
                <w:bCs/>
                <w:sz w:val="28"/>
                <w:szCs w:val="28"/>
              </w:rPr>
              <w:t>Веракса</w:t>
            </w:r>
            <w:proofErr w:type="spellEnd"/>
          </w:p>
        </w:tc>
        <w:tc>
          <w:tcPr>
            <w:tcW w:w="3285" w:type="dxa"/>
          </w:tcPr>
          <w:p w:rsidR="001240D0" w:rsidRPr="00F8207C" w:rsidRDefault="001240D0" w:rsidP="001A704A">
            <w:pPr>
              <w:jc w:val="both"/>
              <w:rPr>
                <w:rFonts w:eastAsia="Calibri"/>
                <w:b/>
                <w:sz w:val="28"/>
                <w:szCs w:val="28"/>
              </w:rPr>
            </w:pPr>
            <w:r w:rsidRPr="00F8207C">
              <w:rPr>
                <w:rFonts w:eastAsia="Calibri"/>
                <w:b/>
                <w:sz w:val="28"/>
                <w:szCs w:val="28"/>
              </w:rPr>
              <w:t>Проектная деятельность дошкольников</w:t>
            </w:r>
          </w:p>
        </w:tc>
        <w:tc>
          <w:tcPr>
            <w:tcW w:w="3285" w:type="dxa"/>
          </w:tcPr>
          <w:p w:rsidR="001240D0" w:rsidRPr="00F8207C" w:rsidRDefault="001240D0" w:rsidP="001240D0">
            <w:pPr>
              <w:jc w:val="both"/>
              <w:rPr>
                <w:rFonts w:eastAsia="Calibri"/>
                <w:b/>
                <w:bCs/>
                <w:sz w:val="28"/>
                <w:szCs w:val="28"/>
              </w:rPr>
            </w:pPr>
            <w:r w:rsidRPr="00F8207C">
              <w:rPr>
                <w:rFonts w:eastAsia="Calibri"/>
                <w:b/>
                <w:bCs/>
                <w:sz w:val="28"/>
                <w:szCs w:val="28"/>
              </w:rPr>
              <w:t>Мозаика-синтез</w:t>
            </w:r>
          </w:p>
          <w:p w:rsidR="001240D0" w:rsidRPr="00F8207C" w:rsidRDefault="001240D0" w:rsidP="001240D0">
            <w:pPr>
              <w:jc w:val="both"/>
              <w:rPr>
                <w:rFonts w:eastAsia="Calibri"/>
                <w:b/>
                <w:sz w:val="28"/>
                <w:szCs w:val="28"/>
              </w:rPr>
            </w:pPr>
            <w:r w:rsidRPr="00F8207C">
              <w:rPr>
                <w:rFonts w:eastAsia="Calibri"/>
                <w:b/>
                <w:bCs/>
                <w:sz w:val="28"/>
                <w:szCs w:val="28"/>
              </w:rPr>
              <w:t>Москва 2012</w:t>
            </w:r>
          </w:p>
        </w:tc>
      </w:tr>
      <w:tr w:rsidR="001240D0" w:rsidRPr="00F8207C" w:rsidTr="001240D0">
        <w:tc>
          <w:tcPr>
            <w:tcW w:w="3284" w:type="dxa"/>
          </w:tcPr>
          <w:p w:rsidR="001240D0" w:rsidRPr="00F8207C" w:rsidRDefault="001240D0" w:rsidP="001240D0">
            <w:pPr>
              <w:jc w:val="both"/>
              <w:rPr>
                <w:rFonts w:eastAsia="Calibri"/>
                <w:b/>
                <w:bCs/>
                <w:sz w:val="28"/>
                <w:szCs w:val="28"/>
              </w:rPr>
            </w:pPr>
            <w:r w:rsidRPr="00F8207C">
              <w:rPr>
                <w:rFonts w:eastAsia="Calibri"/>
                <w:b/>
                <w:bCs/>
                <w:sz w:val="28"/>
                <w:szCs w:val="28"/>
              </w:rPr>
              <w:t xml:space="preserve">Н.Е. </w:t>
            </w:r>
            <w:proofErr w:type="spellStart"/>
            <w:r w:rsidRPr="00F8207C">
              <w:rPr>
                <w:rFonts w:eastAsia="Calibri"/>
                <w:b/>
                <w:bCs/>
                <w:sz w:val="28"/>
                <w:szCs w:val="28"/>
              </w:rPr>
              <w:t>Веракса</w:t>
            </w:r>
            <w:proofErr w:type="spellEnd"/>
          </w:p>
          <w:p w:rsidR="001240D0" w:rsidRPr="00F8207C" w:rsidRDefault="001240D0" w:rsidP="001240D0">
            <w:pPr>
              <w:jc w:val="both"/>
              <w:rPr>
                <w:rFonts w:eastAsia="Calibri"/>
                <w:b/>
                <w:bCs/>
                <w:sz w:val="28"/>
                <w:szCs w:val="28"/>
              </w:rPr>
            </w:pPr>
            <w:r w:rsidRPr="00F8207C">
              <w:rPr>
                <w:rFonts w:eastAsia="Calibri"/>
                <w:b/>
                <w:bCs/>
                <w:sz w:val="28"/>
                <w:szCs w:val="28"/>
              </w:rPr>
              <w:t xml:space="preserve">О.Р. </w:t>
            </w:r>
            <w:proofErr w:type="spellStart"/>
            <w:r w:rsidRPr="00F8207C">
              <w:rPr>
                <w:rFonts w:eastAsia="Calibri"/>
                <w:b/>
                <w:bCs/>
                <w:sz w:val="28"/>
                <w:szCs w:val="28"/>
              </w:rPr>
              <w:t>Галимов</w:t>
            </w:r>
            <w:proofErr w:type="spellEnd"/>
          </w:p>
          <w:p w:rsidR="001240D0" w:rsidRPr="00F8207C" w:rsidRDefault="001240D0" w:rsidP="001A704A">
            <w:pPr>
              <w:jc w:val="both"/>
              <w:rPr>
                <w:rFonts w:eastAsia="Calibri"/>
                <w:b/>
                <w:sz w:val="28"/>
                <w:szCs w:val="28"/>
              </w:rPr>
            </w:pPr>
          </w:p>
        </w:tc>
        <w:tc>
          <w:tcPr>
            <w:tcW w:w="3285" w:type="dxa"/>
          </w:tcPr>
          <w:p w:rsidR="001240D0" w:rsidRPr="00F8207C" w:rsidRDefault="001240D0" w:rsidP="001A704A">
            <w:pPr>
              <w:jc w:val="both"/>
              <w:rPr>
                <w:rFonts w:eastAsia="Calibri"/>
                <w:b/>
                <w:sz w:val="28"/>
                <w:szCs w:val="28"/>
              </w:rPr>
            </w:pPr>
            <w:r w:rsidRPr="00F8207C">
              <w:rPr>
                <w:rFonts w:eastAsia="Calibri"/>
                <w:b/>
                <w:sz w:val="28"/>
                <w:szCs w:val="28"/>
              </w:rPr>
              <w:t>Познавательно-исследовательская деятельность дошкольников 4-7 лет</w:t>
            </w:r>
          </w:p>
        </w:tc>
        <w:tc>
          <w:tcPr>
            <w:tcW w:w="3285" w:type="dxa"/>
          </w:tcPr>
          <w:p w:rsidR="001240D0" w:rsidRPr="00F8207C" w:rsidRDefault="001240D0" w:rsidP="001240D0">
            <w:pPr>
              <w:jc w:val="both"/>
              <w:rPr>
                <w:rFonts w:eastAsia="Calibri"/>
                <w:b/>
                <w:bCs/>
                <w:sz w:val="28"/>
                <w:szCs w:val="28"/>
              </w:rPr>
            </w:pPr>
            <w:r w:rsidRPr="00F8207C">
              <w:rPr>
                <w:rFonts w:eastAsia="Calibri"/>
                <w:b/>
                <w:bCs/>
                <w:sz w:val="28"/>
                <w:szCs w:val="28"/>
              </w:rPr>
              <w:t>Мозаика-синтез</w:t>
            </w:r>
          </w:p>
          <w:p w:rsidR="001240D0" w:rsidRPr="00F8207C" w:rsidRDefault="001240D0" w:rsidP="001240D0">
            <w:pPr>
              <w:jc w:val="both"/>
              <w:rPr>
                <w:rFonts w:eastAsia="Calibri"/>
                <w:b/>
                <w:sz w:val="28"/>
                <w:szCs w:val="28"/>
              </w:rPr>
            </w:pPr>
            <w:r w:rsidRPr="00F8207C">
              <w:rPr>
                <w:rFonts w:eastAsia="Calibri"/>
                <w:b/>
                <w:bCs/>
                <w:sz w:val="28"/>
                <w:szCs w:val="28"/>
              </w:rPr>
              <w:t>Москва 2012</w:t>
            </w:r>
          </w:p>
        </w:tc>
      </w:tr>
      <w:tr w:rsidR="001240D0" w:rsidRPr="00F8207C" w:rsidTr="001240D0">
        <w:tc>
          <w:tcPr>
            <w:tcW w:w="3284" w:type="dxa"/>
          </w:tcPr>
          <w:p w:rsidR="001240D0" w:rsidRPr="00F8207C" w:rsidRDefault="001240D0" w:rsidP="001A704A">
            <w:pPr>
              <w:jc w:val="both"/>
              <w:rPr>
                <w:rFonts w:eastAsia="Calibri"/>
                <w:b/>
                <w:sz w:val="28"/>
                <w:szCs w:val="28"/>
              </w:rPr>
            </w:pPr>
            <w:r w:rsidRPr="00F8207C">
              <w:rPr>
                <w:rFonts w:eastAsia="Calibri"/>
                <w:b/>
                <w:bCs/>
                <w:sz w:val="28"/>
                <w:szCs w:val="28"/>
              </w:rPr>
              <w:lastRenderedPageBreak/>
              <w:t>Л.Ю. Павлова</w:t>
            </w:r>
          </w:p>
        </w:tc>
        <w:tc>
          <w:tcPr>
            <w:tcW w:w="3285" w:type="dxa"/>
          </w:tcPr>
          <w:p w:rsidR="001240D0" w:rsidRPr="00F8207C" w:rsidRDefault="001240D0" w:rsidP="001A704A">
            <w:pPr>
              <w:jc w:val="both"/>
              <w:rPr>
                <w:rFonts w:eastAsia="Calibri"/>
                <w:b/>
                <w:sz w:val="28"/>
                <w:szCs w:val="28"/>
              </w:rPr>
            </w:pPr>
            <w:r w:rsidRPr="00F8207C">
              <w:rPr>
                <w:rFonts w:eastAsia="Calibri"/>
                <w:b/>
                <w:sz w:val="28"/>
                <w:szCs w:val="28"/>
              </w:rPr>
              <w:t>Сборник дидактических игр по ознакомлению с окружающим миром 3-7 лет</w:t>
            </w:r>
          </w:p>
        </w:tc>
        <w:tc>
          <w:tcPr>
            <w:tcW w:w="3285" w:type="dxa"/>
          </w:tcPr>
          <w:p w:rsidR="001240D0" w:rsidRPr="00F8207C" w:rsidRDefault="001240D0" w:rsidP="001240D0">
            <w:pPr>
              <w:jc w:val="both"/>
              <w:rPr>
                <w:rFonts w:eastAsia="Calibri"/>
                <w:b/>
                <w:bCs/>
                <w:sz w:val="28"/>
                <w:szCs w:val="28"/>
              </w:rPr>
            </w:pPr>
            <w:r w:rsidRPr="00F8207C">
              <w:rPr>
                <w:rFonts w:eastAsia="Calibri"/>
                <w:b/>
                <w:bCs/>
                <w:sz w:val="28"/>
                <w:szCs w:val="28"/>
              </w:rPr>
              <w:t>Мозаика-синтез</w:t>
            </w:r>
          </w:p>
          <w:p w:rsidR="001240D0" w:rsidRPr="00F8207C" w:rsidRDefault="001240D0" w:rsidP="001240D0">
            <w:pPr>
              <w:jc w:val="both"/>
              <w:rPr>
                <w:rFonts w:eastAsia="Calibri"/>
                <w:b/>
                <w:sz w:val="28"/>
                <w:szCs w:val="28"/>
              </w:rPr>
            </w:pPr>
            <w:r w:rsidRPr="00F8207C">
              <w:rPr>
                <w:rFonts w:eastAsia="Calibri"/>
                <w:b/>
                <w:bCs/>
                <w:sz w:val="28"/>
                <w:szCs w:val="28"/>
              </w:rPr>
              <w:t>Москва 2012</w:t>
            </w:r>
          </w:p>
        </w:tc>
      </w:tr>
      <w:tr w:rsidR="001240D0" w:rsidRPr="00F8207C" w:rsidTr="001240D0">
        <w:tc>
          <w:tcPr>
            <w:tcW w:w="3284" w:type="dxa"/>
          </w:tcPr>
          <w:p w:rsidR="001240D0" w:rsidRPr="00F8207C" w:rsidRDefault="001240D0" w:rsidP="001A704A">
            <w:pPr>
              <w:jc w:val="both"/>
              <w:rPr>
                <w:rFonts w:eastAsia="Calibri"/>
                <w:b/>
                <w:sz w:val="28"/>
                <w:szCs w:val="28"/>
              </w:rPr>
            </w:pPr>
            <w:r w:rsidRPr="00F8207C">
              <w:rPr>
                <w:rFonts w:eastAsia="Calibri"/>
                <w:b/>
                <w:bCs/>
                <w:sz w:val="28"/>
                <w:szCs w:val="28"/>
              </w:rPr>
              <w:t xml:space="preserve">О.В. </w:t>
            </w:r>
            <w:proofErr w:type="spellStart"/>
            <w:r w:rsidRPr="00F8207C">
              <w:rPr>
                <w:rFonts w:eastAsia="Calibri"/>
                <w:b/>
                <w:bCs/>
                <w:sz w:val="28"/>
                <w:szCs w:val="28"/>
              </w:rPr>
              <w:t>Дыбина</w:t>
            </w:r>
            <w:proofErr w:type="spellEnd"/>
          </w:p>
        </w:tc>
        <w:tc>
          <w:tcPr>
            <w:tcW w:w="3285" w:type="dxa"/>
          </w:tcPr>
          <w:p w:rsidR="001240D0" w:rsidRPr="00F8207C" w:rsidRDefault="001240D0" w:rsidP="001A704A">
            <w:pPr>
              <w:jc w:val="both"/>
              <w:rPr>
                <w:rFonts w:eastAsia="Calibri"/>
                <w:b/>
                <w:sz w:val="28"/>
                <w:szCs w:val="28"/>
              </w:rPr>
            </w:pPr>
            <w:r w:rsidRPr="00F8207C">
              <w:rPr>
                <w:rFonts w:eastAsia="Calibri"/>
                <w:b/>
                <w:sz w:val="28"/>
                <w:szCs w:val="28"/>
              </w:rPr>
              <w:t>Ознакомление с предметным  и социальным окружением 4-6 лет</w:t>
            </w:r>
          </w:p>
        </w:tc>
        <w:tc>
          <w:tcPr>
            <w:tcW w:w="3285" w:type="dxa"/>
          </w:tcPr>
          <w:p w:rsidR="001240D0" w:rsidRPr="00F8207C" w:rsidRDefault="001240D0" w:rsidP="001240D0">
            <w:pPr>
              <w:jc w:val="both"/>
              <w:rPr>
                <w:rFonts w:eastAsia="Calibri"/>
                <w:b/>
                <w:bCs/>
                <w:sz w:val="28"/>
                <w:szCs w:val="28"/>
              </w:rPr>
            </w:pPr>
            <w:r w:rsidRPr="00F8207C">
              <w:rPr>
                <w:rFonts w:eastAsia="Calibri"/>
                <w:b/>
                <w:bCs/>
                <w:sz w:val="28"/>
                <w:szCs w:val="28"/>
              </w:rPr>
              <w:t>Мозаика-синтез</w:t>
            </w:r>
          </w:p>
          <w:p w:rsidR="001240D0" w:rsidRPr="00F8207C" w:rsidRDefault="001240D0" w:rsidP="001240D0">
            <w:pPr>
              <w:jc w:val="both"/>
              <w:rPr>
                <w:rFonts w:eastAsia="Calibri"/>
                <w:b/>
                <w:sz w:val="28"/>
                <w:szCs w:val="28"/>
              </w:rPr>
            </w:pPr>
            <w:r w:rsidRPr="00F8207C">
              <w:rPr>
                <w:rFonts w:eastAsia="Calibri"/>
                <w:b/>
                <w:bCs/>
                <w:sz w:val="28"/>
                <w:szCs w:val="28"/>
              </w:rPr>
              <w:t>Москва 2012</w:t>
            </w:r>
          </w:p>
        </w:tc>
      </w:tr>
      <w:tr w:rsidR="001240D0" w:rsidRPr="00F8207C" w:rsidTr="001240D0">
        <w:tc>
          <w:tcPr>
            <w:tcW w:w="3284" w:type="dxa"/>
          </w:tcPr>
          <w:p w:rsidR="001240D0" w:rsidRPr="00F8207C" w:rsidRDefault="001240D0" w:rsidP="001240D0">
            <w:pPr>
              <w:jc w:val="both"/>
              <w:rPr>
                <w:rFonts w:eastAsia="Calibri"/>
                <w:b/>
                <w:bCs/>
                <w:sz w:val="28"/>
                <w:szCs w:val="28"/>
              </w:rPr>
            </w:pPr>
            <w:r w:rsidRPr="00F8207C">
              <w:rPr>
                <w:rFonts w:eastAsia="Calibri"/>
                <w:b/>
                <w:bCs/>
                <w:sz w:val="28"/>
                <w:szCs w:val="28"/>
              </w:rPr>
              <w:t xml:space="preserve">И.А. </w:t>
            </w:r>
            <w:proofErr w:type="spellStart"/>
            <w:r w:rsidRPr="00F8207C">
              <w:rPr>
                <w:rFonts w:eastAsia="Calibri"/>
                <w:b/>
                <w:bCs/>
                <w:sz w:val="28"/>
                <w:szCs w:val="28"/>
              </w:rPr>
              <w:t>Помораева</w:t>
            </w:r>
            <w:proofErr w:type="spellEnd"/>
          </w:p>
          <w:p w:rsidR="001240D0" w:rsidRPr="00F8207C" w:rsidRDefault="001240D0" w:rsidP="001240D0">
            <w:pPr>
              <w:jc w:val="both"/>
              <w:rPr>
                <w:rFonts w:eastAsia="Calibri"/>
                <w:b/>
                <w:sz w:val="28"/>
                <w:szCs w:val="28"/>
              </w:rPr>
            </w:pPr>
            <w:r w:rsidRPr="00F8207C">
              <w:rPr>
                <w:rFonts w:eastAsia="Calibri"/>
                <w:b/>
                <w:bCs/>
                <w:sz w:val="28"/>
                <w:szCs w:val="28"/>
              </w:rPr>
              <w:t xml:space="preserve">В.А. </w:t>
            </w:r>
            <w:proofErr w:type="spellStart"/>
            <w:r w:rsidRPr="00F8207C">
              <w:rPr>
                <w:rFonts w:eastAsia="Calibri"/>
                <w:b/>
                <w:bCs/>
                <w:sz w:val="28"/>
                <w:szCs w:val="28"/>
              </w:rPr>
              <w:t>Позина</w:t>
            </w:r>
            <w:proofErr w:type="spellEnd"/>
          </w:p>
        </w:tc>
        <w:tc>
          <w:tcPr>
            <w:tcW w:w="3285" w:type="dxa"/>
          </w:tcPr>
          <w:p w:rsidR="001240D0" w:rsidRPr="00F8207C" w:rsidRDefault="001240D0" w:rsidP="001A704A">
            <w:pPr>
              <w:jc w:val="both"/>
              <w:rPr>
                <w:rFonts w:eastAsia="Calibri"/>
                <w:b/>
                <w:sz w:val="28"/>
                <w:szCs w:val="28"/>
              </w:rPr>
            </w:pPr>
            <w:r w:rsidRPr="00F8207C">
              <w:rPr>
                <w:rFonts w:eastAsia="Calibri"/>
                <w:b/>
                <w:sz w:val="28"/>
                <w:szCs w:val="28"/>
              </w:rPr>
              <w:t xml:space="preserve">Формирование элементарных </w:t>
            </w:r>
            <w:r w:rsidR="00A86FE4" w:rsidRPr="00F8207C">
              <w:rPr>
                <w:rFonts w:eastAsia="Calibri"/>
                <w:b/>
                <w:sz w:val="28"/>
                <w:szCs w:val="28"/>
              </w:rPr>
              <w:t>математических представлений 4-5</w:t>
            </w:r>
            <w:r w:rsidR="00BF2BFA" w:rsidRPr="00F8207C">
              <w:rPr>
                <w:rFonts w:eastAsia="Calibri"/>
                <w:b/>
                <w:sz w:val="28"/>
                <w:szCs w:val="28"/>
              </w:rPr>
              <w:t xml:space="preserve"> л</w:t>
            </w:r>
            <w:r w:rsidRPr="00F8207C">
              <w:rPr>
                <w:rFonts w:eastAsia="Calibri"/>
                <w:b/>
                <w:sz w:val="28"/>
                <w:szCs w:val="28"/>
              </w:rPr>
              <w:t>. учебно-методический компле</w:t>
            </w:r>
            <w:proofErr w:type="gramStart"/>
            <w:r w:rsidRPr="00F8207C">
              <w:rPr>
                <w:rFonts w:eastAsia="Calibri"/>
                <w:b/>
                <w:sz w:val="28"/>
                <w:szCs w:val="28"/>
              </w:rPr>
              <w:t>кт к пр</w:t>
            </w:r>
            <w:proofErr w:type="gramEnd"/>
            <w:r w:rsidRPr="00F8207C">
              <w:rPr>
                <w:rFonts w:eastAsia="Calibri"/>
                <w:b/>
                <w:sz w:val="28"/>
                <w:szCs w:val="28"/>
              </w:rPr>
              <w:t>ограмме «От рождения до школы»</w:t>
            </w:r>
          </w:p>
        </w:tc>
        <w:tc>
          <w:tcPr>
            <w:tcW w:w="3285" w:type="dxa"/>
          </w:tcPr>
          <w:p w:rsidR="001240D0" w:rsidRPr="00F8207C" w:rsidRDefault="001240D0" w:rsidP="001240D0">
            <w:pPr>
              <w:jc w:val="both"/>
              <w:rPr>
                <w:rFonts w:eastAsia="Calibri"/>
                <w:b/>
                <w:bCs/>
                <w:sz w:val="28"/>
                <w:szCs w:val="28"/>
              </w:rPr>
            </w:pPr>
            <w:r w:rsidRPr="00F8207C">
              <w:rPr>
                <w:rFonts w:eastAsia="Calibri"/>
                <w:b/>
                <w:bCs/>
                <w:sz w:val="28"/>
                <w:szCs w:val="28"/>
              </w:rPr>
              <w:t>Мозаика-синтез</w:t>
            </w:r>
          </w:p>
          <w:p w:rsidR="001240D0" w:rsidRPr="00F8207C" w:rsidRDefault="001240D0" w:rsidP="001240D0">
            <w:pPr>
              <w:jc w:val="both"/>
              <w:rPr>
                <w:rFonts w:eastAsia="Calibri"/>
                <w:b/>
                <w:sz w:val="28"/>
                <w:szCs w:val="28"/>
              </w:rPr>
            </w:pPr>
            <w:r w:rsidRPr="00F8207C">
              <w:rPr>
                <w:rFonts w:eastAsia="Calibri"/>
                <w:b/>
                <w:bCs/>
                <w:sz w:val="28"/>
                <w:szCs w:val="28"/>
              </w:rPr>
              <w:t>Москва 2014</w:t>
            </w:r>
          </w:p>
        </w:tc>
      </w:tr>
      <w:tr w:rsidR="001240D0" w:rsidRPr="00F8207C" w:rsidTr="001240D0">
        <w:tc>
          <w:tcPr>
            <w:tcW w:w="3284" w:type="dxa"/>
          </w:tcPr>
          <w:p w:rsidR="001240D0" w:rsidRPr="00F8207C" w:rsidRDefault="00D96E7B" w:rsidP="001A704A">
            <w:pPr>
              <w:jc w:val="both"/>
              <w:rPr>
                <w:rFonts w:eastAsia="Calibri"/>
                <w:b/>
                <w:sz w:val="28"/>
                <w:szCs w:val="28"/>
              </w:rPr>
            </w:pPr>
            <w:proofErr w:type="spellStart"/>
            <w:r w:rsidRPr="00F8207C">
              <w:rPr>
                <w:rFonts w:eastAsia="Calibri"/>
                <w:b/>
                <w:bCs/>
                <w:sz w:val="28"/>
                <w:szCs w:val="28"/>
              </w:rPr>
              <w:t>О.А.Соломенникова</w:t>
            </w:r>
            <w:proofErr w:type="spellEnd"/>
          </w:p>
        </w:tc>
        <w:tc>
          <w:tcPr>
            <w:tcW w:w="3285" w:type="dxa"/>
          </w:tcPr>
          <w:p w:rsidR="001240D0" w:rsidRPr="00F8207C" w:rsidRDefault="00D96E7B" w:rsidP="00A86FE4">
            <w:pPr>
              <w:jc w:val="both"/>
              <w:rPr>
                <w:rFonts w:eastAsia="Calibri"/>
                <w:b/>
                <w:sz w:val="28"/>
                <w:szCs w:val="28"/>
              </w:rPr>
            </w:pPr>
            <w:r w:rsidRPr="00F8207C">
              <w:rPr>
                <w:rFonts w:eastAsia="Calibri"/>
                <w:b/>
                <w:sz w:val="28"/>
                <w:szCs w:val="28"/>
              </w:rPr>
              <w:t>Ознакомление с природой в детском саду</w:t>
            </w:r>
            <w:r w:rsidR="00BF2BFA" w:rsidRPr="00F8207C">
              <w:rPr>
                <w:rFonts w:eastAsia="Calibri"/>
                <w:b/>
                <w:sz w:val="28"/>
                <w:szCs w:val="28"/>
              </w:rPr>
              <w:t xml:space="preserve"> 4-5л</w:t>
            </w:r>
            <w:r w:rsidRPr="00F8207C">
              <w:rPr>
                <w:rFonts w:eastAsia="Calibri"/>
                <w:b/>
                <w:sz w:val="28"/>
                <w:szCs w:val="28"/>
              </w:rPr>
              <w:t>. Библиотека программы «От рождения до школы». ФГОС</w:t>
            </w:r>
          </w:p>
        </w:tc>
        <w:tc>
          <w:tcPr>
            <w:tcW w:w="3285" w:type="dxa"/>
          </w:tcPr>
          <w:p w:rsidR="00D96E7B" w:rsidRPr="00F8207C" w:rsidRDefault="00D96E7B" w:rsidP="00D96E7B">
            <w:pPr>
              <w:jc w:val="both"/>
              <w:rPr>
                <w:rFonts w:eastAsia="Calibri"/>
                <w:b/>
                <w:bCs/>
                <w:sz w:val="28"/>
                <w:szCs w:val="28"/>
              </w:rPr>
            </w:pPr>
            <w:r w:rsidRPr="00F8207C">
              <w:rPr>
                <w:rFonts w:eastAsia="Calibri"/>
                <w:b/>
                <w:bCs/>
                <w:sz w:val="28"/>
                <w:szCs w:val="28"/>
              </w:rPr>
              <w:t>Мозаика-синтез</w:t>
            </w:r>
          </w:p>
          <w:p w:rsidR="001240D0" w:rsidRPr="00F8207C" w:rsidRDefault="00D96E7B" w:rsidP="00D96E7B">
            <w:pPr>
              <w:jc w:val="both"/>
              <w:rPr>
                <w:rFonts w:eastAsia="Calibri"/>
                <w:b/>
                <w:sz w:val="28"/>
                <w:szCs w:val="28"/>
              </w:rPr>
            </w:pPr>
            <w:r w:rsidRPr="00F8207C">
              <w:rPr>
                <w:rFonts w:eastAsia="Calibri"/>
                <w:b/>
                <w:bCs/>
                <w:sz w:val="28"/>
                <w:szCs w:val="28"/>
              </w:rPr>
              <w:t>Москва 2014</w:t>
            </w:r>
          </w:p>
        </w:tc>
      </w:tr>
      <w:tr w:rsidR="001240D0" w:rsidRPr="00F8207C" w:rsidTr="001240D0">
        <w:tc>
          <w:tcPr>
            <w:tcW w:w="3284" w:type="dxa"/>
          </w:tcPr>
          <w:p w:rsidR="001240D0" w:rsidRPr="00F8207C" w:rsidRDefault="001240D0" w:rsidP="001A704A">
            <w:pPr>
              <w:jc w:val="both"/>
              <w:rPr>
                <w:rFonts w:eastAsia="Calibri"/>
                <w:b/>
                <w:sz w:val="28"/>
                <w:szCs w:val="28"/>
              </w:rPr>
            </w:pPr>
          </w:p>
        </w:tc>
        <w:tc>
          <w:tcPr>
            <w:tcW w:w="3285" w:type="dxa"/>
          </w:tcPr>
          <w:p w:rsidR="00D96E7B" w:rsidRPr="00F8207C" w:rsidRDefault="00D96E7B" w:rsidP="00D96E7B">
            <w:pPr>
              <w:jc w:val="both"/>
              <w:rPr>
                <w:rFonts w:eastAsia="Calibri"/>
                <w:b/>
                <w:sz w:val="28"/>
                <w:szCs w:val="28"/>
              </w:rPr>
            </w:pPr>
            <w:r w:rsidRPr="00F8207C">
              <w:rPr>
                <w:rFonts w:eastAsia="Calibri"/>
                <w:b/>
                <w:sz w:val="28"/>
                <w:szCs w:val="28"/>
              </w:rPr>
              <w:t>Серии: «Мир в картинках»</w:t>
            </w:r>
          </w:p>
          <w:p w:rsidR="00D96E7B" w:rsidRPr="00F8207C" w:rsidRDefault="00D96E7B" w:rsidP="00D96E7B">
            <w:pPr>
              <w:jc w:val="both"/>
              <w:rPr>
                <w:rFonts w:eastAsia="Calibri"/>
                <w:b/>
                <w:sz w:val="28"/>
                <w:szCs w:val="28"/>
              </w:rPr>
            </w:pPr>
            <w:r w:rsidRPr="00F8207C">
              <w:rPr>
                <w:rFonts w:eastAsia="Calibri"/>
                <w:b/>
                <w:sz w:val="28"/>
                <w:szCs w:val="28"/>
              </w:rPr>
              <w:t>«Рассказы по картинам»</w:t>
            </w:r>
          </w:p>
          <w:p w:rsidR="00D96E7B" w:rsidRPr="00F8207C" w:rsidRDefault="00D96E7B" w:rsidP="00D96E7B">
            <w:pPr>
              <w:jc w:val="both"/>
              <w:rPr>
                <w:rFonts w:eastAsia="Calibri"/>
                <w:b/>
                <w:sz w:val="28"/>
                <w:szCs w:val="28"/>
              </w:rPr>
            </w:pPr>
            <w:r w:rsidRPr="00F8207C">
              <w:rPr>
                <w:rFonts w:eastAsia="Calibri"/>
                <w:b/>
                <w:sz w:val="28"/>
                <w:szCs w:val="28"/>
              </w:rPr>
              <w:t>«Расскажите детям о…»</w:t>
            </w:r>
          </w:p>
          <w:p w:rsidR="00D96E7B" w:rsidRPr="00F8207C" w:rsidRDefault="00D96E7B" w:rsidP="00D96E7B">
            <w:pPr>
              <w:jc w:val="both"/>
              <w:rPr>
                <w:rFonts w:eastAsia="Calibri"/>
                <w:b/>
                <w:sz w:val="28"/>
                <w:szCs w:val="28"/>
              </w:rPr>
            </w:pPr>
            <w:r w:rsidRPr="00F8207C">
              <w:rPr>
                <w:rFonts w:eastAsia="Calibri"/>
                <w:b/>
                <w:sz w:val="28"/>
                <w:szCs w:val="28"/>
              </w:rPr>
              <w:t>Плакаты</w:t>
            </w:r>
          </w:p>
          <w:p w:rsidR="001240D0" w:rsidRPr="00F8207C" w:rsidRDefault="00D96E7B" w:rsidP="00D96E7B">
            <w:pPr>
              <w:jc w:val="both"/>
              <w:rPr>
                <w:rFonts w:eastAsia="Calibri"/>
                <w:b/>
                <w:sz w:val="28"/>
                <w:szCs w:val="28"/>
              </w:rPr>
            </w:pPr>
            <w:r w:rsidRPr="00F8207C">
              <w:rPr>
                <w:rFonts w:eastAsia="Calibri"/>
                <w:b/>
                <w:sz w:val="28"/>
                <w:szCs w:val="28"/>
              </w:rPr>
              <w:t>Картины для рассматривания</w:t>
            </w:r>
          </w:p>
        </w:tc>
        <w:tc>
          <w:tcPr>
            <w:tcW w:w="3285" w:type="dxa"/>
          </w:tcPr>
          <w:p w:rsidR="00D96E7B" w:rsidRPr="00F8207C" w:rsidRDefault="00D96E7B" w:rsidP="00D96E7B">
            <w:pPr>
              <w:jc w:val="both"/>
              <w:rPr>
                <w:rFonts w:eastAsia="Calibri"/>
                <w:b/>
                <w:bCs/>
                <w:sz w:val="28"/>
                <w:szCs w:val="28"/>
              </w:rPr>
            </w:pPr>
            <w:r w:rsidRPr="00F8207C">
              <w:rPr>
                <w:rFonts w:eastAsia="Calibri"/>
                <w:b/>
                <w:bCs/>
                <w:sz w:val="28"/>
                <w:szCs w:val="28"/>
              </w:rPr>
              <w:t>Мозаика-синтез</w:t>
            </w:r>
          </w:p>
          <w:p w:rsidR="001240D0" w:rsidRPr="00F8207C" w:rsidRDefault="00D96E7B" w:rsidP="00D96E7B">
            <w:pPr>
              <w:jc w:val="both"/>
              <w:rPr>
                <w:rFonts w:eastAsia="Calibri"/>
                <w:b/>
                <w:sz w:val="28"/>
                <w:szCs w:val="28"/>
              </w:rPr>
            </w:pPr>
            <w:r w:rsidRPr="00F8207C">
              <w:rPr>
                <w:rFonts w:eastAsia="Calibri"/>
                <w:b/>
                <w:bCs/>
                <w:sz w:val="28"/>
                <w:szCs w:val="28"/>
              </w:rPr>
              <w:t>Москва 2012</w:t>
            </w:r>
          </w:p>
        </w:tc>
      </w:tr>
      <w:tr w:rsidR="00D96E7B" w:rsidRPr="00F8207C" w:rsidTr="00FA093D">
        <w:tc>
          <w:tcPr>
            <w:tcW w:w="9854" w:type="dxa"/>
            <w:gridSpan w:val="3"/>
          </w:tcPr>
          <w:p w:rsidR="00D96E7B" w:rsidRPr="00F8207C" w:rsidRDefault="00D96E7B" w:rsidP="00D96E7B">
            <w:pPr>
              <w:jc w:val="both"/>
              <w:rPr>
                <w:rFonts w:eastAsia="Calibri"/>
                <w:b/>
                <w:bCs/>
                <w:sz w:val="28"/>
                <w:szCs w:val="28"/>
              </w:rPr>
            </w:pPr>
            <w:r w:rsidRPr="00F8207C">
              <w:rPr>
                <w:rFonts w:eastAsia="Calibri"/>
                <w:b/>
                <w:bCs/>
                <w:sz w:val="28"/>
                <w:szCs w:val="28"/>
              </w:rPr>
              <w:t>Парциальные, региональные  программы и методички</w:t>
            </w:r>
          </w:p>
        </w:tc>
      </w:tr>
      <w:tr w:rsidR="00D96E7B" w:rsidRPr="00F8207C" w:rsidTr="001240D0">
        <w:tc>
          <w:tcPr>
            <w:tcW w:w="3284" w:type="dxa"/>
          </w:tcPr>
          <w:p w:rsidR="00D96E7B" w:rsidRPr="00F8207C" w:rsidRDefault="00D96E7B" w:rsidP="00D96E7B">
            <w:pPr>
              <w:jc w:val="both"/>
              <w:rPr>
                <w:rFonts w:eastAsia="Calibri"/>
                <w:b/>
                <w:bCs/>
                <w:sz w:val="28"/>
                <w:szCs w:val="28"/>
              </w:rPr>
            </w:pPr>
            <w:r w:rsidRPr="00F8207C">
              <w:rPr>
                <w:rFonts w:eastAsia="Calibri"/>
                <w:b/>
                <w:bCs/>
                <w:sz w:val="28"/>
                <w:szCs w:val="28"/>
              </w:rPr>
              <w:t>А.С. Козлова</w:t>
            </w:r>
          </w:p>
          <w:p w:rsidR="00D96E7B" w:rsidRPr="00F8207C" w:rsidRDefault="00D96E7B" w:rsidP="001A704A">
            <w:pPr>
              <w:jc w:val="both"/>
              <w:rPr>
                <w:rFonts w:eastAsia="Calibri"/>
                <w:b/>
                <w:sz w:val="28"/>
                <w:szCs w:val="28"/>
              </w:rPr>
            </w:pPr>
          </w:p>
        </w:tc>
        <w:tc>
          <w:tcPr>
            <w:tcW w:w="3285" w:type="dxa"/>
          </w:tcPr>
          <w:p w:rsidR="00D96E7B" w:rsidRPr="00F8207C" w:rsidRDefault="00D96E7B" w:rsidP="00D96E7B">
            <w:pPr>
              <w:jc w:val="both"/>
              <w:rPr>
                <w:rFonts w:eastAsia="Calibri"/>
                <w:b/>
                <w:sz w:val="28"/>
                <w:szCs w:val="28"/>
              </w:rPr>
            </w:pPr>
            <w:r w:rsidRPr="00F8207C">
              <w:rPr>
                <w:rFonts w:eastAsia="Calibri"/>
                <w:b/>
                <w:sz w:val="28"/>
                <w:szCs w:val="28"/>
              </w:rPr>
              <w:t>Мой мир (Я-человек) – приобщение ребенка к социальному миру</w:t>
            </w:r>
          </w:p>
        </w:tc>
        <w:tc>
          <w:tcPr>
            <w:tcW w:w="3285" w:type="dxa"/>
          </w:tcPr>
          <w:p w:rsidR="00D96E7B" w:rsidRPr="00F8207C" w:rsidRDefault="00D96E7B" w:rsidP="00D96E7B">
            <w:pPr>
              <w:jc w:val="both"/>
              <w:rPr>
                <w:rFonts w:eastAsia="Calibri"/>
                <w:b/>
                <w:bCs/>
                <w:sz w:val="28"/>
                <w:szCs w:val="28"/>
              </w:rPr>
            </w:pPr>
            <w:proofErr w:type="spellStart"/>
            <w:r w:rsidRPr="00F8207C">
              <w:rPr>
                <w:rFonts w:eastAsia="Calibri"/>
                <w:b/>
                <w:bCs/>
                <w:sz w:val="28"/>
                <w:szCs w:val="28"/>
              </w:rPr>
              <w:t>Линка-пресс</w:t>
            </w:r>
            <w:proofErr w:type="spellEnd"/>
          </w:p>
          <w:p w:rsidR="00D96E7B" w:rsidRPr="00F8207C" w:rsidRDefault="00D96E7B" w:rsidP="00D96E7B">
            <w:pPr>
              <w:jc w:val="both"/>
              <w:rPr>
                <w:rFonts w:eastAsia="Calibri"/>
                <w:b/>
                <w:bCs/>
                <w:sz w:val="28"/>
                <w:szCs w:val="28"/>
              </w:rPr>
            </w:pPr>
            <w:r w:rsidRPr="00F8207C">
              <w:rPr>
                <w:rFonts w:eastAsia="Calibri"/>
                <w:b/>
                <w:bCs/>
                <w:sz w:val="28"/>
                <w:szCs w:val="28"/>
              </w:rPr>
              <w:t>Ярославль 2000</w:t>
            </w:r>
          </w:p>
        </w:tc>
      </w:tr>
      <w:tr w:rsidR="00D96E7B" w:rsidRPr="00F8207C" w:rsidTr="001240D0">
        <w:tc>
          <w:tcPr>
            <w:tcW w:w="3284" w:type="dxa"/>
          </w:tcPr>
          <w:p w:rsidR="00D96E7B" w:rsidRPr="00F8207C" w:rsidRDefault="00D96E7B" w:rsidP="001A704A">
            <w:pPr>
              <w:jc w:val="both"/>
              <w:rPr>
                <w:rFonts w:eastAsia="Calibri"/>
                <w:b/>
                <w:sz w:val="28"/>
                <w:szCs w:val="28"/>
              </w:rPr>
            </w:pPr>
            <w:r w:rsidRPr="00F8207C">
              <w:rPr>
                <w:rFonts w:eastAsia="Calibri"/>
                <w:b/>
                <w:bCs/>
                <w:sz w:val="28"/>
                <w:szCs w:val="28"/>
              </w:rPr>
              <w:t>М.К. Магомедова</w:t>
            </w:r>
          </w:p>
        </w:tc>
        <w:tc>
          <w:tcPr>
            <w:tcW w:w="3285" w:type="dxa"/>
          </w:tcPr>
          <w:p w:rsidR="00D96E7B" w:rsidRPr="00F8207C" w:rsidRDefault="00D96E7B" w:rsidP="00D96E7B">
            <w:pPr>
              <w:jc w:val="both"/>
              <w:rPr>
                <w:rFonts w:eastAsia="Calibri"/>
                <w:b/>
                <w:sz w:val="28"/>
                <w:szCs w:val="28"/>
              </w:rPr>
            </w:pPr>
            <w:r w:rsidRPr="00F8207C">
              <w:rPr>
                <w:rFonts w:eastAsia="Calibri"/>
                <w:b/>
                <w:sz w:val="28"/>
                <w:szCs w:val="28"/>
              </w:rPr>
              <w:t>Теория и методика развития математических представлений у детей дошкольного возраста</w:t>
            </w:r>
          </w:p>
        </w:tc>
        <w:tc>
          <w:tcPr>
            <w:tcW w:w="3285" w:type="dxa"/>
          </w:tcPr>
          <w:p w:rsidR="00D96E7B" w:rsidRPr="00F8207C" w:rsidRDefault="00D96E7B" w:rsidP="00D96E7B">
            <w:pPr>
              <w:jc w:val="both"/>
              <w:rPr>
                <w:rFonts w:eastAsia="Calibri"/>
                <w:b/>
                <w:bCs/>
                <w:sz w:val="28"/>
                <w:szCs w:val="28"/>
              </w:rPr>
            </w:pPr>
            <w:proofErr w:type="spellStart"/>
            <w:r w:rsidRPr="00F8207C">
              <w:rPr>
                <w:rFonts w:eastAsia="Calibri"/>
                <w:b/>
                <w:bCs/>
                <w:sz w:val="28"/>
                <w:szCs w:val="28"/>
              </w:rPr>
              <w:t>Ризо-пресс</w:t>
            </w:r>
            <w:proofErr w:type="spellEnd"/>
          </w:p>
          <w:p w:rsidR="00D96E7B" w:rsidRPr="00F8207C" w:rsidRDefault="00D96E7B" w:rsidP="00D96E7B">
            <w:pPr>
              <w:jc w:val="both"/>
              <w:rPr>
                <w:rFonts w:eastAsia="Calibri"/>
                <w:b/>
                <w:bCs/>
                <w:sz w:val="28"/>
                <w:szCs w:val="28"/>
              </w:rPr>
            </w:pPr>
            <w:r w:rsidRPr="00F8207C">
              <w:rPr>
                <w:rFonts w:eastAsia="Calibri"/>
                <w:b/>
                <w:bCs/>
                <w:sz w:val="28"/>
                <w:szCs w:val="28"/>
              </w:rPr>
              <w:t>Махачкала 2012</w:t>
            </w:r>
          </w:p>
        </w:tc>
      </w:tr>
      <w:tr w:rsidR="00D96E7B" w:rsidRPr="00F8207C" w:rsidTr="001240D0">
        <w:tc>
          <w:tcPr>
            <w:tcW w:w="3284" w:type="dxa"/>
          </w:tcPr>
          <w:p w:rsidR="00D96E7B" w:rsidRPr="00F8207C" w:rsidRDefault="00D96E7B" w:rsidP="001A704A">
            <w:pPr>
              <w:jc w:val="both"/>
              <w:rPr>
                <w:rFonts w:eastAsia="Calibri"/>
                <w:b/>
                <w:sz w:val="28"/>
                <w:szCs w:val="28"/>
              </w:rPr>
            </w:pPr>
            <w:r w:rsidRPr="00F8207C">
              <w:rPr>
                <w:rFonts w:eastAsia="Calibri"/>
                <w:b/>
                <w:bCs/>
                <w:sz w:val="28"/>
                <w:szCs w:val="28"/>
              </w:rPr>
              <w:t>С.Н. Николаева</w:t>
            </w:r>
          </w:p>
        </w:tc>
        <w:tc>
          <w:tcPr>
            <w:tcW w:w="3285" w:type="dxa"/>
          </w:tcPr>
          <w:p w:rsidR="00D96E7B" w:rsidRPr="00F8207C" w:rsidRDefault="00D96E7B" w:rsidP="00D96E7B">
            <w:pPr>
              <w:jc w:val="both"/>
              <w:rPr>
                <w:rFonts w:eastAsia="Calibri"/>
                <w:b/>
                <w:sz w:val="28"/>
                <w:szCs w:val="28"/>
              </w:rPr>
            </w:pPr>
            <w:r w:rsidRPr="00F8207C">
              <w:rPr>
                <w:rFonts w:eastAsia="Calibri"/>
                <w:b/>
                <w:sz w:val="28"/>
                <w:szCs w:val="28"/>
              </w:rPr>
              <w:t>Юный эколог</w:t>
            </w:r>
          </w:p>
        </w:tc>
        <w:tc>
          <w:tcPr>
            <w:tcW w:w="3285" w:type="dxa"/>
          </w:tcPr>
          <w:p w:rsidR="00D96E7B" w:rsidRPr="00F8207C" w:rsidRDefault="00D96E7B" w:rsidP="00D96E7B">
            <w:pPr>
              <w:jc w:val="both"/>
              <w:rPr>
                <w:rFonts w:eastAsia="Calibri"/>
                <w:b/>
                <w:bCs/>
                <w:sz w:val="28"/>
                <w:szCs w:val="28"/>
              </w:rPr>
            </w:pPr>
            <w:r w:rsidRPr="00F8207C">
              <w:rPr>
                <w:rFonts w:eastAsia="Calibri"/>
                <w:b/>
                <w:bCs/>
                <w:sz w:val="28"/>
                <w:szCs w:val="28"/>
              </w:rPr>
              <w:t>Мозаика-синтез</w:t>
            </w:r>
          </w:p>
          <w:p w:rsidR="00D96E7B" w:rsidRPr="00F8207C" w:rsidRDefault="00D96E7B" w:rsidP="00D96E7B">
            <w:pPr>
              <w:jc w:val="both"/>
              <w:rPr>
                <w:rFonts w:eastAsia="Calibri"/>
                <w:b/>
                <w:bCs/>
                <w:sz w:val="28"/>
                <w:szCs w:val="28"/>
              </w:rPr>
            </w:pPr>
            <w:r w:rsidRPr="00F8207C">
              <w:rPr>
                <w:rFonts w:eastAsia="Calibri"/>
                <w:b/>
                <w:bCs/>
                <w:sz w:val="28"/>
                <w:szCs w:val="28"/>
              </w:rPr>
              <w:lastRenderedPageBreak/>
              <w:t>Москва 1999</w:t>
            </w:r>
          </w:p>
        </w:tc>
      </w:tr>
      <w:tr w:rsidR="00D96E7B" w:rsidRPr="00F8207C" w:rsidTr="001240D0">
        <w:tc>
          <w:tcPr>
            <w:tcW w:w="3284" w:type="dxa"/>
          </w:tcPr>
          <w:p w:rsidR="00D96E7B" w:rsidRPr="00F8207C" w:rsidRDefault="00D96E7B" w:rsidP="00D96E7B">
            <w:pPr>
              <w:jc w:val="both"/>
              <w:rPr>
                <w:rFonts w:eastAsia="Calibri"/>
                <w:b/>
                <w:bCs/>
                <w:sz w:val="28"/>
                <w:szCs w:val="28"/>
              </w:rPr>
            </w:pPr>
            <w:r w:rsidRPr="00F8207C">
              <w:rPr>
                <w:rFonts w:eastAsia="Calibri"/>
                <w:b/>
                <w:bCs/>
                <w:sz w:val="28"/>
                <w:szCs w:val="28"/>
              </w:rPr>
              <w:lastRenderedPageBreak/>
              <w:t>Н.А. Рыжова</w:t>
            </w:r>
          </w:p>
          <w:p w:rsidR="00D96E7B" w:rsidRPr="00F8207C" w:rsidRDefault="00D96E7B" w:rsidP="001A704A">
            <w:pPr>
              <w:jc w:val="both"/>
              <w:rPr>
                <w:rFonts w:eastAsia="Calibri"/>
                <w:b/>
                <w:sz w:val="28"/>
                <w:szCs w:val="28"/>
              </w:rPr>
            </w:pPr>
          </w:p>
        </w:tc>
        <w:tc>
          <w:tcPr>
            <w:tcW w:w="3285" w:type="dxa"/>
          </w:tcPr>
          <w:p w:rsidR="00D96E7B" w:rsidRPr="00F8207C" w:rsidRDefault="00D96E7B" w:rsidP="00D96E7B">
            <w:pPr>
              <w:jc w:val="both"/>
              <w:rPr>
                <w:rFonts w:eastAsia="Calibri"/>
                <w:b/>
                <w:sz w:val="28"/>
                <w:szCs w:val="28"/>
              </w:rPr>
            </w:pPr>
            <w:r w:rsidRPr="00F8207C">
              <w:rPr>
                <w:rFonts w:eastAsia="Calibri"/>
                <w:b/>
                <w:sz w:val="28"/>
                <w:szCs w:val="28"/>
              </w:rPr>
              <w:t>Наш дом – природа</w:t>
            </w:r>
          </w:p>
        </w:tc>
        <w:tc>
          <w:tcPr>
            <w:tcW w:w="3285" w:type="dxa"/>
          </w:tcPr>
          <w:p w:rsidR="00D96E7B" w:rsidRPr="00F8207C" w:rsidRDefault="00D96E7B" w:rsidP="00D96E7B">
            <w:pPr>
              <w:jc w:val="both"/>
              <w:rPr>
                <w:rFonts w:eastAsia="Calibri"/>
                <w:b/>
                <w:bCs/>
                <w:sz w:val="28"/>
                <w:szCs w:val="28"/>
              </w:rPr>
            </w:pPr>
            <w:proofErr w:type="spellStart"/>
            <w:r w:rsidRPr="00F8207C">
              <w:rPr>
                <w:rFonts w:eastAsia="Calibri"/>
                <w:b/>
                <w:bCs/>
                <w:sz w:val="28"/>
                <w:szCs w:val="28"/>
              </w:rPr>
              <w:t>Линка-пресс</w:t>
            </w:r>
            <w:proofErr w:type="spellEnd"/>
          </w:p>
          <w:p w:rsidR="00D96E7B" w:rsidRPr="00F8207C" w:rsidRDefault="00D96E7B" w:rsidP="00D96E7B">
            <w:pPr>
              <w:jc w:val="both"/>
              <w:rPr>
                <w:rFonts w:eastAsia="Calibri"/>
                <w:b/>
                <w:bCs/>
                <w:sz w:val="28"/>
                <w:szCs w:val="28"/>
              </w:rPr>
            </w:pPr>
            <w:r w:rsidRPr="00F8207C">
              <w:rPr>
                <w:rFonts w:eastAsia="Calibri"/>
                <w:b/>
                <w:bCs/>
                <w:sz w:val="28"/>
                <w:szCs w:val="28"/>
              </w:rPr>
              <w:t>Москва 1998</w:t>
            </w:r>
          </w:p>
        </w:tc>
      </w:tr>
      <w:tr w:rsidR="00D96E7B" w:rsidRPr="00F8207C" w:rsidTr="001240D0">
        <w:tc>
          <w:tcPr>
            <w:tcW w:w="3284" w:type="dxa"/>
          </w:tcPr>
          <w:p w:rsidR="00D96E7B" w:rsidRPr="00F8207C" w:rsidRDefault="00D96E7B" w:rsidP="00D96E7B">
            <w:pPr>
              <w:jc w:val="both"/>
              <w:rPr>
                <w:rFonts w:eastAsia="Calibri"/>
                <w:b/>
                <w:bCs/>
                <w:sz w:val="28"/>
                <w:szCs w:val="28"/>
              </w:rPr>
            </w:pPr>
            <w:r w:rsidRPr="00F8207C">
              <w:rPr>
                <w:rFonts w:eastAsia="Calibri"/>
                <w:b/>
                <w:bCs/>
                <w:sz w:val="28"/>
                <w:szCs w:val="28"/>
              </w:rPr>
              <w:t>Д.М.Магомедова</w:t>
            </w:r>
          </w:p>
          <w:p w:rsidR="00D96E7B" w:rsidRPr="00F8207C" w:rsidRDefault="00D96E7B" w:rsidP="00D96E7B">
            <w:pPr>
              <w:jc w:val="both"/>
              <w:rPr>
                <w:rFonts w:eastAsia="Calibri"/>
                <w:b/>
                <w:sz w:val="28"/>
                <w:szCs w:val="28"/>
              </w:rPr>
            </w:pPr>
            <w:r w:rsidRPr="00F8207C">
              <w:rPr>
                <w:rFonts w:eastAsia="Calibri"/>
                <w:b/>
                <w:bCs/>
                <w:sz w:val="28"/>
                <w:szCs w:val="28"/>
              </w:rPr>
              <w:t>С.Н.Трофимова</w:t>
            </w:r>
          </w:p>
        </w:tc>
        <w:tc>
          <w:tcPr>
            <w:tcW w:w="3285" w:type="dxa"/>
          </w:tcPr>
          <w:p w:rsidR="00D96E7B" w:rsidRPr="00F8207C" w:rsidRDefault="00D96E7B" w:rsidP="00D96E7B">
            <w:pPr>
              <w:jc w:val="both"/>
              <w:rPr>
                <w:rFonts w:eastAsia="Calibri"/>
                <w:b/>
                <w:sz w:val="28"/>
                <w:szCs w:val="28"/>
              </w:rPr>
            </w:pPr>
            <w:r w:rsidRPr="00F8207C">
              <w:rPr>
                <w:rFonts w:eastAsia="Calibri"/>
                <w:b/>
                <w:sz w:val="28"/>
                <w:szCs w:val="28"/>
              </w:rPr>
              <w:t>И захотелось мне узнать про этот мир</w:t>
            </w:r>
          </w:p>
        </w:tc>
        <w:tc>
          <w:tcPr>
            <w:tcW w:w="3285" w:type="dxa"/>
          </w:tcPr>
          <w:p w:rsidR="00D96E7B" w:rsidRPr="00F8207C" w:rsidRDefault="00D96E7B" w:rsidP="00D96E7B">
            <w:pPr>
              <w:jc w:val="both"/>
              <w:rPr>
                <w:rFonts w:eastAsia="Calibri"/>
                <w:b/>
                <w:bCs/>
                <w:sz w:val="28"/>
                <w:szCs w:val="28"/>
              </w:rPr>
            </w:pPr>
            <w:r w:rsidRPr="00F8207C">
              <w:rPr>
                <w:rFonts w:eastAsia="Calibri"/>
                <w:b/>
                <w:bCs/>
                <w:sz w:val="28"/>
                <w:szCs w:val="28"/>
              </w:rPr>
              <w:t>Махачкала 2011</w:t>
            </w:r>
          </w:p>
        </w:tc>
      </w:tr>
      <w:tr w:rsidR="00E36431" w:rsidRPr="00F8207C" w:rsidTr="001240D0">
        <w:tc>
          <w:tcPr>
            <w:tcW w:w="3284" w:type="dxa"/>
          </w:tcPr>
          <w:p w:rsidR="00E36431" w:rsidRPr="00F8207C" w:rsidRDefault="00E36431" w:rsidP="00E36431">
            <w:pPr>
              <w:jc w:val="both"/>
              <w:rPr>
                <w:rFonts w:eastAsia="Calibri"/>
                <w:b/>
                <w:bCs/>
                <w:sz w:val="28"/>
                <w:szCs w:val="28"/>
              </w:rPr>
            </w:pPr>
            <w:r w:rsidRPr="00F8207C">
              <w:rPr>
                <w:rFonts w:eastAsia="Calibri"/>
                <w:b/>
                <w:bCs/>
                <w:sz w:val="28"/>
                <w:szCs w:val="28"/>
              </w:rPr>
              <w:t>О.Б.Гаприндашвили</w:t>
            </w:r>
          </w:p>
          <w:p w:rsidR="00E36431" w:rsidRPr="00F8207C" w:rsidRDefault="00E36431" w:rsidP="00E36431">
            <w:pPr>
              <w:jc w:val="both"/>
              <w:rPr>
                <w:rFonts w:eastAsia="Calibri"/>
                <w:b/>
                <w:bCs/>
                <w:sz w:val="28"/>
                <w:szCs w:val="28"/>
              </w:rPr>
            </w:pPr>
            <w:r w:rsidRPr="00F8207C">
              <w:rPr>
                <w:rFonts w:eastAsia="Calibri"/>
                <w:b/>
                <w:bCs/>
                <w:sz w:val="28"/>
                <w:szCs w:val="28"/>
              </w:rPr>
              <w:t>Д.М.Магомедова</w:t>
            </w:r>
          </w:p>
        </w:tc>
        <w:tc>
          <w:tcPr>
            <w:tcW w:w="3285" w:type="dxa"/>
          </w:tcPr>
          <w:p w:rsidR="00E36431" w:rsidRPr="00F8207C" w:rsidRDefault="00E36431" w:rsidP="00D96E7B">
            <w:pPr>
              <w:jc w:val="both"/>
              <w:rPr>
                <w:rFonts w:eastAsia="Calibri"/>
                <w:b/>
                <w:sz w:val="28"/>
                <w:szCs w:val="28"/>
              </w:rPr>
            </w:pPr>
            <w:r w:rsidRPr="00F8207C">
              <w:rPr>
                <w:rFonts w:eastAsia="Calibri"/>
                <w:b/>
                <w:sz w:val="28"/>
                <w:szCs w:val="28"/>
              </w:rPr>
              <w:t>Поисково-познавательная деятельность дошкольников</w:t>
            </w:r>
          </w:p>
        </w:tc>
        <w:tc>
          <w:tcPr>
            <w:tcW w:w="3285" w:type="dxa"/>
          </w:tcPr>
          <w:p w:rsidR="00E36431" w:rsidRPr="00F8207C" w:rsidRDefault="00E36431" w:rsidP="00D96E7B">
            <w:pPr>
              <w:jc w:val="both"/>
              <w:rPr>
                <w:rFonts w:eastAsia="Calibri"/>
                <w:b/>
                <w:bCs/>
                <w:sz w:val="28"/>
                <w:szCs w:val="28"/>
              </w:rPr>
            </w:pPr>
            <w:r w:rsidRPr="00F8207C">
              <w:rPr>
                <w:rFonts w:eastAsia="Calibri"/>
                <w:b/>
                <w:bCs/>
                <w:sz w:val="28"/>
                <w:szCs w:val="28"/>
              </w:rPr>
              <w:t>Махачкала 2012</w:t>
            </w:r>
          </w:p>
        </w:tc>
      </w:tr>
      <w:tr w:rsidR="00E36431" w:rsidRPr="00F8207C" w:rsidTr="001240D0">
        <w:tc>
          <w:tcPr>
            <w:tcW w:w="3284" w:type="dxa"/>
          </w:tcPr>
          <w:p w:rsidR="00E36431" w:rsidRPr="00F8207C" w:rsidRDefault="00E36431" w:rsidP="00D96E7B">
            <w:pPr>
              <w:jc w:val="both"/>
              <w:rPr>
                <w:rFonts w:eastAsia="Calibri"/>
                <w:b/>
                <w:bCs/>
                <w:sz w:val="28"/>
                <w:szCs w:val="28"/>
              </w:rPr>
            </w:pPr>
            <w:r w:rsidRPr="00F8207C">
              <w:rPr>
                <w:rFonts w:eastAsia="Calibri"/>
                <w:b/>
                <w:bCs/>
                <w:sz w:val="28"/>
                <w:szCs w:val="28"/>
              </w:rPr>
              <w:t>Мин. природы РД</w:t>
            </w:r>
          </w:p>
        </w:tc>
        <w:tc>
          <w:tcPr>
            <w:tcW w:w="3285" w:type="dxa"/>
          </w:tcPr>
          <w:p w:rsidR="00E36431" w:rsidRPr="00F8207C" w:rsidRDefault="00E36431" w:rsidP="00D96E7B">
            <w:pPr>
              <w:jc w:val="both"/>
              <w:rPr>
                <w:rFonts w:eastAsia="Calibri"/>
                <w:b/>
                <w:sz w:val="28"/>
                <w:szCs w:val="28"/>
              </w:rPr>
            </w:pPr>
            <w:r w:rsidRPr="00F8207C">
              <w:rPr>
                <w:rFonts w:eastAsia="Calibri"/>
                <w:b/>
                <w:bCs/>
                <w:sz w:val="28"/>
                <w:szCs w:val="28"/>
              </w:rPr>
              <w:t>Детям о природе Дагестана</w:t>
            </w:r>
          </w:p>
        </w:tc>
        <w:tc>
          <w:tcPr>
            <w:tcW w:w="3285" w:type="dxa"/>
          </w:tcPr>
          <w:p w:rsidR="00E36431" w:rsidRPr="00F8207C" w:rsidRDefault="00E36431" w:rsidP="00D96E7B">
            <w:pPr>
              <w:jc w:val="both"/>
              <w:rPr>
                <w:rFonts w:eastAsia="Calibri"/>
                <w:b/>
                <w:bCs/>
                <w:sz w:val="28"/>
                <w:szCs w:val="28"/>
              </w:rPr>
            </w:pPr>
            <w:r w:rsidRPr="00F8207C">
              <w:rPr>
                <w:rFonts w:eastAsia="Calibri"/>
                <w:b/>
                <w:bCs/>
                <w:sz w:val="28"/>
                <w:szCs w:val="28"/>
              </w:rPr>
              <w:t>Махачкала 2011</w:t>
            </w:r>
          </w:p>
        </w:tc>
      </w:tr>
    </w:tbl>
    <w:p w:rsidR="001240D0" w:rsidRPr="00F8207C" w:rsidRDefault="001240D0"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u w:val="single"/>
        </w:rPr>
      </w:pPr>
    </w:p>
    <w:p w:rsidR="00F10BC0" w:rsidRPr="00F8207C" w:rsidRDefault="00F10BC0" w:rsidP="001A704A">
      <w:pPr>
        <w:shd w:val="clear" w:color="auto" w:fill="FFFFFF"/>
        <w:spacing w:after="0" w:line="240" w:lineRule="auto"/>
        <w:ind w:firstLine="288"/>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Речевое развитие</w:t>
      </w:r>
      <w:r w:rsidRPr="00F8207C">
        <w:rPr>
          <w:rFonts w:ascii="Times New Roman" w:eastAsia="Calibri" w:hAnsi="Times New Roman" w:cs="Times New Roman"/>
          <w:sz w:val="28"/>
          <w:szCs w:val="28"/>
        </w:rPr>
        <w:t xml:space="preserve"> включает</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владение речью как средством общения и культуры;</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обогащение активного словаря;</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связной, грамматически правильной диалогической и монологической речи;</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речевого творчества;</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звуковой и интонационной культуры речи, фонематического слуха;</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F10BC0" w:rsidRPr="00F8207C" w:rsidRDefault="00F10BC0" w:rsidP="001A704A">
      <w:pPr>
        <w:numPr>
          <w:ilvl w:val="0"/>
          <w:numId w:val="31"/>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звуковой аналитико-синтетической активности как предпосылки обучения грамоте.</w:t>
      </w: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Методическое обеспечение образовательной области</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«Речевое развитие»</w:t>
      </w:r>
    </w:p>
    <w:p w:rsidR="000C3662" w:rsidRPr="00F8207C" w:rsidRDefault="000C3662"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u w:val="single"/>
        </w:rPr>
      </w:pPr>
    </w:p>
    <w:tbl>
      <w:tblPr>
        <w:tblW w:w="10349" w:type="dxa"/>
        <w:tblInd w:w="-294"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tblPr>
      <w:tblGrid>
        <w:gridCol w:w="3134"/>
        <w:gridCol w:w="30"/>
        <w:gridCol w:w="4917"/>
        <w:gridCol w:w="2268"/>
      </w:tblGrid>
      <w:tr w:rsidR="00F10BC0" w:rsidRPr="00F8207C" w:rsidTr="00C91C96">
        <w:trPr>
          <w:trHeight w:val="169"/>
        </w:trPr>
        <w:tc>
          <w:tcPr>
            <w:tcW w:w="3134"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4947" w:type="dxa"/>
            <w:gridSpan w:val="2"/>
            <w:tcBorders>
              <w:bottom w:val="single" w:sz="1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2268"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p>
        </w:tc>
      </w:tr>
      <w:tr w:rsidR="00F10BC0" w:rsidRPr="00F8207C" w:rsidTr="00C91C96">
        <w:trPr>
          <w:trHeight w:val="169"/>
        </w:trPr>
        <w:tc>
          <w:tcPr>
            <w:tcW w:w="3134"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В.В.Гербова</w:t>
            </w:r>
            <w:proofErr w:type="spellEnd"/>
          </w:p>
        </w:tc>
        <w:tc>
          <w:tcPr>
            <w:tcW w:w="4947" w:type="dxa"/>
            <w:gridSpan w:val="2"/>
            <w:shd w:val="clear" w:color="auto" w:fill="D6E6F4"/>
          </w:tcPr>
          <w:p w:rsidR="00F10BC0" w:rsidRPr="00F8207C" w:rsidRDefault="00F10BC0" w:rsidP="00BF2BF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Развитие речи в детском саду</w:t>
            </w:r>
            <w:r w:rsidR="00BF2BFA" w:rsidRPr="00F8207C">
              <w:rPr>
                <w:rFonts w:ascii="Times New Roman" w:eastAsia="Calibri" w:hAnsi="Times New Roman" w:cs="Times New Roman"/>
                <w:b/>
                <w:sz w:val="28"/>
                <w:szCs w:val="28"/>
              </w:rPr>
              <w:t xml:space="preserve"> средняя </w:t>
            </w:r>
            <w:r w:rsidRPr="00F8207C">
              <w:rPr>
                <w:rFonts w:ascii="Times New Roman" w:eastAsia="Calibri" w:hAnsi="Times New Roman" w:cs="Times New Roman"/>
                <w:b/>
                <w:sz w:val="28"/>
                <w:szCs w:val="28"/>
              </w:rPr>
              <w:t>гр. Библиотека программы «От рождения до школы». ФГОС</w:t>
            </w:r>
          </w:p>
        </w:tc>
        <w:tc>
          <w:tcPr>
            <w:tcW w:w="226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2014</w:t>
            </w:r>
          </w:p>
        </w:tc>
      </w:tr>
      <w:tr w:rsidR="00F10BC0" w:rsidRPr="00F8207C" w:rsidTr="00C91C96">
        <w:trPr>
          <w:trHeight w:val="169"/>
        </w:trPr>
        <w:tc>
          <w:tcPr>
            <w:tcW w:w="3134"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Д. Денисова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Ю. </w:t>
            </w:r>
            <w:proofErr w:type="spellStart"/>
            <w:r w:rsidRPr="00F8207C">
              <w:rPr>
                <w:rFonts w:ascii="Times New Roman" w:eastAsia="Calibri" w:hAnsi="Times New Roman" w:cs="Times New Roman"/>
                <w:b/>
                <w:bCs/>
                <w:sz w:val="28"/>
                <w:szCs w:val="28"/>
              </w:rPr>
              <w:t>Дорожин</w:t>
            </w:r>
            <w:proofErr w:type="spellEnd"/>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Рабочие тетради  Развитие речи у малышей от 3 до 7 лет Библиотека программы «От рождения до школы». </w:t>
            </w:r>
            <w:proofErr w:type="spellStart"/>
            <w:r w:rsidRPr="00F8207C">
              <w:rPr>
                <w:rFonts w:ascii="Times New Roman" w:eastAsia="Calibri" w:hAnsi="Times New Roman" w:cs="Times New Roman"/>
                <w:b/>
                <w:sz w:val="28"/>
                <w:szCs w:val="28"/>
              </w:rPr>
              <w:t>Совр-й</w:t>
            </w:r>
            <w:proofErr w:type="spellEnd"/>
            <w:r w:rsidRPr="00F8207C">
              <w:rPr>
                <w:rFonts w:ascii="Times New Roman" w:eastAsia="Calibri" w:hAnsi="Times New Roman" w:cs="Times New Roman"/>
                <w:b/>
                <w:sz w:val="28"/>
                <w:szCs w:val="28"/>
              </w:rPr>
              <w:t xml:space="preserve">  образ. стандарт</w:t>
            </w:r>
          </w:p>
        </w:tc>
        <w:tc>
          <w:tcPr>
            <w:tcW w:w="226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2014</w:t>
            </w:r>
          </w:p>
        </w:tc>
      </w:tr>
      <w:tr w:rsidR="00F10BC0" w:rsidRPr="00F8207C" w:rsidTr="00C91C96">
        <w:trPr>
          <w:trHeight w:val="169"/>
        </w:trPr>
        <w:tc>
          <w:tcPr>
            <w:tcW w:w="3134"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Д. Денисова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Ю. </w:t>
            </w:r>
            <w:proofErr w:type="spellStart"/>
            <w:r w:rsidRPr="00F8207C">
              <w:rPr>
                <w:rFonts w:ascii="Times New Roman" w:eastAsia="Calibri" w:hAnsi="Times New Roman" w:cs="Times New Roman"/>
                <w:b/>
                <w:bCs/>
                <w:sz w:val="28"/>
                <w:szCs w:val="28"/>
              </w:rPr>
              <w:t>Дорожин</w:t>
            </w:r>
            <w:proofErr w:type="spellEnd"/>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Рабочие тетради  Уроки грамоты для малышей от 3 до 7 лет Библиотека программы «От рождения до школы». </w:t>
            </w:r>
            <w:proofErr w:type="spellStart"/>
            <w:r w:rsidRPr="00F8207C">
              <w:rPr>
                <w:rFonts w:ascii="Times New Roman" w:eastAsia="Calibri" w:hAnsi="Times New Roman" w:cs="Times New Roman"/>
                <w:b/>
                <w:sz w:val="28"/>
                <w:szCs w:val="28"/>
              </w:rPr>
              <w:t>Совр-й</w:t>
            </w:r>
            <w:proofErr w:type="spellEnd"/>
            <w:r w:rsidRPr="00F8207C">
              <w:rPr>
                <w:rFonts w:ascii="Times New Roman" w:eastAsia="Calibri" w:hAnsi="Times New Roman" w:cs="Times New Roman"/>
                <w:b/>
                <w:sz w:val="28"/>
                <w:szCs w:val="28"/>
              </w:rPr>
              <w:t xml:space="preserve">  образ. стандарт</w:t>
            </w:r>
          </w:p>
        </w:tc>
        <w:tc>
          <w:tcPr>
            <w:tcW w:w="226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2014</w:t>
            </w:r>
          </w:p>
        </w:tc>
      </w:tr>
      <w:tr w:rsidR="00F10BC0" w:rsidRPr="00F8207C" w:rsidTr="00C91C96">
        <w:trPr>
          <w:trHeight w:val="169"/>
        </w:trPr>
        <w:tc>
          <w:tcPr>
            <w:tcW w:w="3134"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Д. Денисова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Ю. </w:t>
            </w:r>
            <w:proofErr w:type="spellStart"/>
            <w:r w:rsidRPr="00F8207C">
              <w:rPr>
                <w:rFonts w:ascii="Times New Roman" w:eastAsia="Calibri" w:hAnsi="Times New Roman" w:cs="Times New Roman"/>
                <w:b/>
                <w:bCs/>
                <w:sz w:val="28"/>
                <w:szCs w:val="28"/>
              </w:rPr>
              <w:t>Дорожин</w:t>
            </w:r>
            <w:proofErr w:type="spellEnd"/>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Рабочие тетради  Прописи для малышей от 3 до 7 лет Библиотека программы «От рождения до школы». </w:t>
            </w:r>
            <w:proofErr w:type="spellStart"/>
            <w:r w:rsidRPr="00F8207C">
              <w:rPr>
                <w:rFonts w:ascii="Times New Roman" w:eastAsia="Calibri" w:hAnsi="Times New Roman" w:cs="Times New Roman"/>
                <w:b/>
                <w:sz w:val="28"/>
                <w:szCs w:val="28"/>
              </w:rPr>
              <w:t>Совр-й</w:t>
            </w:r>
            <w:proofErr w:type="spellEnd"/>
            <w:r w:rsidRPr="00F8207C">
              <w:rPr>
                <w:rFonts w:ascii="Times New Roman" w:eastAsia="Calibri" w:hAnsi="Times New Roman" w:cs="Times New Roman"/>
                <w:b/>
                <w:sz w:val="28"/>
                <w:szCs w:val="28"/>
              </w:rPr>
              <w:t xml:space="preserve">  образ. стандарт</w:t>
            </w:r>
          </w:p>
        </w:tc>
        <w:tc>
          <w:tcPr>
            <w:tcW w:w="226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2014</w:t>
            </w:r>
          </w:p>
        </w:tc>
      </w:tr>
      <w:tr w:rsidR="00F10BC0" w:rsidRPr="00F8207C" w:rsidTr="00C91C96">
        <w:trPr>
          <w:trHeight w:val="286"/>
        </w:trPr>
        <w:tc>
          <w:tcPr>
            <w:tcW w:w="3134"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В.В.Гербова</w:t>
            </w:r>
            <w:proofErr w:type="spellEnd"/>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Хрестоматия «Книга для чт</w:t>
            </w:r>
            <w:r w:rsidR="00BF2BFA" w:rsidRPr="00F8207C">
              <w:rPr>
                <w:rFonts w:ascii="Times New Roman" w:eastAsia="Calibri" w:hAnsi="Times New Roman" w:cs="Times New Roman"/>
                <w:b/>
                <w:sz w:val="28"/>
                <w:szCs w:val="28"/>
              </w:rPr>
              <w:t>ения в детском саду и дома»  4-5 лет.</w:t>
            </w:r>
          </w:p>
        </w:tc>
        <w:tc>
          <w:tcPr>
            <w:tcW w:w="2268" w:type="dxa"/>
            <w:shd w:val="clear" w:color="auto" w:fill="D6E6F4"/>
          </w:tcPr>
          <w:p w:rsidR="00F10BC0" w:rsidRPr="00F8207C" w:rsidRDefault="00F10BC0" w:rsidP="001A704A">
            <w:pPr>
              <w:spacing w:after="0" w:line="240" w:lineRule="auto"/>
              <w:ind w:hanging="720"/>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Оникс</w:t>
            </w:r>
          </w:p>
          <w:p w:rsidR="00F10BC0" w:rsidRPr="00F8207C" w:rsidRDefault="00F10BC0" w:rsidP="001A704A">
            <w:pPr>
              <w:spacing w:after="0" w:line="240" w:lineRule="auto"/>
              <w:ind w:hanging="720"/>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2011</w:t>
            </w:r>
          </w:p>
        </w:tc>
      </w:tr>
      <w:tr w:rsidR="00F10BC0" w:rsidRPr="00F8207C" w:rsidTr="00C91C96">
        <w:trPr>
          <w:trHeight w:val="286"/>
        </w:trPr>
        <w:tc>
          <w:tcPr>
            <w:tcW w:w="3134"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В.В.Гербова</w:t>
            </w:r>
            <w:proofErr w:type="spellEnd"/>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Учусь говорить. Методические рекомендации для воспитателей.</w:t>
            </w:r>
          </w:p>
        </w:tc>
        <w:tc>
          <w:tcPr>
            <w:tcW w:w="2268" w:type="dxa"/>
          </w:tcPr>
          <w:p w:rsidR="00F10BC0" w:rsidRPr="00F8207C" w:rsidRDefault="00F10BC0" w:rsidP="001A704A">
            <w:pPr>
              <w:spacing w:after="0" w:line="240" w:lineRule="auto"/>
              <w:ind w:hanging="720"/>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 Просвещение</w:t>
            </w:r>
          </w:p>
          <w:p w:rsidR="00F10BC0" w:rsidRPr="00F8207C" w:rsidRDefault="00F10BC0" w:rsidP="001A704A">
            <w:pPr>
              <w:spacing w:after="0" w:line="240" w:lineRule="auto"/>
              <w:ind w:hanging="720"/>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2002</w:t>
            </w:r>
          </w:p>
        </w:tc>
      </w:tr>
      <w:tr w:rsidR="00F10BC0" w:rsidRPr="00F8207C" w:rsidTr="00C91C96">
        <w:trPr>
          <w:trHeight w:val="286"/>
        </w:trPr>
        <w:tc>
          <w:tcPr>
            <w:tcW w:w="3134"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В.В.Гербова</w:t>
            </w:r>
            <w:proofErr w:type="spellEnd"/>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Учусь говорить. Пособие для детей младшего дошкольного возраста</w:t>
            </w:r>
          </w:p>
        </w:tc>
        <w:tc>
          <w:tcPr>
            <w:tcW w:w="2268" w:type="dxa"/>
            <w:shd w:val="clear" w:color="auto" w:fill="D6E6F4"/>
          </w:tcPr>
          <w:p w:rsidR="00F10BC0" w:rsidRPr="00F8207C" w:rsidRDefault="00F10BC0" w:rsidP="001A704A">
            <w:pPr>
              <w:spacing w:after="0" w:line="240" w:lineRule="auto"/>
              <w:ind w:hanging="720"/>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 Просвещение</w:t>
            </w:r>
          </w:p>
          <w:p w:rsidR="00F10BC0" w:rsidRPr="00F8207C" w:rsidRDefault="00F10BC0" w:rsidP="001A704A">
            <w:pPr>
              <w:spacing w:after="0" w:line="240" w:lineRule="auto"/>
              <w:ind w:hanging="720"/>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2002</w:t>
            </w:r>
          </w:p>
        </w:tc>
      </w:tr>
      <w:tr w:rsidR="00F10BC0" w:rsidRPr="00F8207C" w:rsidTr="00C91C96">
        <w:trPr>
          <w:trHeight w:val="286"/>
        </w:trPr>
        <w:tc>
          <w:tcPr>
            <w:tcW w:w="3134" w:type="dxa"/>
          </w:tcPr>
          <w:p w:rsidR="00F10BC0" w:rsidRPr="00F8207C" w:rsidRDefault="00F10BC0" w:rsidP="001A704A">
            <w:pPr>
              <w:tabs>
                <w:tab w:val="left" w:pos="257"/>
              </w:tabs>
              <w:spacing w:after="0" w:line="240" w:lineRule="auto"/>
              <w:jc w:val="both"/>
              <w:rPr>
                <w:rFonts w:ascii="Times New Roman" w:eastAsia="Calibri" w:hAnsi="Times New Roman" w:cs="Times New Roman"/>
                <w:b/>
                <w:bCs/>
                <w:sz w:val="28"/>
                <w:szCs w:val="28"/>
              </w:rPr>
            </w:pPr>
          </w:p>
        </w:tc>
        <w:tc>
          <w:tcPr>
            <w:tcW w:w="4947"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Серии: «Мир в картинках»</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«Рассказы по картинам»</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«Расскажите детям о…»</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Плакаты</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Картины для рассматривания</w:t>
            </w:r>
          </w:p>
        </w:tc>
        <w:tc>
          <w:tcPr>
            <w:tcW w:w="226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2012</w:t>
            </w:r>
          </w:p>
        </w:tc>
      </w:tr>
      <w:tr w:rsidR="00F10BC0" w:rsidRPr="00F8207C" w:rsidTr="00C91C96">
        <w:trPr>
          <w:trHeight w:val="270"/>
        </w:trPr>
        <w:tc>
          <w:tcPr>
            <w:tcW w:w="10349" w:type="dxa"/>
            <w:gridSpan w:val="4"/>
            <w:shd w:val="clear" w:color="auto" w:fill="D6E6F4"/>
          </w:tcPr>
          <w:p w:rsidR="00F10BC0" w:rsidRPr="00F8207C" w:rsidRDefault="00F10BC0" w:rsidP="001A704A">
            <w:pPr>
              <w:spacing w:after="0" w:line="240" w:lineRule="auto"/>
              <w:jc w:val="both"/>
              <w:rPr>
                <w:rFonts w:ascii="Times New Roman" w:eastAsia="Calibri" w:hAnsi="Times New Roman" w:cs="Times New Roman"/>
                <w:b/>
                <w:bCs/>
                <w:i/>
                <w:sz w:val="28"/>
                <w:szCs w:val="28"/>
              </w:rPr>
            </w:pPr>
          </w:p>
          <w:p w:rsidR="00F10BC0" w:rsidRPr="00F8207C" w:rsidRDefault="00F10BC0" w:rsidP="001A704A">
            <w:pPr>
              <w:spacing w:after="0" w:line="240" w:lineRule="auto"/>
              <w:jc w:val="both"/>
              <w:rPr>
                <w:rFonts w:ascii="Times New Roman" w:eastAsia="Calibri" w:hAnsi="Times New Roman" w:cs="Times New Roman"/>
                <w:b/>
                <w:bCs/>
                <w:i/>
                <w:sz w:val="28"/>
                <w:szCs w:val="28"/>
              </w:rPr>
            </w:pPr>
            <w:r w:rsidRPr="00F8207C">
              <w:rPr>
                <w:rFonts w:ascii="Times New Roman" w:eastAsia="Calibri" w:hAnsi="Times New Roman" w:cs="Times New Roman"/>
                <w:b/>
                <w:bCs/>
                <w:i/>
                <w:sz w:val="28"/>
                <w:szCs w:val="28"/>
              </w:rPr>
              <w:t>Парциальные, региональные  программы и методички</w:t>
            </w:r>
          </w:p>
        </w:tc>
      </w:tr>
      <w:tr w:rsidR="00F10BC0" w:rsidRPr="00F8207C" w:rsidTr="00C91C96">
        <w:trPr>
          <w:trHeight w:val="471"/>
        </w:trPr>
        <w:tc>
          <w:tcPr>
            <w:tcW w:w="3164" w:type="dxa"/>
            <w:gridSpan w:val="2"/>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Р.Х. Гасанова</w:t>
            </w:r>
          </w:p>
        </w:tc>
        <w:tc>
          <w:tcPr>
            <w:tcW w:w="4917"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Дагестанский фольклор детям – методические рекомендации</w:t>
            </w:r>
          </w:p>
        </w:tc>
        <w:tc>
          <w:tcPr>
            <w:tcW w:w="226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Лотос</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2005</w:t>
            </w:r>
          </w:p>
        </w:tc>
      </w:tr>
      <w:tr w:rsidR="00F10BC0" w:rsidRPr="00F8207C" w:rsidTr="00C91C96">
        <w:trPr>
          <w:trHeight w:val="471"/>
        </w:trPr>
        <w:tc>
          <w:tcPr>
            <w:tcW w:w="3164"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Л.И. Рагимова</w:t>
            </w:r>
          </w:p>
        </w:tc>
        <w:tc>
          <w:tcPr>
            <w:tcW w:w="4917"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Развитие словаря старших дошкольников (на примере Республики Дагестан)</w:t>
            </w:r>
          </w:p>
        </w:tc>
        <w:tc>
          <w:tcPr>
            <w:tcW w:w="226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Алеф</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2012</w:t>
            </w:r>
          </w:p>
        </w:tc>
      </w:tr>
      <w:tr w:rsidR="00F10BC0" w:rsidRPr="00F8207C" w:rsidTr="00C91C96">
        <w:trPr>
          <w:trHeight w:val="471"/>
        </w:trPr>
        <w:tc>
          <w:tcPr>
            <w:tcW w:w="3164" w:type="dxa"/>
            <w:gridSpan w:val="2"/>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Р.Х. Гасанова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Ш.А. Мирзоев</w:t>
            </w:r>
          </w:p>
        </w:tc>
        <w:tc>
          <w:tcPr>
            <w:tcW w:w="4917"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Фольклор и литература  народов Дагестана – Хрестоматия</w:t>
            </w:r>
          </w:p>
        </w:tc>
        <w:tc>
          <w:tcPr>
            <w:tcW w:w="226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Лотос</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2005</w:t>
            </w:r>
          </w:p>
        </w:tc>
      </w:tr>
      <w:tr w:rsidR="00F10BC0" w:rsidRPr="00F8207C" w:rsidTr="00C91C96">
        <w:trPr>
          <w:trHeight w:val="471"/>
        </w:trPr>
        <w:tc>
          <w:tcPr>
            <w:tcW w:w="3164"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А.В. </w:t>
            </w:r>
            <w:proofErr w:type="spellStart"/>
            <w:r w:rsidRPr="00F8207C">
              <w:rPr>
                <w:rFonts w:ascii="Times New Roman" w:eastAsia="Calibri" w:hAnsi="Times New Roman" w:cs="Times New Roman"/>
                <w:b/>
                <w:bCs/>
                <w:sz w:val="28"/>
                <w:szCs w:val="28"/>
              </w:rPr>
              <w:t>Щеткин</w:t>
            </w:r>
            <w:proofErr w:type="spellEnd"/>
          </w:p>
        </w:tc>
        <w:tc>
          <w:tcPr>
            <w:tcW w:w="4917"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Театральная деятельность в детском саду</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Для занятий с детьми 4-5 лет.</w:t>
            </w:r>
          </w:p>
        </w:tc>
        <w:tc>
          <w:tcPr>
            <w:tcW w:w="226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2007</w:t>
            </w:r>
          </w:p>
        </w:tc>
      </w:tr>
      <w:tr w:rsidR="00F10BC0" w:rsidRPr="00F8207C" w:rsidTr="00C91C96">
        <w:trPr>
          <w:trHeight w:val="471"/>
        </w:trPr>
        <w:tc>
          <w:tcPr>
            <w:tcW w:w="3164" w:type="dxa"/>
            <w:gridSpan w:val="2"/>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Н.Ф.Сорокина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Л. </w:t>
            </w:r>
            <w:proofErr w:type="spellStart"/>
            <w:r w:rsidRPr="00F8207C">
              <w:rPr>
                <w:rFonts w:ascii="Times New Roman" w:eastAsia="Calibri" w:hAnsi="Times New Roman" w:cs="Times New Roman"/>
                <w:b/>
                <w:bCs/>
                <w:sz w:val="28"/>
                <w:szCs w:val="28"/>
              </w:rPr>
              <w:t>Миланович</w:t>
            </w:r>
            <w:proofErr w:type="spellEnd"/>
          </w:p>
        </w:tc>
        <w:tc>
          <w:tcPr>
            <w:tcW w:w="4917"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Пособие «Куклы и дети от 3 до 5 лет»</w:t>
            </w:r>
          </w:p>
        </w:tc>
        <w:tc>
          <w:tcPr>
            <w:tcW w:w="226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Обруч</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2012</w:t>
            </w:r>
          </w:p>
        </w:tc>
      </w:tr>
      <w:tr w:rsidR="00F10BC0" w:rsidRPr="00F8207C" w:rsidTr="00C91C96">
        <w:trPr>
          <w:trHeight w:val="471"/>
        </w:trPr>
        <w:tc>
          <w:tcPr>
            <w:tcW w:w="3164"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С. Мерзлякова</w:t>
            </w:r>
          </w:p>
        </w:tc>
        <w:tc>
          <w:tcPr>
            <w:tcW w:w="4917"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Театрализованные игры</w:t>
            </w:r>
          </w:p>
        </w:tc>
        <w:tc>
          <w:tcPr>
            <w:tcW w:w="226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Обруч</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2012</w:t>
            </w:r>
          </w:p>
        </w:tc>
      </w:tr>
      <w:tr w:rsidR="00F10BC0" w:rsidRPr="00F8207C" w:rsidTr="00C91C96">
        <w:trPr>
          <w:trHeight w:val="471"/>
        </w:trPr>
        <w:tc>
          <w:tcPr>
            <w:tcW w:w="3164" w:type="dxa"/>
            <w:gridSpan w:val="2"/>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Произведения Дагестанских авторов</w:t>
            </w:r>
          </w:p>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4917" w:type="dxa"/>
            <w:tcBorders>
              <w:top w:val="double" w:sz="6"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Младшие группы:</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Художественная литература: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Чтение: </w:t>
            </w:r>
            <w:proofErr w:type="spellStart"/>
            <w:r w:rsidRPr="00F8207C">
              <w:rPr>
                <w:rFonts w:ascii="Times New Roman" w:eastAsia="Calibri" w:hAnsi="Times New Roman" w:cs="Times New Roman"/>
                <w:b/>
                <w:bCs/>
                <w:sz w:val="28"/>
                <w:szCs w:val="28"/>
              </w:rPr>
              <w:t>Нар.песенка</w:t>
            </w:r>
            <w:proofErr w:type="spellEnd"/>
            <w:r w:rsidRPr="00F8207C">
              <w:rPr>
                <w:rFonts w:ascii="Times New Roman" w:eastAsia="Calibri" w:hAnsi="Times New Roman" w:cs="Times New Roman"/>
                <w:b/>
                <w:bCs/>
                <w:sz w:val="28"/>
                <w:szCs w:val="28"/>
              </w:rPr>
              <w:t xml:space="preserve"> «</w:t>
            </w:r>
            <w:proofErr w:type="spellStart"/>
            <w:r w:rsidRPr="00F8207C">
              <w:rPr>
                <w:rFonts w:ascii="Times New Roman" w:eastAsia="Calibri" w:hAnsi="Times New Roman" w:cs="Times New Roman"/>
                <w:b/>
                <w:bCs/>
                <w:sz w:val="28"/>
                <w:szCs w:val="28"/>
              </w:rPr>
              <w:t>Лаллурбай</w:t>
            </w:r>
            <w:proofErr w:type="spellEnd"/>
            <w:r w:rsidRPr="00F8207C">
              <w:rPr>
                <w:rFonts w:ascii="Times New Roman" w:eastAsia="Calibri" w:hAnsi="Times New Roman" w:cs="Times New Roman"/>
                <w:b/>
                <w:bCs/>
                <w:sz w:val="28"/>
                <w:szCs w:val="28"/>
              </w:rPr>
              <w:t>» (</w:t>
            </w:r>
            <w:proofErr w:type="spellStart"/>
            <w:r w:rsidRPr="00F8207C">
              <w:rPr>
                <w:rFonts w:ascii="Times New Roman" w:eastAsia="Calibri" w:hAnsi="Times New Roman" w:cs="Times New Roman"/>
                <w:b/>
                <w:bCs/>
                <w:sz w:val="28"/>
                <w:szCs w:val="28"/>
              </w:rPr>
              <w:t>лакская</w:t>
            </w:r>
            <w:proofErr w:type="spellEnd"/>
            <w:r w:rsidRPr="00F8207C">
              <w:rPr>
                <w:rFonts w:ascii="Times New Roman" w:eastAsia="Calibri" w:hAnsi="Times New Roman" w:cs="Times New Roman"/>
                <w:b/>
                <w:bCs/>
                <w:sz w:val="28"/>
                <w:szCs w:val="28"/>
              </w:rPr>
              <w:t>),прибаутки «Кисонька- кисонька» (кум.), Ты мой смелый, дорогой». Ф Алиева «</w:t>
            </w:r>
            <w:proofErr w:type="spellStart"/>
            <w:r w:rsidRPr="00F8207C">
              <w:rPr>
                <w:rFonts w:ascii="Times New Roman" w:eastAsia="Calibri" w:hAnsi="Times New Roman" w:cs="Times New Roman"/>
                <w:b/>
                <w:bCs/>
                <w:sz w:val="28"/>
                <w:szCs w:val="28"/>
              </w:rPr>
              <w:t>Асият</w:t>
            </w:r>
            <w:proofErr w:type="spellEnd"/>
            <w:r w:rsidRPr="00F8207C">
              <w:rPr>
                <w:rFonts w:ascii="Times New Roman" w:eastAsia="Calibri" w:hAnsi="Times New Roman" w:cs="Times New Roman"/>
                <w:b/>
                <w:bCs/>
                <w:sz w:val="28"/>
                <w:szCs w:val="28"/>
              </w:rPr>
              <w:t xml:space="preserve"> и солнечные бусы».</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Заучивание:«Кисонька» (</w:t>
            </w:r>
            <w:proofErr w:type="spellStart"/>
            <w:r w:rsidRPr="00F8207C">
              <w:rPr>
                <w:rFonts w:ascii="Times New Roman" w:eastAsia="Calibri" w:hAnsi="Times New Roman" w:cs="Times New Roman"/>
                <w:b/>
                <w:bCs/>
                <w:sz w:val="28"/>
                <w:szCs w:val="28"/>
              </w:rPr>
              <w:t>аварск</w:t>
            </w:r>
            <w:proofErr w:type="spellEnd"/>
            <w:r w:rsidRPr="00F8207C">
              <w:rPr>
                <w:rFonts w:ascii="Times New Roman" w:eastAsia="Calibri" w:hAnsi="Times New Roman" w:cs="Times New Roman"/>
                <w:b/>
                <w:bCs/>
                <w:sz w:val="28"/>
                <w:szCs w:val="28"/>
              </w:rPr>
              <w:t>.), «Маленькие ножки» (кум.), «Баю-</w:t>
            </w:r>
            <w:r w:rsidRPr="00F8207C">
              <w:rPr>
                <w:rFonts w:ascii="Times New Roman" w:eastAsia="Calibri" w:hAnsi="Times New Roman" w:cs="Times New Roman"/>
                <w:b/>
                <w:bCs/>
                <w:sz w:val="28"/>
                <w:szCs w:val="28"/>
              </w:rPr>
              <w:lastRenderedPageBreak/>
              <w:t xml:space="preserve">бай» (ногайская), </w:t>
            </w:r>
            <w:proofErr w:type="spellStart"/>
            <w:r w:rsidRPr="00F8207C">
              <w:rPr>
                <w:rFonts w:ascii="Times New Roman" w:eastAsia="Calibri" w:hAnsi="Times New Roman" w:cs="Times New Roman"/>
                <w:b/>
                <w:bCs/>
                <w:sz w:val="28"/>
                <w:szCs w:val="28"/>
              </w:rPr>
              <w:t>закличка</w:t>
            </w:r>
            <w:proofErr w:type="spellEnd"/>
            <w:r w:rsidRPr="00F8207C">
              <w:rPr>
                <w:rFonts w:ascii="Times New Roman" w:eastAsia="Calibri" w:hAnsi="Times New Roman" w:cs="Times New Roman"/>
                <w:b/>
                <w:bCs/>
                <w:sz w:val="28"/>
                <w:szCs w:val="28"/>
              </w:rPr>
              <w:t xml:space="preserve"> «Дождик, дождик» (аварская), прибаутка «Голубок - сизый бок».</w:t>
            </w:r>
          </w:p>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2268" w:type="dxa"/>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p>
        </w:tc>
      </w:tr>
    </w:tbl>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hd w:val="clear" w:color="auto" w:fill="FFFFFF"/>
        <w:spacing w:after="0" w:line="240" w:lineRule="auto"/>
        <w:ind w:firstLine="288"/>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Художественно-эстетическое развитие</w:t>
      </w:r>
      <w:r w:rsidRPr="00F8207C">
        <w:rPr>
          <w:rFonts w:ascii="Times New Roman" w:eastAsia="Calibri" w:hAnsi="Times New Roman" w:cs="Times New Roman"/>
          <w:sz w:val="28"/>
          <w:szCs w:val="28"/>
        </w:rPr>
        <w:t xml:space="preserve"> предполагает</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становление эстетического отношения к окружающему миру;</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элементарных представлений о видах искусства;</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восприятие музыки, художественной литературы, фольклора;</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стимулирование сопереживания персонажам художественных произведений;</w:t>
      </w:r>
    </w:p>
    <w:p w:rsidR="00F10BC0" w:rsidRPr="00F8207C" w:rsidRDefault="00F10BC0" w:rsidP="001A704A">
      <w:pPr>
        <w:numPr>
          <w:ilvl w:val="0"/>
          <w:numId w:val="32"/>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Методическое обеспечение образовательной области «Художественно-эстетическое развитие»</w:t>
      </w: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tbl>
      <w:tblPr>
        <w:tblW w:w="1049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1E0"/>
      </w:tblPr>
      <w:tblGrid>
        <w:gridCol w:w="2371"/>
        <w:gridCol w:w="6136"/>
        <w:gridCol w:w="1984"/>
      </w:tblGrid>
      <w:tr w:rsidR="00F10BC0" w:rsidRPr="00F8207C" w:rsidTr="00C91C96">
        <w:tc>
          <w:tcPr>
            <w:tcW w:w="2228"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Автор</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составитель</w:t>
            </w:r>
          </w:p>
        </w:tc>
        <w:tc>
          <w:tcPr>
            <w:tcW w:w="6278" w:type="dxa"/>
            <w:tcBorders>
              <w:bottom w:val="single" w:sz="1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Наименование издания</w:t>
            </w:r>
          </w:p>
        </w:tc>
        <w:tc>
          <w:tcPr>
            <w:tcW w:w="1985"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Издательство</w:t>
            </w:r>
          </w:p>
        </w:tc>
      </w:tr>
      <w:tr w:rsidR="00F10BC0" w:rsidRPr="00F8207C" w:rsidTr="00C91C96">
        <w:trPr>
          <w:trHeight w:val="831"/>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Т.С. Комарова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Изобразительная деятельность в</w:t>
            </w:r>
          </w:p>
          <w:p w:rsidR="00F10BC0" w:rsidRPr="00F8207C" w:rsidRDefault="00BF2BFA"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средняя</w:t>
            </w:r>
            <w:r w:rsidR="00F10BC0" w:rsidRPr="00F8207C">
              <w:rPr>
                <w:rFonts w:ascii="Times New Roman" w:eastAsia="Calibri" w:hAnsi="Times New Roman" w:cs="Times New Roman"/>
                <w:b/>
                <w:sz w:val="28"/>
                <w:szCs w:val="28"/>
              </w:rPr>
              <w:t xml:space="preserve"> гр. Библиотека программы «От рождения до школы». ФГОС</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2014</w:t>
            </w:r>
          </w:p>
        </w:tc>
      </w:tr>
      <w:tr w:rsidR="00F10BC0" w:rsidRPr="00F8207C" w:rsidTr="00C91C96">
        <w:trPr>
          <w:trHeight w:val="831"/>
        </w:trPr>
        <w:tc>
          <w:tcPr>
            <w:tcW w:w="2228" w:type="dxa"/>
          </w:tcPr>
          <w:p w:rsidR="00F10BC0" w:rsidRPr="00F8207C" w:rsidRDefault="00F10BC0" w:rsidP="001A704A">
            <w:pPr>
              <w:tabs>
                <w:tab w:val="left" w:pos="257"/>
              </w:tabs>
              <w:spacing w:after="0" w:line="240" w:lineRule="auto"/>
              <w:jc w:val="both"/>
              <w:rPr>
                <w:rFonts w:ascii="Times New Roman" w:eastAsia="Calibri" w:hAnsi="Times New Roman" w:cs="Times New Roman"/>
                <w:b/>
                <w:bCs/>
                <w:sz w:val="28"/>
                <w:szCs w:val="28"/>
              </w:rPr>
            </w:pP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Серии: «Мир в картинках»</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«Рассказы по картинам»</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«Расскажите детям о…»</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Плакаты</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Картины для рассматривания</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2012</w:t>
            </w:r>
          </w:p>
        </w:tc>
      </w:tr>
      <w:tr w:rsidR="00F10BC0" w:rsidRPr="00F8207C" w:rsidTr="00C91C96">
        <w:trPr>
          <w:trHeight w:val="393"/>
        </w:trPr>
        <w:tc>
          <w:tcPr>
            <w:tcW w:w="2228" w:type="dxa"/>
            <w:shd w:val="clear" w:color="auto" w:fill="D6E6F4"/>
          </w:tcPr>
          <w:p w:rsidR="00F10BC0" w:rsidRPr="00F8207C" w:rsidRDefault="00F10BC0" w:rsidP="001A704A">
            <w:pPr>
              <w:tabs>
                <w:tab w:val="left" w:pos="257"/>
              </w:tabs>
              <w:spacing w:after="0" w:line="240" w:lineRule="auto"/>
              <w:jc w:val="both"/>
              <w:rPr>
                <w:rFonts w:ascii="Times New Roman" w:eastAsia="Calibri" w:hAnsi="Times New Roman" w:cs="Times New Roman"/>
                <w:b/>
                <w:bCs/>
                <w:sz w:val="28"/>
                <w:szCs w:val="28"/>
              </w:rPr>
            </w:pP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Хрестоматия</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
        </w:tc>
      </w:tr>
      <w:tr w:rsidR="00F10BC0" w:rsidRPr="00F8207C" w:rsidTr="00C91C96">
        <w:trPr>
          <w:trHeight w:val="568"/>
        </w:trPr>
        <w:tc>
          <w:tcPr>
            <w:tcW w:w="10491" w:type="dxa"/>
            <w:gridSpan w:val="3"/>
          </w:tcPr>
          <w:p w:rsidR="00F10BC0" w:rsidRPr="00F8207C" w:rsidRDefault="00F10BC0" w:rsidP="001A704A">
            <w:pPr>
              <w:spacing w:after="0" w:line="240" w:lineRule="auto"/>
              <w:jc w:val="both"/>
              <w:rPr>
                <w:rFonts w:ascii="Times New Roman" w:eastAsia="Calibri" w:hAnsi="Times New Roman" w:cs="Times New Roman"/>
                <w:b/>
                <w:bCs/>
                <w:i/>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i/>
                <w:sz w:val="28"/>
                <w:szCs w:val="28"/>
              </w:rPr>
              <w:t>Парциальные, региональные  программы и методички</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И.А.Лыкова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Изобразительная деятельность в д/саду</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Младшая группа. Библиотека  программы «Цветные ладошки»</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Цветной мир</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И.А.Лыкова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Учебно-методическое пособие «Художественный труд»</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Библиотека  программы «Цветные ладошки»</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Цветной мир</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2011</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И.А.Лыкова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Дидактические игры и занятия</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Библиотека  программы «Цветные ладошки»</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Цветной мир</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 xml:space="preserve">В.К. </w:t>
            </w:r>
            <w:proofErr w:type="spellStart"/>
            <w:r w:rsidRPr="00F8207C">
              <w:rPr>
                <w:rFonts w:ascii="Times New Roman" w:eastAsia="Calibri" w:hAnsi="Times New Roman" w:cs="Times New Roman"/>
                <w:b/>
                <w:bCs/>
                <w:sz w:val="28"/>
                <w:szCs w:val="28"/>
              </w:rPr>
              <w:t>Агарагимова</w:t>
            </w:r>
            <w:proofErr w:type="spellEnd"/>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З.Ш.Магомедова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Е.А. Агафонова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Методическое пособие для педагогов дошкольных образовательных учреждений «Знакомство с искусством </w:t>
            </w:r>
            <w:proofErr w:type="spellStart"/>
            <w:r w:rsidRPr="00F8207C">
              <w:rPr>
                <w:rFonts w:ascii="Times New Roman" w:eastAsia="Calibri" w:hAnsi="Times New Roman" w:cs="Times New Roman"/>
                <w:b/>
                <w:sz w:val="28"/>
                <w:szCs w:val="28"/>
              </w:rPr>
              <w:t>Балхара</w:t>
            </w:r>
            <w:proofErr w:type="spellEnd"/>
            <w:r w:rsidRPr="00F8207C">
              <w:rPr>
                <w:rFonts w:ascii="Times New Roman" w:eastAsia="Calibri" w:hAnsi="Times New Roman" w:cs="Times New Roman"/>
                <w:b/>
                <w:sz w:val="28"/>
                <w:szCs w:val="28"/>
              </w:rPr>
              <w:t>»</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Алеф</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2009</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В.К. </w:t>
            </w:r>
            <w:proofErr w:type="spellStart"/>
            <w:r w:rsidRPr="00F8207C">
              <w:rPr>
                <w:rFonts w:ascii="Times New Roman" w:eastAsia="Calibri" w:hAnsi="Times New Roman" w:cs="Times New Roman"/>
                <w:b/>
                <w:bCs/>
                <w:sz w:val="28"/>
                <w:szCs w:val="28"/>
              </w:rPr>
              <w:t>Агарагимова</w:t>
            </w:r>
            <w:proofErr w:type="spellEnd"/>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З.Ш.Магомедова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Е.А. Агафонова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Методическое пособие для педагогов дошкольных образовательных учреждений «Знакомство с искусством </w:t>
            </w:r>
            <w:proofErr w:type="spellStart"/>
            <w:r w:rsidRPr="00F8207C">
              <w:rPr>
                <w:rFonts w:ascii="Times New Roman" w:eastAsia="Calibri" w:hAnsi="Times New Roman" w:cs="Times New Roman"/>
                <w:b/>
                <w:sz w:val="28"/>
                <w:szCs w:val="28"/>
              </w:rPr>
              <w:t>Кубачи</w:t>
            </w:r>
            <w:proofErr w:type="spellEnd"/>
            <w:r w:rsidRPr="00F8207C">
              <w:rPr>
                <w:rFonts w:ascii="Times New Roman" w:eastAsia="Calibri" w:hAnsi="Times New Roman" w:cs="Times New Roman"/>
                <w:b/>
                <w:sz w:val="28"/>
                <w:szCs w:val="28"/>
              </w:rPr>
              <w:t>»</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Алеф</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2009</w:t>
            </w:r>
          </w:p>
        </w:tc>
      </w:tr>
      <w:tr w:rsidR="00F10BC0" w:rsidRPr="00F8207C" w:rsidTr="00C91C96">
        <w:trPr>
          <w:trHeight w:val="57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Э.А. Рамазанова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Эстетическое воспитание дошкольников средствами орнамента</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Алеф</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2013</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В. </w:t>
            </w:r>
            <w:proofErr w:type="spellStart"/>
            <w:r w:rsidRPr="00F8207C">
              <w:rPr>
                <w:rFonts w:ascii="Times New Roman" w:eastAsia="Calibri" w:hAnsi="Times New Roman" w:cs="Times New Roman"/>
                <w:b/>
                <w:bCs/>
                <w:sz w:val="28"/>
                <w:szCs w:val="28"/>
              </w:rPr>
              <w:t>Брофман</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Архитектурная школа имени папы Карло</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Линка-пресс</w:t>
            </w:r>
            <w:proofErr w:type="spellEnd"/>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2001</w:t>
            </w:r>
          </w:p>
        </w:tc>
      </w:tr>
      <w:tr w:rsidR="00F10BC0" w:rsidRPr="00F8207C" w:rsidTr="00C91C96">
        <w:trPr>
          <w:trHeight w:val="69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М.К. Магомедова</w:t>
            </w:r>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Методика обучения конструированию</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Алеф</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2012</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О.П. </w:t>
            </w:r>
            <w:proofErr w:type="spellStart"/>
            <w:r w:rsidRPr="00F8207C">
              <w:rPr>
                <w:rFonts w:ascii="Times New Roman" w:eastAsia="Calibri" w:hAnsi="Times New Roman" w:cs="Times New Roman"/>
                <w:b/>
                <w:bCs/>
                <w:sz w:val="28"/>
                <w:szCs w:val="28"/>
              </w:rPr>
              <w:t>Радынова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Программа «Музыкальные шедевры»</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Гном-пресс</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1999</w:t>
            </w:r>
          </w:p>
        </w:tc>
      </w:tr>
      <w:tr w:rsidR="00F10BC0" w:rsidRPr="00F8207C" w:rsidTr="00C91C96">
        <w:trPr>
          <w:trHeight w:val="69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О.П. </w:t>
            </w:r>
            <w:proofErr w:type="spellStart"/>
            <w:r w:rsidRPr="00F8207C">
              <w:rPr>
                <w:rFonts w:ascii="Times New Roman" w:eastAsia="Calibri" w:hAnsi="Times New Roman" w:cs="Times New Roman"/>
                <w:b/>
                <w:bCs/>
                <w:sz w:val="28"/>
                <w:szCs w:val="28"/>
              </w:rPr>
              <w:t>Радынова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Пособие «Музыка о животных и птицах» к  Программе «Музыкальные шедевры»</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Творческий центр Сфера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О.П. </w:t>
            </w:r>
            <w:proofErr w:type="spellStart"/>
            <w:r w:rsidRPr="00F8207C">
              <w:rPr>
                <w:rFonts w:ascii="Times New Roman" w:eastAsia="Calibri" w:hAnsi="Times New Roman" w:cs="Times New Roman"/>
                <w:b/>
                <w:bCs/>
                <w:sz w:val="28"/>
                <w:szCs w:val="28"/>
              </w:rPr>
              <w:t>Радынова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Пособие «Песня, танец, марш» к  Программе «Музыкальные шедевры»</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Творческий центр Сфера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О.П. </w:t>
            </w:r>
            <w:proofErr w:type="spellStart"/>
            <w:r w:rsidRPr="00F8207C">
              <w:rPr>
                <w:rFonts w:ascii="Times New Roman" w:eastAsia="Calibri" w:hAnsi="Times New Roman" w:cs="Times New Roman"/>
                <w:b/>
                <w:bCs/>
                <w:sz w:val="28"/>
                <w:szCs w:val="28"/>
              </w:rPr>
              <w:t>Радынова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Пособие «Сказка в музыке. Музыкальные инструменты» к  Программе «Музыкальные шедевры»</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Творческий центр Сфера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О.П. </w:t>
            </w:r>
            <w:proofErr w:type="spellStart"/>
            <w:r w:rsidRPr="00F8207C">
              <w:rPr>
                <w:rFonts w:ascii="Times New Roman" w:eastAsia="Calibri" w:hAnsi="Times New Roman" w:cs="Times New Roman"/>
                <w:b/>
                <w:bCs/>
                <w:sz w:val="28"/>
                <w:szCs w:val="28"/>
              </w:rPr>
              <w:t>Радынова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Пособие «Настроение, чувства в музыке» к  Программе «Музыкальные шедевры»</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Творческий центр Сфера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О.П. </w:t>
            </w:r>
            <w:proofErr w:type="spellStart"/>
            <w:r w:rsidRPr="00F8207C">
              <w:rPr>
                <w:rFonts w:ascii="Times New Roman" w:eastAsia="Calibri" w:hAnsi="Times New Roman" w:cs="Times New Roman"/>
                <w:b/>
                <w:bCs/>
                <w:sz w:val="28"/>
                <w:szCs w:val="28"/>
              </w:rPr>
              <w:t>Радынова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Пособие «Природа в музыке» к  Программе «Музыкальные шедевры»</w:t>
            </w:r>
          </w:p>
        </w:tc>
        <w:tc>
          <w:tcPr>
            <w:tcW w:w="1985"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Творческий центр Сфера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rPr>
          <w:trHeight w:val="695"/>
        </w:trPr>
        <w:tc>
          <w:tcPr>
            <w:tcW w:w="222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С.С. </w:t>
            </w:r>
            <w:proofErr w:type="spellStart"/>
            <w:r w:rsidRPr="00F8207C">
              <w:rPr>
                <w:rFonts w:ascii="Times New Roman" w:eastAsia="Calibri" w:hAnsi="Times New Roman" w:cs="Times New Roman"/>
                <w:b/>
                <w:bCs/>
                <w:sz w:val="28"/>
                <w:szCs w:val="28"/>
              </w:rPr>
              <w:t>Агабекова</w:t>
            </w:r>
            <w:proofErr w:type="spellEnd"/>
          </w:p>
        </w:tc>
        <w:tc>
          <w:tcPr>
            <w:tcW w:w="62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Музыкальное развитие детей в ДОУ</w:t>
            </w:r>
          </w:p>
        </w:tc>
        <w:tc>
          <w:tcPr>
            <w:tcW w:w="1985"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w:t>
            </w:r>
          </w:p>
        </w:tc>
      </w:tr>
      <w:tr w:rsidR="00F10BC0" w:rsidRPr="00F8207C" w:rsidTr="00C91C96">
        <w:trPr>
          <w:trHeight w:val="695"/>
        </w:trPr>
        <w:tc>
          <w:tcPr>
            <w:tcW w:w="2228" w:type="dxa"/>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М.Л. Лазарев</w:t>
            </w:r>
          </w:p>
        </w:tc>
        <w:tc>
          <w:tcPr>
            <w:tcW w:w="6278" w:type="dxa"/>
            <w:tcBorders>
              <w:top w:val="double" w:sz="6"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Развивающее учебное пособие для ДОУ «Здравствуй!» книга песен 1-2-3 части</w:t>
            </w:r>
          </w:p>
        </w:tc>
        <w:tc>
          <w:tcPr>
            <w:tcW w:w="1985" w:type="dxa"/>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Мнемозина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2006</w:t>
            </w:r>
          </w:p>
        </w:tc>
      </w:tr>
    </w:tbl>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b/>
          <w:sz w:val="28"/>
          <w:szCs w:val="28"/>
        </w:rPr>
      </w:pPr>
    </w:p>
    <w:p w:rsidR="00BF2BFA" w:rsidRPr="00F8207C" w:rsidRDefault="00BF2BFA" w:rsidP="001A704A">
      <w:pPr>
        <w:shd w:val="clear" w:color="auto" w:fill="FFFFFF"/>
        <w:spacing w:after="0" w:line="240" w:lineRule="auto"/>
        <w:jc w:val="both"/>
        <w:rPr>
          <w:rFonts w:ascii="Times New Roman" w:eastAsia="Calibri" w:hAnsi="Times New Roman" w:cs="Times New Roman"/>
          <w:b/>
          <w:sz w:val="28"/>
          <w:szCs w:val="28"/>
        </w:rPr>
      </w:pPr>
    </w:p>
    <w:p w:rsidR="00BF2BFA" w:rsidRPr="00F8207C" w:rsidRDefault="00BF2BFA" w:rsidP="001A704A">
      <w:pPr>
        <w:shd w:val="clear" w:color="auto" w:fill="FFFFFF"/>
        <w:spacing w:after="0" w:line="240" w:lineRule="auto"/>
        <w:jc w:val="both"/>
        <w:rPr>
          <w:rFonts w:ascii="Times New Roman" w:eastAsia="Calibri" w:hAnsi="Times New Roman" w:cs="Times New Roman"/>
          <w:b/>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lastRenderedPageBreak/>
        <w:t>Физическое развитие</w:t>
      </w:r>
      <w:r w:rsidRPr="00F8207C">
        <w:rPr>
          <w:rFonts w:ascii="Times New Roman" w:eastAsia="Calibri" w:hAnsi="Times New Roman" w:cs="Times New Roman"/>
          <w:sz w:val="28"/>
          <w:szCs w:val="28"/>
        </w:rPr>
        <w:t xml:space="preserve"> включает</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формирование начальных представлений о некоторых видах спорта, овладение подвижными играми с правилами;</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становление целенаправленности и </w:t>
      </w:r>
      <w:proofErr w:type="spellStart"/>
      <w:r w:rsidRPr="00F8207C">
        <w:rPr>
          <w:rFonts w:ascii="Times New Roman" w:eastAsia="Calibri" w:hAnsi="Times New Roman" w:cs="Times New Roman"/>
          <w:sz w:val="28"/>
          <w:szCs w:val="28"/>
        </w:rPr>
        <w:t>саморегуляции</w:t>
      </w:r>
      <w:proofErr w:type="spellEnd"/>
      <w:r w:rsidRPr="00F8207C">
        <w:rPr>
          <w:rFonts w:ascii="Times New Roman" w:eastAsia="Calibri" w:hAnsi="Times New Roman" w:cs="Times New Roman"/>
          <w:sz w:val="28"/>
          <w:szCs w:val="28"/>
        </w:rPr>
        <w:t xml:space="preserve"> в двигательной сфере;</w:t>
      </w:r>
    </w:p>
    <w:p w:rsidR="00F10BC0" w:rsidRPr="00F8207C" w:rsidRDefault="00F10BC0" w:rsidP="001A704A">
      <w:pPr>
        <w:numPr>
          <w:ilvl w:val="0"/>
          <w:numId w:val="33"/>
        </w:numPr>
        <w:shd w:val="clear" w:color="auto" w:fill="FFFFFF"/>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0BC0" w:rsidRPr="00F8207C" w:rsidRDefault="00F10BC0" w:rsidP="001A704A">
      <w:pPr>
        <w:shd w:val="clear" w:color="auto" w:fill="FFFFFF"/>
        <w:spacing w:after="0" w:line="240" w:lineRule="auto"/>
        <w:ind w:right="768"/>
        <w:jc w:val="both"/>
        <w:rPr>
          <w:rFonts w:ascii="Times New Roman" w:eastAsia="Calibri" w:hAnsi="Times New Roman" w:cs="Times New Roman"/>
          <w:b/>
          <w:spacing w:val="-2"/>
          <w:sz w:val="28"/>
          <w:szCs w:val="28"/>
        </w:rPr>
      </w:pPr>
      <w:r w:rsidRPr="00F8207C">
        <w:rPr>
          <w:rFonts w:ascii="Times New Roman" w:eastAsia="Calibri" w:hAnsi="Times New Roman" w:cs="Times New Roman"/>
          <w:b/>
          <w:spacing w:val="-2"/>
          <w:sz w:val="28"/>
          <w:szCs w:val="28"/>
        </w:rPr>
        <w:t>Методическое обеспечение образовательной области  «Физическое развитие»</w:t>
      </w:r>
    </w:p>
    <w:tbl>
      <w:tblPr>
        <w:tblpPr w:leftFromText="180" w:rightFromText="180" w:vertAnchor="text" w:horzAnchor="margin" w:tblpXSpec="center" w:tblpY="132"/>
        <w:tblW w:w="10178"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tblPr>
      <w:tblGrid>
        <w:gridCol w:w="2251"/>
        <w:gridCol w:w="5826"/>
        <w:gridCol w:w="10"/>
        <w:gridCol w:w="2091"/>
      </w:tblGrid>
      <w:tr w:rsidR="00F10BC0" w:rsidRPr="00F8207C" w:rsidTr="00C91C96">
        <w:tc>
          <w:tcPr>
            <w:tcW w:w="1978"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Автор</w:t>
            </w:r>
          </w:p>
        </w:tc>
        <w:tc>
          <w:tcPr>
            <w:tcW w:w="6098" w:type="dxa"/>
            <w:gridSpan w:val="2"/>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Название</w:t>
            </w:r>
          </w:p>
        </w:tc>
        <w:tc>
          <w:tcPr>
            <w:tcW w:w="2102"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Издательство</w:t>
            </w:r>
          </w:p>
        </w:tc>
      </w:tr>
      <w:tr w:rsidR="00F10BC0" w:rsidRPr="00F8207C" w:rsidTr="00C91C96">
        <w:tc>
          <w:tcPr>
            <w:tcW w:w="19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Л.И.Пензулаева</w:t>
            </w:r>
            <w:proofErr w:type="spellEnd"/>
          </w:p>
        </w:tc>
        <w:tc>
          <w:tcPr>
            <w:tcW w:w="6098"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Физичес</w:t>
            </w:r>
            <w:r w:rsidR="00BF2BFA" w:rsidRPr="00F8207C">
              <w:rPr>
                <w:rFonts w:ascii="Times New Roman" w:eastAsia="Calibri" w:hAnsi="Times New Roman" w:cs="Times New Roman"/>
                <w:b/>
                <w:sz w:val="28"/>
                <w:szCs w:val="28"/>
              </w:rPr>
              <w:t>кая культура в детском саду средняя</w:t>
            </w:r>
            <w:r w:rsidRPr="00F8207C">
              <w:rPr>
                <w:rFonts w:ascii="Times New Roman" w:eastAsia="Calibri" w:hAnsi="Times New Roman" w:cs="Times New Roman"/>
                <w:b/>
                <w:sz w:val="28"/>
                <w:szCs w:val="28"/>
              </w:rPr>
              <w:t xml:space="preserve"> группа</w:t>
            </w:r>
            <w:r w:rsidR="00BF2BFA" w:rsidRPr="00F8207C">
              <w:rPr>
                <w:rFonts w:ascii="Times New Roman" w:eastAsia="Calibri" w:hAnsi="Times New Roman" w:cs="Times New Roman"/>
                <w:b/>
                <w:sz w:val="28"/>
                <w:szCs w:val="28"/>
              </w:rPr>
              <w:t>.</w:t>
            </w:r>
            <w:r w:rsidRPr="00F8207C">
              <w:rPr>
                <w:rFonts w:ascii="Times New Roman" w:eastAsia="Calibri" w:hAnsi="Times New Roman" w:cs="Times New Roman"/>
                <w:b/>
                <w:sz w:val="28"/>
                <w:szCs w:val="28"/>
              </w:rPr>
              <w:t xml:space="preserve"> Библиотека программы «От рождения до школы». ФГОС</w:t>
            </w:r>
          </w:p>
        </w:tc>
        <w:tc>
          <w:tcPr>
            <w:tcW w:w="2102"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Москва 2014</w:t>
            </w:r>
          </w:p>
        </w:tc>
      </w:tr>
      <w:tr w:rsidR="00F10BC0" w:rsidRPr="00F8207C" w:rsidTr="00C91C96">
        <w:tc>
          <w:tcPr>
            <w:tcW w:w="1978" w:type="dxa"/>
          </w:tcPr>
          <w:p w:rsidR="00F10BC0" w:rsidRPr="00F8207C" w:rsidRDefault="00F10BC0" w:rsidP="001A704A">
            <w:pPr>
              <w:spacing w:after="0" w:line="240" w:lineRule="auto"/>
              <w:contextualSpacing/>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Л.И.Пензулаева</w:t>
            </w:r>
            <w:proofErr w:type="spellEnd"/>
          </w:p>
        </w:tc>
        <w:tc>
          <w:tcPr>
            <w:tcW w:w="6098" w:type="dxa"/>
            <w:gridSpan w:val="2"/>
          </w:tcPr>
          <w:p w:rsidR="00F10BC0" w:rsidRPr="00F8207C" w:rsidRDefault="00F10BC0" w:rsidP="001A704A">
            <w:pPr>
              <w:spacing w:after="0" w:line="240" w:lineRule="auto"/>
              <w:contextualSpacing/>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Оздоровительная гимнастика  2 -7 лет Библиотека программы «От рождения до школы».</w:t>
            </w:r>
          </w:p>
        </w:tc>
        <w:tc>
          <w:tcPr>
            <w:tcW w:w="2102" w:type="dxa"/>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Мозаика-синтез</w:t>
            </w:r>
          </w:p>
          <w:p w:rsidR="00F10BC0" w:rsidRPr="00F8207C" w:rsidRDefault="00F10BC0" w:rsidP="001A704A">
            <w:pPr>
              <w:spacing w:after="0" w:line="240" w:lineRule="auto"/>
              <w:contextualSpacing/>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Москва 2014</w:t>
            </w:r>
          </w:p>
        </w:tc>
      </w:tr>
      <w:tr w:rsidR="00F10BC0" w:rsidRPr="00F8207C" w:rsidTr="00C91C96">
        <w:tc>
          <w:tcPr>
            <w:tcW w:w="1978" w:type="dxa"/>
            <w:shd w:val="clear" w:color="auto" w:fill="D6E6F4"/>
          </w:tcPr>
          <w:p w:rsidR="00F10BC0" w:rsidRPr="00F8207C" w:rsidRDefault="00F10BC0" w:rsidP="001A704A">
            <w:pPr>
              <w:spacing w:after="0" w:line="240" w:lineRule="auto"/>
              <w:contextualSpacing/>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Э.Я. </w:t>
            </w:r>
            <w:proofErr w:type="spellStart"/>
            <w:r w:rsidRPr="00F8207C">
              <w:rPr>
                <w:rFonts w:ascii="Times New Roman" w:eastAsia="Calibri" w:hAnsi="Times New Roman" w:cs="Times New Roman"/>
                <w:b/>
                <w:bCs/>
                <w:sz w:val="28"/>
                <w:szCs w:val="28"/>
              </w:rPr>
              <w:t>Степаненкова</w:t>
            </w:r>
            <w:proofErr w:type="spellEnd"/>
          </w:p>
        </w:tc>
        <w:tc>
          <w:tcPr>
            <w:tcW w:w="6098" w:type="dxa"/>
            <w:gridSpan w:val="2"/>
            <w:shd w:val="clear" w:color="auto" w:fill="D6E6F4"/>
          </w:tcPr>
          <w:p w:rsidR="00F10BC0" w:rsidRPr="00F8207C" w:rsidRDefault="00F10BC0" w:rsidP="001A704A">
            <w:pPr>
              <w:spacing w:after="0" w:line="240" w:lineRule="auto"/>
              <w:contextualSpacing/>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Сборник подвижных игр 2-7 лет Библиотека программы «От рождения до школы».</w:t>
            </w:r>
          </w:p>
        </w:tc>
        <w:tc>
          <w:tcPr>
            <w:tcW w:w="2102"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Москва 2013</w:t>
            </w:r>
          </w:p>
        </w:tc>
      </w:tr>
      <w:tr w:rsidR="00F10BC0" w:rsidRPr="00F8207C" w:rsidTr="00C91C96">
        <w:tc>
          <w:tcPr>
            <w:tcW w:w="1978" w:type="dxa"/>
          </w:tcPr>
          <w:p w:rsidR="00F10BC0" w:rsidRPr="00F8207C" w:rsidRDefault="00F10BC0" w:rsidP="001A704A">
            <w:pPr>
              <w:spacing w:after="0" w:line="240" w:lineRule="auto"/>
              <w:contextualSpacing/>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М.М. Борисова</w:t>
            </w:r>
          </w:p>
        </w:tc>
        <w:tc>
          <w:tcPr>
            <w:tcW w:w="6098" w:type="dxa"/>
            <w:gridSpan w:val="2"/>
          </w:tcPr>
          <w:p w:rsidR="00F10BC0" w:rsidRPr="00F8207C" w:rsidRDefault="00F10BC0" w:rsidP="001A704A">
            <w:pPr>
              <w:spacing w:after="0" w:line="240" w:lineRule="auto"/>
              <w:contextualSpacing/>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Малоподвижные игры и игровые упражнения 3-7 лет</w:t>
            </w:r>
          </w:p>
        </w:tc>
        <w:tc>
          <w:tcPr>
            <w:tcW w:w="2102" w:type="dxa"/>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Москва 2013</w:t>
            </w:r>
          </w:p>
        </w:tc>
      </w:tr>
      <w:tr w:rsidR="00F10BC0" w:rsidRPr="00F8207C" w:rsidTr="00C91C96">
        <w:tc>
          <w:tcPr>
            <w:tcW w:w="1978" w:type="dxa"/>
            <w:shd w:val="clear" w:color="auto" w:fill="D6E6F4"/>
          </w:tcPr>
          <w:p w:rsidR="00F10BC0" w:rsidRPr="00F8207C" w:rsidRDefault="00F10BC0" w:rsidP="001A704A">
            <w:pPr>
              <w:spacing w:after="0" w:line="240" w:lineRule="auto"/>
              <w:contextualSpacing/>
              <w:jc w:val="both"/>
              <w:rPr>
                <w:rFonts w:ascii="Times New Roman" w:eastAsia="Calibri" w:hAnsi="Times New Roman" w:cs="Times New Roman"/>
                <w:b/>
                <w:bCs/>
                <w:sz w:val="28"/>
                <w:szCs w:val="28"/>
              </w:rPr>
            </w:pPr>
          </w:p>
        </w:tc>
        <w:tc>
          <w:tcPr>
            <w:tcW w:w="6098"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Серии: «Мир в картинках»</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«Рассказы по картинам»</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«Расскажите детям о…»</w:t>
            </w: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Плакаты</w:t>
            </w:r>
          </w:p>
        </w:tc>
        <w:tc>
          <w:tcPr>
            <w:tcW w:w="2102"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Мозаика-синтез</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b/>
                <w:sz w:val="28"/>
                <w:szCs w:val="28"/>
              </w:rPr>
              <w:t>Москва 2012</w:t>
            </w:r>
          </w:p>
        </w:tc>
      </w:tr>
      <w:tr w:rsidR="00F10BC0" w:rsidRPr="00F8207C" w:rsidTr="00C91C96">
        <w:tblPrEx>
          <w:tblLook w:val="01E0"/>
        </w:tblPrEx>
        <w:trPr>
          <w:trHeight w:val="505"/>
        </w:trPr>
        <w:tc>
          <w:tcPr>
            <w:tcW w:w="10178" w:type="dxa"/>
            <w:gridSpan w:val="4"/>
          </w:tcPr>
          <w:p w:rsidR="00F10BC0" w:rsidRPr="00F8207C" w:rsidRDefault="00F10BC0" w:rsidP="001A704A">
            <w:pPr>
              <w:spacing w:after="0" w:line="240" w:lineRule="auto"/>
              <w:jc w:val="both"/>
              <w:rPr>
                <w:rFonts w:ascii="Times New Roman" w:eastAsia="Calibri" w:hAnsi="Times New Roman" w:cs="Times New Roman"/>
                <w:b/>
                <w:bCs/>
                <w:i/>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i/>
                <w:sz w:val="28"/>
                <w:szCs w:val="28"/>
              </w:rPr>
              <w:t>Парциальные, региональные  программы и методички</w:t>
            </w:r>
          </w:p>
        </w:tc>
      </w:tr>
      <w:tr w:rsidR="00F10BC0" w:rsidRPr="00F8207C" w:rsidTr="00C91C96">
        <w:tblPrEx>
          <w:tblLook w:val="01E0"/>
        </w:tblPrEx>
        <w:trPr>
          <w:trHeight w:val="505"/>
        </w:trPr>
        <w:tc>
          <w:tcPr>
            <w:tcW w:w="19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Н.В. </w:t>
            </w:r>
            <w:proofErr w:type="spellStart"/>
            <w:r w:rsidRPr="00F8207C">
              <w:rPr>
                <w:rFonts w:ascii="Times New Roman" w:eastAsia="Calibri" w:hAnsi="Times New Roman" w:cs="Times New Roman"/>
                <w:b/>
                <w:bCs/>
                <w:sz w:val="28"/>
                <w:szCs w:val="28"/>
              </w:rPr>
              <w:t>Полтавцева</w:t>
            </w:r>
            <w:proofErr w:type="spellEnd"/>
          </w:p>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Н.А.Гордова</w:t>
            </w:r>
            <w:proofErr w:type="spellEnd"/>
          </w:p>
        </w:tc>
        <w:tc>
          <w:tcPr>
            <w:tcW w:w="608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Физическая культура в дошкольном детстве 3-4 г., 4-5 л., 5-6 л.</w:t>
            </w:r>
          </w:p>
        </w:tc>
        <w:tc>
          <w:tcPr>
            <w:tcW w:w="2112"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Просвещение</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2005</w:t>
            </w:r>
          </w:p>
        </w:tc>
      </w:tr>
      <w:tr w:rsidR="00F10BC0" w:rsidRPr="00F8207C" w:rsidTr="00C91C96">
        <w:tblPrEx>
          <w:tblLook w:val="01E0"/>
        </w:tblPrEx>
        <w:trPr>
          <w:trHeight w:val="505"/>
        </w:trPr>
        <w:tc>
          <w:tcPr>
            <w:tcW w:w="197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Г.И. Кулик</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Н.Н. Сергиенко</w:t>
            </w:r>
          </w:p>
        </w:tc>
        <w:tc>
          <w:tcPr>
            <w:tcW w:w="608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Программа «Школа здорового человека»</w:t>
            </w:r>
          </w:p>
        </w:tc>
        <w:tc>
          <w:tcPr>
            <w:tcW w:w="2112" w:type="dxa"/>
            <w:gridSpan w:val="2"/>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Сфера</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2010</w:t>
            </w:r>
          </w:p>
        </w:tc>
      </w:tr>
      <w:tr w:rsidR="00F10BC0" w:rsidRPr="00F8207C" w:rsidTr="00C91C96">
        <w:tblPrEx>
          <w:tblLook w:val="01E0"/>
        </w:tblPrEx>
        <w:trPr>
          <w:trHeight w:val="505"/>
        </w:trPr>
        <w:tc>
          <w:tcPr>
            <w:tcW w:w="19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М.Н. Щетинин</w:t>
            </w:r>
          </w:p>
        </w:tc>
        <w:tc>
          <w:tcPr>
            <w:tcW w:w="608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proofErr w:type="spellStart"/>
            <w:r w:rsidRPr="00F8207C">
              <w:rPr>
                <w:rFonts w:ascii="Times New Roman" w:eastAsia="Calibri" w:hAnsi="Times New Roman" w:cs="Times New Roman"/>
                <w:b/>
                <w:sz w:val="28"/>
                <w:szCs w:val="28"/>
              </w:rPr>
              <w:t>Стрельниковская</w:t>
            </w:r>
            <w:proofErr w:type="spellEnd"/>
            <w:r w:rsidRPr="00F8207C">
              <w:rPr>
                <w:rFonts w:ascii="Times New Roman" w:eastAsia="Calibri" w:hAnsi="Times New Roman" w:cs="Times New Roman"/>
                <w:b/>
                <w:sz w:val="28"/>
                <w:szCs w:val="28"/>
              </w:rPr>
              <w:t xml:space="preserve"> дыхательная гимнастика для детей</w:t>
            </w:r>
          </w:p>
        </w:tc>
        <w:tc>
          <w:tcPr>
            <w:tcW w:w="2112"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Айрис –пресс Москва 2007</w:t>
            </w:r>
          </w:p>
        </w:tc>
      </w:tr>
      <w:tr w:rsidR="00F10BC0" w:rsidRPr="00F8207C" w:rsidTr="00C91C96">
        <w:tblPrEx>
          <w:tblLook w:val="01E0"/>
        </w:tblPrEx>
        <w:trPr>
          <w:trHeight w:val="505"/>
        </w:trPr>
        <w:tc>
          <w:tcPr>
            <w:tcW w:w="1978"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К.К. Утробина</w:t>
            </w:r>
          </w:p>
        </w:tc>
        <w:tc>
          <w:tcPr>
            <w:tcW w:w="608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Занимательная физкультура в детском саду 3 - 5 лет</w:t>
            </w:r>
          </w:p>
        </w:tc>
        <w:tc>
          <w:tcPr>
            <w:tcW w:w="2112" w:type="dxa"/>
            <w:gridSpan w:val="2"/>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Гном и Д</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Москва 2003 г.</w:t>
            </w:r>
          </w:p>
        </w:tc>
      </w:tr>
      <w:tr w:rsidR="00F10BC0" w:rsidRPr="00F8207C" w:rsidTr="00C91C96">
        <w:tblPrEx>
          <w:tblLook w:val="01E0"/>
        </w:tblPrEx>
        <w:trPr>
          <w:trHeight w:val="525"/>
        </w:trPr>
        <w:tc>
          <w:tcPr>
            <w:tcW w:w="197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З.И. Идрисова</w:t>
            </w:r>
          </w:p>
        </w:tc>
        <w:tc>
          <w:tcPr>
            <w:tcW w:w="6088"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Подвижная игра – спутник жизни ребенка</w:t>
            </w:r>
          </w:p>
        </w:tc>
        <w:tc>
          <w:tcPr>
            <w:tcW w:w="2112" w:type="dxa"/>
            <w:gridSpan w:val="2"/>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Деловой мир</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2003</w:t>
            </w:r>
          </w:p>
        </w:tc>
      </w:tr>
      <w:tr w:rsidR="00F10BC0" w:rsidRPr="00F8207C" w:rsidTr="00C91C96">
        <w:tblPrEx>
          <w:tblLook w:val="01E0"/>
        </w:tblPrEx>
        <w:trPr>
          <w:trHeight w:val="505"/>
        </w:trPr>
        <w:tc>
          <w:tcPr>
            <w:tcW w:w="1978" w:type="dxa"/>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Н.А. Абдуллаева</w:t>
            </w:r>
          </w:p>
        </w:tc>
        <w:tc>
          <w:tcPr>
            <w:tcW w:w="6088" w:type="dxa"/>
            <w:tcBorders>
              <w:top w:val="double" w:sz="6"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Педагогика игры – учебное пособие</w:t>
            </w:r>
          </w:p>
        </w:tc>
        <w:tc>
          <w:tcPr>
            <w:tcW w:w="2112" w:type="dxa"/>
            <w:gridSpan w:val="2"/>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Алеф</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Махачкала 2014</w:t>
            </w:r>
          </w:p>
        </w:tc>
      </w:tr>
    </w:tbl>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Современные образовательные технологии</w:t>
      </w:r>
    </w:p>
    <w:p w:rsidR="00F10BC0" w:rsidRPr="00F8207C" w:rsidRDefault="00F10BC0" w:rsidP="001A704A">
      <w:pPr>
        <w:spacing w:after="0" w:line="240" w:lineRule="auto"/>
        <w:jc w:val="both"/>
        <w:rPr>
          <w:rFonts w:ascii="Times New Roman" w:eastAsia="Calibri" w:hAnsi="Times New Roman" w:cs="Times New Roman"/>
          <w:b/>
          <w:sz w:val="28"/>
          <w:szCs w:val="28"/>
        </w:rPr>
      </w:pP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Взаимодействие всех субъектов открытого образовательного пространства (дети, сотрудники, родители) МБДОУ «ДС  №___» осуществляется на основе следующих современных </w:t>
      </w:r>
      <w:r w:rsidRPr="00F8207C">
        <w:rPr>
          <w:rFonts w:ascii="Times New Roman" w:eastAsia="Calibri" w:hAnsi="Times New Roman" w:cs="Times New Roman"/>
          <w:b/>
          <w:sz w:val="28"/>
          <w:szCs w:val="28"/>
          <w:lang w:eastAsia="ru-RU"/>
        </w:rPr>
        <w:t>образовательных технологий:</w:t>
      </w:r>
      <w:r w:rsidRPr="00F8207C">
        <w:rPr>
          <w:rFonts w:ascii="Times New Roman" w:eastAsia="Calibri" w:hAnsi="Times New Roman" w:cs="Times New Roman"/>
          <w:sz w:val="28"/>
          <w:szCs w:val="28"/>
          <w:lang w:eastAsia="ru-RU"/>
        </w:rPr>
        <w:br/>
      </w:r>
    </w:p>
    <w:p w:rsidR="00F10BC0" w:rsidRPr="00F8207C" w:rsidRDefault="00F10BC0" w:rsidP="001A704A">
      <w:pPr>
        <w:numPr>
          <w:ilvl w:val="0"/>
          <w:numId w:val="34"/>
        </w:numPr>
        <w:spacing w:after="0" w:line="240" w:lineRule="auto"/>
        <w:ind w:left="0"/>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здоровьесберегающие</w:t>
      </w:r>
      <w:proofErr w:type="spellEnd"/>
      <w:r w:rsidRPr="00F8207C">
        <w:rPr>
          <w:rFonts w:ascii="Times New Roman" w:eastAsia="Calibri" w:hAnsi="Times New Roman" w:cs="Times New Roman"/>
          <w:sz w:val="28"/>
          <w:szCs w:val="28"/>
          <w:lang w:eastAsia="ru-RU"/>
        </w:rPr>
        <w:t xml:space="preserve"> технологии</w:t>
      </w:r>
    </w:p>
    <w:p w:rsidR="00F10BC0" w:rsidRPr="00F8207C" w:rsidRDefault="00F10BC0" w:rsidP="001A704A">
      <w:pPr>
        <w:numPr>
          <w:ilvl w:val="0"/>
          <w:numId w:val="34"/>
        </w:numPr>
        <w:spacing w:after="0" w:line="240" w:lineRule="auto"/>
        <w:ind w:left="0"/>
        <w:contextualSpacing/>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технологии проектной деятельности</w:t>
      </w:r>
    </w:p>
    <w:p w:rsidR="00F10BC0" w:rsidRPr="00F8207C" w:rsidRDefault="00F10BC0" w:rsidP="001A704A">
      <w:pPr>
        <w:numPr>
          <w:ilvl w:val="0"/>
          <w:numId w:val="34"/>
        </w:numPr>
        <w:spacing w:after="0" w:line="240" w:lineRule="auto"/>
        <w:ind w:left="0"/>
        <w:contextualSpacing/>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развивающая технология</w:t>
      </w:r>
    </w:p>
    <w:p w:rsidR="00F10BC0" w:rsidRPr="00F8207C" w:rsidRDefault="00F10BC0" w:rsidP="001A704A">
      <w:pPr>
        <w:numPr>
          <w:ilvl w:val="0"/>
          <w:numId w:val="34"/>
        </w:numPr>
        <w:spacing w:after="0" w:line="240" w:lineRule="auto"/>
        <w:ind w:left="0"/>
        <w:contextualSpacing/>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коррекционная технология</w:t>
      </w:r>
    </w:p>
    <w:p w:rsidR="00F10BC0" w:rsidRPr="00F8207C" w:rsidRDefault="00F10BC0" w:rsidP="001A704A">
      <w:pPr>
        <w:numPr>
          <w:ilvl w:val="0"/>
          <w:numId w:val="34"/>
        </w:numPr>
        <w:spacing w:after="0" w:line="240" w:lineRule="auto"/>
        <w:ind w:left="0"/>
        <w:contextualSpacing/>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информационно-коммуникационные технологии</w:t>
      </w:r>
    </w:p>
    <w:p w:rsidR="00F10BC0" w:rsidRPr="00F8207C" w:rsidRDefault="00F10BC0" w:rsidP="001A704A">
      <w:pPr>
        <w:numPr>
          <w:ilvl w:val="0"/>
          <w:numId w:val="34"/>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личностно-ориентированные технологии</w:t>
      </w:r>
    </w:p>
    <w:p w:rsidR="00F10BC0" w:rsidRPr="00F8207C" w:rsidRDefault="00F10BC0" w:rsidP="001A704A">
      <w:pPr>
        <w:numPr>
          <w:ilvl w:val="0"/>
          <w:numId w:val="34"/>
        </w:numPr>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технология портфолио дошкольника и педагога</w:t>
      </w:r>
    </w:p>
    <w:p w:rsidR="00F10BC0" w:rsidRPr="00F8207C" w:rsidRDefault="00F10BC0" w:rsidP="001A704A">
      <w:pPr>
        <w:numPr>
          <w:ilvl w:val="0"/>
          <w:numId w:val="34"/>
        </w:numPr>
        <w:spacing w:after="0" w:line="240" w:lineRule="auto"/>
        <w:ind w:left="0"/>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игровая технология.</w:t>
      </w: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Программы и проекты, созданные участниками образовательных отношений</w:t>
      </w: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 </w:t>
      </w:r>
      <w:r w:rsidRPr="00F8207C">
        <w:rPr>
          <w:rFonts w:ascii="Times New Roman" w:eastAsia="Calibri" w:hAnsi="Times New Roman" w:cs="Times New Roman"/>
          <w:b/>
          <w:sz w:val="28"/>
          <w:szCs w:val="28"/>
        </w:rPr>
        <w:t xml:space="preserve">Проект </w:t>
      </w:r>
      <w:r w:rsidRPr="00F8207C">
        <w:rPr>
          <w:rFonts w:ascii="Times New Roman" w:eastAsia="Calibri" w:hAnsi="Times New Roman" w:cs="Times New Roman"/>
          <w:sz w:val="28"/>
          <w:szCs w:val="28"/>
        </w:rPr>
        <w:t>«Мой дом, мой город, Мой Дагестан» (ФИО авторов)</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технологии проектной  образовательной  деятельности;</w:t>
      </w: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 </w:t>
      </w:r>
      <w:r w:rsidRPr="00F8207C">
        <w:rPr>
          <w:rFonts w:ascii="Times New Roman" w:eastAsia="Calibri" w:hAnsi="Times New Roman" w:cs="Times New Roman"/>
          <w:b/>
          <w:sz w:val="28"/>
          <w:szCs w:val="28"/>
        </w:rPr>
        <w:t>Проект программы</w:t>
      </w:r>
      <w:r w:rsidRPr="00F8207C">
        <w:rPr>
          <w:rFonts w:ascii="Times New Roman" w:eastAsia="Calibri" w:hAnsi="Times New Roman" w:cs="Times New Roman"/>
          <w:sz w:val="28"/>
          <w:szCs w:val="28"/>
        </w:rPr>
        <w:t xml:space="preserve"> «Талантливый ребенок» (ФИО авторов)</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личностно –ориентированные образовательные технологии;</w:t>
      </w: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 </w:t>
      </w:r>
      <w:r w:rsidRPr="00F8207C">
        <w:rPr>
          <w:rFonts w:ascii="Times New Roman" w:eastAsia="Calibri" w:hAnsi="Times New Roman" w:cs="Times New Roman"/>
          <w:b/>
          <w:sz w:val="28"/>
          <w:szCs w:val="28"/>
        </w:rPr>
        <w:t>Проект с детьми</w:t>
      </w:r>
      <w:r w:rsidRPr="00F8207C">
        <w:rPr>
          <w:rFonts w:ascii="Times New Roman" w:eastAsia="Calibri" w:hAnsi="Times New Roman" w:cs="Times New Roman"/>
          <w:sz w:val="28"/>
          <w:szCs w:val="28"/>
        </w:rPr>
        <w:t xml:space="preserve"> «Мир насекомых»  (ФИО авторов)</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развивающие и игровые образовательные технологии;</w:t>
      </w: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 </w:t>
      </w:r>
      <w:r w:rsidRPr="00F8207C">
        <w:rPr>
          <w:rFonts w:ascii="Times New Roman" w:eastAsia="Calibri" w:hAnsi="Times New Roman" w:cs="Times New Roman"/>
          <w:b/>
          <w:sz w:val="28"/>
          <w:szCs w:val="28"/>
        </w:rPr>
        <w:t xml:space="preserve">Программа </w:t>
      </w:r>
      <w:r w:rsidRPr="00F8207C">
        <w:rPr>
          <w:rFonts w:ascii="Times New Roman" w:eastAsia="Calibri" w:hAnsi="Times New Roman" w:cs="Times New Roman"/>
          <w:sz w:val="28"/>
          <w:szCs w:val="28"/>
        </w:rPr>
        <w:t>«</w:t>
      </w:r>
      <w:proofErr w:type="spellStart"/>
      <w:r w:rsidRPr="00F8207C">
        <w:rPr>
          <w:rFonts w:ascii="Times New Roman" w:eastAsia="Calibri" w:hAnsi="Times New Roman" w:cs="Times New Roman"/>
          <w:sz w:val="28"/>
          <w:szCs w:val="28"/>
        </w:rPr>
        <w:t>Мульт-терапия</w:t>
      </w:r>
      <w:proofErr w:type="spellEnd"/>
      <w:r w:rsidRPr="00F8207C">
        <w:rPr>
          <w:rFonts w:ascii="Times New Roman" w:eastAsia="Calibri" w:hAnsi="Times New Roman" w:cs="Times New Roman"/>
          <w:sz w:val="28"/>
          <w:szCs w:val="28"/>
        </w:rPr>
        <w:t>» (ФИО авторов)</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игровые и развивающие  образовательные технологии.</w:t>
      </w:r>
    </w:p>
    <w:p w:rsidR="00F10BC0" w:rsidRPr="00F8207C" w:rsidRDefault="00F10BC0" w:rsidP="001A704A">
      <w:pPr>
        <w:spacing w:after="0" w:line="240" w:lineRule="auto"/>
        <w:jc w:val="both"/>
        <w:rPr>
          <w:rFonts w:ascii="Times New Roman" w:eastAsia="Calibri" w:hAnsi="Times New Roman" w:cs="Times New Roman"/>
          <w:sz w:val="28"/>
          <w:szCs w:val="28"/>
        </w:rPr>
      </w:pPr>
    </w:p>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b/>
          <w:kern w:val="3"/>
          <w:sz w:val="28"/>
          <w:szCs w:val="28"/>
          <w:lang w:eastAsia="ru-RU"/>
        </w:rPr>
      </w:pPr>
      <w:r w:rsidRPr="00F8207C">
        <w:rPr>
          <w:rFonts w:ascii="Times New Roman" w:eastAsia="Calibri" w:hAnsi="Times New Roman" w:cs="Times New Roman"/>
          <w:b/>
          <w:sz w:val="28"/>
          <w:szCs w:val="28"/>
        </w:rPr>
        <w:lastRenderedPageBreak/>
        <w:t xml:space="preserve">3.2. </w:t>
      </w:r>
      <w:r w:rsidRPr="00F8207C">
        <w:rPr>
          <w:rFonts w:ascii="Times New Roman" w:eastAsia="Calibri" w:hAnsi="Times New Roman" w:cs="Times New Roman"/>
          <w:b/>
          <w:kern w:val="3"/>
          <w:sz w:val="28"/>
          <w:szCs w:val="28"/>
          <w:lang w:eastAsia="ru-RU"/>
        </w:rPr>
        <w:t xml:space="preserve"> РЕЖИМ ДНЯ</w:t>
      </w:r>
    </w:p>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b/>
          <w:kern w:val="3"/>
          <w:sz w:val="28"/>
          <w:szCs w:val="28"/>
          <w:lang w:eastAsia="ru-RU"/>
        </w:rPr>
      </w:pPr>
      <w:r w:rsidRPr="00F8207C">
        <w:rPr>
          <w:rFonts w:ascii="Times New Roman" w:eastAsia="Calibri" w:hAnsi="Times New Roman" w:cs="Times New Roman"/>
          <w:b/>
          <w:kern w:val="3"/>
          <w:sz w:val="28"/>
          <w:szCs w:val="28"/>
          <w:lang w:eastAsia="ru-RU"/>
        </w:rPr>
        <w:t>Холодный период</w:t>
      </w:r>
    </w:p>
    <w:tbl>
      <w:tblPr>
        <w:tblpPr w:leftFromText="180" w:rightFromText="180" w:vertAnchor="text" w:horzAnchor="margin" w:tblpXSpec="center" w:tblpY="124"/>
        <w:tblW w:w="9639"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1E0"/>
      </w:tblPr>
      <w:tblGrid>
        <w:gridCol w:w="6653"/>
        <w:gridCol w:w="2986"/>
      </w:tblGrid>
      <w:tr w:rsidR="00F10BC0" w:rsidRPr="00F8207C" w:rsidTr="00C91C96">
        <w:tc>
          <w:tcPr>
            <w:tcW w:w="6653"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Режимные моменты</w:t>
            </w:r>
          </w:p>
        </w:tc>
        <w:tc>
          <w:tcPr>
            <w:tcW w:w="2986" w:type="dxa"/>
            <w:tcBorders>
              <w:bottom w:val="single" w:sz="18"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Вторая младшая группа</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Приход детей в детский сад, свободная игра, самостоятельная деятельность</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7.00-8.10</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7.00-8.15</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Подготовка к завтраку,</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завтрак</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8.15</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8.20-8.40</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Игры, подготовка к НОД</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8.40-8.50</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НОД (общая длительность, включая перерывы)</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8.50-9.30</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2-ой завтрак</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Подготовка к прогулке, прогулка</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9.30-12.00</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Возвращение с прогулки, самостоятельная деятельность</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12.00-12.20</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Подготовка к обеду,</w:t>
            </w: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обед</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12.10</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12.20-12.50</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Спокойные игры, подготовка ко сну, дневной сон</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12.50-15.00</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Постепенный подъём, самостоятельная деятельность</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15.25</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15.00-15.35</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Полдник</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15.35-15.50</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Самостоятельная деятельность</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15.50-16.35</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Подготовка к прогулке, прогулка</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16.35-17.50</w:t>
            </w:r>
          </w:p>
        </w:tc>
      </w:tr>
      <w:tr w:rsidR="00F10BC0" w:rsidRPr="00F8207C" w:rsidTr="00C91C96">
        <w:tc>
          <w:tcPr>
            <w:tcW w:w="6653"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Возвращение с прогулки, самостоятельная деятельность, уход домой</w:t>
            </w:r>
          </w:p>
        </w:tc>
        <w:tc>
          <w:tcPr>
            <w:tcW w:w="2986" w:type="dxa"/>
            <w:shd w:val="clear" w:color="auto" w:fill="D6E6F4"/>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17.50-19.00</w:t>
            </w:r>
          </w:p>
        </w:tc>
      </w:tr>
      <w:tr w:rsidR="00F10BC0" w:rsidRPr="00F8207C" w:rsidTr="00C91C96">
        <w:tc>
          <w:tcPr>
            <w:tcW w:w="6653"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Дома: спокойные игры, семейное чтение, гигиенические процедуры</w:t>
            </w:r>
          </w:p>
        </w:tc>
        <w:tc>
          <w:tcPr>
            <w:tcW w:w="2986" w:type="dxa"/>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19.00-20.45</w:t>
            </w:r>
          </w:p>
        </w:tc>
      </w:tr>
      <w:tr w:rsidR="00F10BC0" w:rsidRPr="00F8207C" w:rsidTr="00C91C96">
        <w:tc>
          <w:tcPr>
            <w:tcW w:w="6653" w:type="dxa"/>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Ночной сон</w:t>
            </w:r>
          </w:p>
        </w:tc>
        <w:tc>
          <w:tcPr>
            <w:tcW w:w="2986" w:type="dxa"/>
            <w:tcBorders>
              <w:top w:val="double" w:sz="6" w:space="0" w:color="5B9BD5"/>
            </w:tcBorders>
          </w:tcPr>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20.45-6.30</w:t>
            </w:r>
          </w:p>
        </w:tc>
      </w:tr>
    </w:tbl>
    <w:p w:rsidR="00F10BC0" w:rsidRPr="00F8207C" w:rsidRDefault="00FA093D" w:rsidP="001A704A">
      <w:pPr>
        <w:tabs>
          <w:tab w:val="left" w:pos="6678"/>
        </w:tabs>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                         </w:t>
      </w:r>
      <w:r w:rsidR="00F10BC0" w:rsidRPr="00F8207C">
        <w:rPr>
          <w:rFonts w:ascii="Times New Roman" w:eastAsia="Calibri" w:hAnsi="Times New Roman" w:cs="Times New Roman"/>
          <w:b/>
          <w:sz w:val="28"/>
          <w:szCs w:val="28"/>
        </w:rPr>
        <w:t>Щадящий распорядок дня детей</w:t>
      </w:r>
    </w:p>
    <w:tbl>
      <w:tblPr>
        <w:tblW w:w="10052" w:type="dxa"/>
        <w:tblInd w:w="-152"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1E0"/>
      </w:tblPr>
      <w:tblGrid>
        <w:gridCol w:w="617"/>
        <w:gridCol w:w="3324"/>
        <w:gridCol w:w="3886"/>
        <w:gridCol w:w="2225"/>
      </w:tblGrid>
      <w:tr w:rsidR="00F10BC0" w:rsidRPr="00F8207C" w:rsidTr="00C91C96">
        <w:tc>
          <w:tcPr>
            <w:tcW w:w="544" w:type="dxa"/>
            <w:tcBorders>
              <w:bottom w:val="single" w:sz="18" w:space="0" w:color="5B9BD5"/>
            </w:tcBorders>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w:t>
            </w:r>
          </w:p>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п/п</w:t>
            </w:r>
          </w:p>
        </w:tc>
        <w:tc>
          <w:tcPr>
            <w:tcW w:w="3508" w:type="dxa"/>
            <w:tcBorders>
              <w:bottom w:val="single" w:sz="18" w:space="0" w:color="5B9BD5"/>
            </w:tcBorders>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Виды деятельности</w:t>
            </w:r>
          </w:p>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 режиме дня</w:t>
            </w:r>
          </w:p>
        </w:tc>
        <w:tc>
          <w:tcPr>
            <w:tcW w:w="4206" w:type="dxa"/>
            <w:tcBorders>
              <w:bottom w:val="single" w:sz="18" w:space="0" w:color="5B9BD5"/>
            </w:tcBorders>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Ограничения</w:t>
            </w:r>
          </w:p>
        </w:tc>
        <w:tc>
          <w:tcPr>
            <w:tcW w:w="1794" w:type="dxa"/>
            <w:tcBorders>
              <w:bottom w:val="single" w:sz="18" w:space="0" w:color="5B9BD5"/>
            </w:tcBorders>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Ответственный</w:t>
            </w:r>
          </w:p>
        </w:tc>
      </w:tr>
      <w:tr w:rsidR="00F10BC0" w:rsidRPr="00F8207C" w:rsidTr="00C91C96">
        <w:tc>
          <w:tcPr>
            <w:tcW w:w="54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Приход в детский сад</w:t>
            </w:r>
          </w:p>
        </w:tc>
        <w:tc>
          <w:tcPr>
            <w:tcW w:w="4206"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По возможности с 7.30 до 8.10</w:t>
            </w:r>
          </w:p>
        </w:tc>
        <w:tc>
          <w:tcPr>
            <w:tcW w:w="179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Родители</w:t>
            </w:r>
          </w:p>
        </w:tc>
      </w:tr>
      <w:tr w:rsidR="00F10BC0" w:rsidRPr="00F8207C" w:rsidTr="00C91C96">
        <w:tc>
          <w:tcPr>
            <w:tcW w:w="54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2</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Утренняя гимнастика</w:t>
            </w:r>
          </w:p>
        </w:tc>
        <w:tc>
          <w:tcPr>
            <w:tcW w:w="4206" w:type="dxa"/>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Снижение нагрузки по бегу, прыжкам на 50%</w:t>
            </w:r>
          </w:p>
        </w:tc>
        <w:tc>
          <w:tcPr>
            <w:tcW w:w="179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p>
        </w:tc>
      </w:tr>
      <w:tr w:rsidR="00F10BC0" w:rsidRPr="00F8207C" w:rsidTr="00C91C96">
        <w:tc>
          <w:tcPr>
            <w:tcW w:w="54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3</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Гигиенические, закаливающие и общеукрепляющие процедуры:</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lastRenderedPageBreak/>
              <w:t>-умывание,</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-полоскание полости рта после еды,</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-воздушные ванны с бодрящей гимнастикой,</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-обливание стоп</w:t>
            </w:r>
          </w:p>
        </w:tc>
        <w:tc>
          <w:tcPr>
            <w:tcW w:w="4206"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lastRenderedPageBreak/>
              <w:t>температура воды 16-20 , тщательное вытирание рук, лица.</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температура воды 20-22 ,наливается перед полосканием</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снимается пижама, надевается сухая футболка</w:t>
            </w:r>
          </w:p>
          <w:p w:rsidR="00F10BC0" w:rsidRPr="00F8207C" w:rsidRDefault="00F10BC0" w:rsidP="001A704A">
            <w:pPr>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 течение недели не проводится</w:t>
            </w:r>
          </w:p>
        </w:tc>
        <w:tc>
          <w:tcPr>
            <w:tcW w:w="179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Мл. воспитатель</w:t>
            </w: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
          <w:p w:rsidR="00F10BC0" w:rsidRPr="00F8207C" w:rsidRDefault="00F10BC0" w:rsidP="001A704A">
            <w:pPr>
              <w:spacing w:after="0" w:line="240" w:lineRule="auto"/>
              <w:jc w:val="both"/>
              <w:rPr>
                <w:rFonts w:ascii="Times New Roman" w:eastAsia="Calibri" w:hAnsi="Times New Roman" w:cs="Times New Roman"/>
                <w:b/>
                <w:bCs/>
                <w:sz w:val="28"/>
                <w:szCs w:val="28"/>
              </w:rPr>
            </w:pPr>
            <w:proofErr w:type="spellStart"/>
            <w:r w:rsidRPr="00F8207C">
              <w:rPr>
                <w:rFonts w:ascii="Times New Roman" w:eastAsia="Calibri" w:hAnsi="Times New Roman" w:cs="Times New Roman"/>
                <w:b/>
                <w:bCs/>
                <w:sz w:val="28"/>
                <w:szCs w:val="28"/>
              </w:rPr>
              <w:t>физинструктор</w:t>
            </w:r>
            <w:proofErr w:type="spellEnd"/>
          </w:p>
        </w:tc>
      </w:tr>
      <w:tr w:rsidR="00F10BC0" w:rsidRPr="00F8207C" w:rsidTr="00C91C96">
        <w:tc>
          <w:tcPr>
            <w:tcW w:w="54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lastRenderedPageBreak/>
              <w:t>4</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Питание:</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завтрак, обед, полдник</w:t>
            </w:r>
          </w:p>
        </w:tc>
        <w:tc>
          <w:tcPr>
            <w:tcW w:w="4206" w:type="dxa"/>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 xml:space="preserve">Первыми садятся за стол, </w:t>
            </w:r>
            <w:proofErr w:type="spellStart"/>
            <w:r w:rsidRPr="00F8207C">
              <w:rPr>
                <w:rFonts w:ascii="Times New Roman" w:eastAsia="Calibri" w:hAnsi="Times New Roman" w:cs="Times New Roman"/>
                <w:sz w:val="28"/>
                <w:szCs w:val="28"/>
              </w:rPr>
              <w:t>докармливание</w:t>
            </w:r>
            <w:proofErr w:type="spellEnd"/>
            <w:r w:rsidRPr="00F8207C">
              <w:rPr>
                <w:rFonts w:ascii="Times New Roman" w:eastAsia="Calibri" w:hAnsi="Times New Roman" w:cs="Times New Roman"/>
                <w:sz w:val="28"/>
                <w:szCs w:val="28"/>
              </w:rPr>
              <w:t xml:space="preserve"> (младший возраст)</w:t>
            </w:r>
          </w:p>
        </w:tc>
        <w:tc>
          <w:tcPr>
            <w:tcW w:w="179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Мл. воспитатель </w:t>
            </w:r>
            <w:proofErr w:type="spellStart"/>
            <w:r w:rsidRPr="00F8207C">
              <w:rPr>
                <w:rFonts w:ascii="Times New Roman" w:eastAsia="Calibri" w:hAnsi="Times New Roman" w:cs="Times New Roman"/>
                <w:b/>
                <w:bCs/>
                <w:sz w:val="28"/>
                <w:szCs w:val="28"/>
              </w:rPr>
              <w:t>Воспитатель</w:t>
            </w:r>
            <w:proofErr w:type="spellEnd"/>
          </w:p>
        </w:tc>
      </w:tr>
      <w:tr w:rsidR="00F10BC0" w:rsidRPr="00F8207C" w:rsidTr="00C91C96">
        <w:tc>
          <w:tcPr>
            <w:tcW w:w="54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5</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Сборы на прогулку (утреннюю, вечернюю), выход на прогулку</w:t>
            </w:r>
          </w:p>
        </w:tc>
        <w:tc>
          <w:tcPr>
            <w:tcW w:w="4206"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Одевание в последнюю очередь, выход последними</w:t>
            </w:r>
          </w:p>
        </w:tc>
        <w:tc>
          <w:tcPr>
            <w:tcW w:w="179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 xml:space="preserve">Мл. воспитатель </w:t>
            </w:r>
            <w:proofErr w:type="spellStart"/>
            <w:r w:rsidRPr="00F8207C">
              <w:rPr>
                <w:rFonts w:ascii="Times New Roman" w:eastAsia="Calibri" w:hAnsi="Times New Roman" w:cs="Times New Roman"/>
                <w:b/>
                <w:bCs/>
                <w:sz w:val="28"/>
                <w:szCs w:val="28"/>
              </w:rPr>
              <w:t>Воспитатель</w:t>
            </w:r>
            <w:proofErr w:type="spellEnd"/>
          </w:p>
        </w:tc>
      </w:tr>
      <w:tr w:rsidR="00F10BC0" w:rsidRPr="00F8207C" w:rsidTr="00C91C96">
        <w:tc>
          <w:tcPr>
            <w:tcW w:w="54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6</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Прогулка</w:t>
            </w:r>
          </w:p>
        </w:tc>
        <w:tc>
          <w:tcPr>
            <w:tcW w:w="4206" w:type="dxa"/>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Вовлечение в умеренную двигательную деятельность</w:t>
            </w:r>
          </w:p>
        </w:tc>
        <w:tc>
          <w:tcPr>
            <w:tcW w:w="179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tc>
      </w:tr>
      <w:tr w:rsidR="00F10BC0" w:rsidRPr="00F8207C" w:rsidTr="00C91C96">
        <w:tc>
          <w:tcPr>
            <w:tcW w:w="54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7</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Возвращение с прогулки</w:t>
            </w:r>
          </w:p>
        </w:tc>
        <w:tc>
          <w:tcPr>
            <w:tcW w:w="4206"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Возвращение первыми (под присмотром взрослого)</w:t>
            </w:r>
          </w:p>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Снимается влажная майка, меняется на сухую</w:t>
            </w:r>
          </w:p>
        </w:tc>
        <w:tc>
          <w:tcPr>
            <w:tcW w:w="179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Мл. воспитатель</w:t>
            </w:r>
          </w:p>
        </w:tc>
      </w:tr>
      <w:tr w:rsidR="00F10BC0" w:rsidRPr="00F8207C" w:rsidTr="00C91C96">
        <w:tc>
          <w:tcPr>
            <w:tcW w:w="54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8</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Физкультурные занятия</w:t>
            </w:r>
          </w:p>
        </w:tc>
        <w:tc>
          <w:tcPr>
            <w:tcW w:w="4206" w:type="dxa"/>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Отмена или снижение нагрузки по бегу и прыжкам на 50%</w:t>
            </w:r>
          </w:p>
        </w:tc>
        <w:tc>
          <w:tcPr>
            <w:tcW w:w="179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Руководитель физ. воспитания</w:t>
            </w:r>
          </w:p>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tc>
      </w:tr>
      <w:tr w:rsidR="00F10BC0" w:rsidRPr="00F8207C" w:rsidTr="00C91C96">
        <w:tc>
          <w:tcPr>
            <w:tcW w:w="54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9</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Занятия статического, интеллектуального плана</w:t>
            </w:r>
          </w:p>
        </w:tc>
        <w:tc>
          <w:tcPr>
            <w:tcW w:w="4206"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Вовлечение в активную интеллектуальную деятельность в первой половине занятия</w:t>
            </w:r>
          </w:p>
        </w:tc>
        <w:tc>
          <w:tcPr>
            <w:tcW w:w="179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tc>
      </w:tr>
      <w:tr w:rsidR="00F10BC0" w:rsidRPr="00F8207C" w:rsidTr="00C91C96">
        <w:tc>
          <w:tcPr>
            <w:tcW w:w="54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10</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Дневной сон</w:t>
            </w:r>
          </w:p>
        </w:tc>
        <w:tc>
          <w:tcPr>
            <w:tcW w:w="4206" w:type="dxa"/>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Укладывание первыми, подъём по мере просыпания</w:t>
            </w:r>
          </w:p>
        </w:tc>
        <w:tc>
          <w:tcPr>
            <w:tcW w:w="179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tc>
      </w:tr>
      <w:tr w:rsidR="00F10BC0" w:rsidRPr="00F8207C" w:rsidTr="00C91C96">
        <w:tc>
          <w:tcPr>
            <w:tcW w:w="54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11</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Совместная деятельность с воспитателем</w:t>
            </w:r>
          </w:p>
        </w:tc>
        <w:tc>
          <w:tcPr>
            <w:tcW w:w="4206"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Учитывать настроение ребёнка и его желание</w:t>
            </w:r>
          </w:p>
        </w:tc>
        <w:tc>
          <w:tcPr>
            <w:tcW w:w="1794"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tc>
      </w:tr>
      <w:tr w:rsidR="00F10BC0" w:rsidRPr="00F8207C" w:rsidTr="00C91C96">
        <w:tc>
          <w:tcPr>
            <w:tcW w:w="54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12</w:t>
            </w:r>
          </w:p>
        </w:tc>
        <w:tc>
          <w:tcPr>
            <w:tcW w:w="3508" w:type="dxa"/>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Самостоятельная деятельность</w:t>
            </w:r>
          </w:p>
        </w:tc>
        <w:tc>
          <w:tcPr>
            <w:tcW w:w="4206" w:type="dxa"/>
          </w:tcPr>
          <w:p w:rsidR="00F10BC0" w:rsidRPr="00F8207C" w:rsidRDefault="00F10BC0" w:rsidP="001A704A">
            <w:pPr>
              <w:tabs>
                <w:tab w:val="left" w:pos="6678"/>
              </w:tabs>
              <w:spacing w:after="0" w:line="240" w:lineRule="auto"/>
              <w:jc w:val="both"/>
              <w:rPr>
                <w:rFonts w:ascii="Times New Roman" w:eastAsia="Calibri" w:hAnsi="Times New Roman" w:cs="Times New Roman"/>
                <w:sz w:val="28"/>
                <w:szCs w:val="28"/>
              </w:rPr>
            </w:pPr>
            <w:r w:rsidRPr="00F8207C">
              <w:rPr>
                <w:rFonts w:ascii="Times New Roman" w:eastAsia="Calibri" w:hAnsi="Times New Roman" w:cs="Times New Roman"/>
                <w:sz w:val="28"/>
                <w:szCs w:val="28"/>
              </w:rPr>
              <w:t>Предлагать места для игровой и другой деятельности, удалённые от окон и дверей</w:t>
            </w:r>
          </w:p>
        </w:tc>
        <w:tc>
          <w:tcPr>
            <w:tcW w:w="1794" w:type="dxa"/>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Воспитатель</w:t>
            </w:r>
          </w:p>
        </w:tc>
      </w:tr>
      <w:tr w:rsidR="00F10BC0" w:rsidRPr="00F8207C" w:rsidTr="00C91C96">
        <w:tc>
          <w:tcPr>
            <w:tcW w:w="544" w:type="dxa"/>
            <w:tcBorders>
              <w:top w:val="double" w:sz="6" w:space="0" w:color="5B9BD5"/>
            </w:tcBorders>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13</w:t>
            </w:r>
          </w:p>
        </w:tc>
        <w:tc>
          <w:tcPr>
            <w:tcW w:w="3508" w:type="dxa"/>
            <w:tcBorders>
              <w:top w:val="double" w:sz="6" w:space="0" w:color="5B9BD5"/>
            </w:tcBorders>
            <w:shd w:val="clear" w:color="auto" w:fill="D6E6F4"/>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Уход домой</w:t>
            </w:r>
          </w:p>
        </w:tc>
        <w:tc>
          <w:tcPr>
            <w:tcW w:w="4206" w:type="dxa"/>
            <w:tcBorders>
              <w:top w:val="double" w:sz="6" w:space="0" w:color="5B9BD5"/>
            </w:tcBorders>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По возможности до 18.00</w:t>
            </w:r>
          </w:p>
        </w:tc>
        <w:tc>
          <w:tcPr>
            <w:tcW w:w="1794" w:type="dxa"/>
            <w:tcBorders>
              <w:top w:val="double" w:sz="6" w:space="0" w:color="5B9BD5"/>
            </w:tcBorders>
          </w:tcPr>
          <w:p w:rsidR="00F10BC0" w:rsidRPr="00F8207C" w:rsidRDefault="00F10BC0" w:rsidP="001A704A">
            <w:pPr>
              <w:tabs>
                <w:tab w:val="left" w:pos="6678"/>
              </w:tabs>
              <w:spacing w:after="0" w:line="240" w:lineRule="auto"/>
              <w:jc w:val="both"/>
              <w:rPr>
                <w:rFonts w:ascii="Times New Roman" w:eastAsia="Calibri" w:hAnsi="Times New Roman" w:cs="Times New Roman"/>
                <w:b/>
                <w:bCs/>
                <w:sz w:val="28"/>
                <w:szCs w:val="28"/>
              </w:rPr>
            </w:pPr>
            <w:r w:rsidRPr="00F8207C">
              <w:rPr>
                <w:rFonts w:ascii="Times New Roman" w:eastAsia="Calibri" w:hAnsi="Times New Roman" w:cs="Times New Roman"/>
                <w:b/>
                <w:bCs/>
                <w:sz w:val="28"/>
                <w:szCs w:val="28"/>
              </w:rPr>
              <w:t>Родители</w:t>
            </w:r>
          </w:p>
        </w:tc>
      </w:tr>
    </w:tbl>
    <w:p w:rsidR="00F10BC0" w:rsidRPr="00F8207C" w:rsidRDefault="00F10BC0" w:rsidP="001A704A">
      <w:pPr>
        <w:tabs>
          <w:tab w:val="left" w:pos="3885"/>
          <w:tab w:val="center" w:pos="5233"/>
        </w:tabs>
        <w:spacing w:after="0" w:line="240" w:lineRule="auto"/>
        <w:contextualSpacing/>
        <w:jc w:val="both"/>
        <w:rPr>
          <w:rFonts w:ascii="Times New Roman" w:eastAsia="Calibri" w:hAnsi="Times New Roman" w:cs="Times New Roman"/>
          <w:b/>
          <w:sz w:val="28"/>
          <w:szCs w:val="28"/>
        </w:rPr>
      </w:pPr>
    </w:p>
    <w:p w:rsidR="00F10BC0" w:rsidRPr="00F8207C" w:rsidRDefault="00F10BC0" w:rsidP="001A704A">
      <w:pPr>
        <w:tabs>
          <w:tab w:val="left" w:pos="3885"/>
          <w:tab w:val="center" w:pos="5233"/>
        </w:tabs>
        <w:spacing w:after="0" w:line="240" w:lineRule="auto"/>
        <w:contextualSpacing/>
        <w:jc w:val="both"/>
        <w:rPr>
          <w:rFonts w:ascii="Times New Roman" w:eastAsia="Calibri" w:hAnsi="Times New Roman" w:cs="Times New Roman"/>
          <w:b/>
          <w:sz w:val="28"/>
          <w:szCs w:val="28"/>
        </w:rPr>
      </w:pPr>
    </w:p>
    <w:p w:rsidR="00BF2BFA" w:rsidRPr="00F8207C" w:rsidRDefault="00BF2BFA" w:rsidP="001A704A">
      <w:pPr>
        <w:widowControl w:val="0"/>
        <w:suppressAutoHyphens/>
        <w:autoSpaceDN w:val="0"/>
        <w:spacing w:after="0" w:line="240" w:lineRule="auto"/>
        <w:jc w:val="both"/>
        <w:rPr>
          <w:rFonts w:ascii="Times New Roman" w:eastAsia="Calibri" w:hAnsi="Times New Roman" w:cs="Times New Roman"/>
          <w:b/>
          <w:sz w:val="28"/>
          <w:szCs w:val="28"/>
        </w:rPr>
      </w:pPr>
    </w:p>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iCs/>
          <w:kern w:val="3"/>
          <w:sz w:val="28"/>
          <w:szCs w:val="28"/>
          <w:lang w:eastAsia="ru-RU"/>
        </w:rPr>
      </w:pPr>
      <w:r w:rsidRPr="00F8207C">
        <w:rPr>
          <w:rFonts w:ascii="Times New Roman" w:eastAsia="Calibri" w:hAnsi="Times New Roman" w:cs="Times New Roman"/>
          <w:b/>
          <w:sz w:val="28"/>
          <w:szCs w:val="28"/>
        </w:rPr>
        <w:t>Теплый период</w:t>
      </w:r>
    </w:p>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i/>
          <w:iCs/>
          <w:kern w:val="3"/>
          <w:sz w:val="28"/>
          <w:szCs w:val="28"/>
          <w:lang w:eastAsia="ru-RU"/>
        </w:rPr>
      </w:pPr>
    </w:p>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b/>
          <w:iCs/>
          <w:kern w:val="3"/>
          <w:sz w:val="28"/>
          <w:szCs w:val="28"/>
          <w:lang w:eastAsia="ru-RU"/>
        </w:rPr>
      </w:pP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tblPr>
      <w:tblGrid>
        <w:gridCol w:w="1526"/>
        <w:gridCol w:w="5049"/>
        <w:gridCol w:w="3279"/>
      </w:tblGrid>
      <w:tr w:rsidR="00F10BC0" w:rsidRPr="00F8207C" w:rsidTr="00BF2BFA">
        <w:tc>
          <w:tcPr>
            <w:tcW w:w="1526" w:type="dxa"/>
            <w:tcBorders>
              <w:top w:val="single" w:sz="8" w:space="0" w:color="5B9BD5"/>
              <w:left w:val="single" w:sz="8" w:space="0" w:color="5B9BD5"/>
              <w:bottom w:val="single" w:sz="1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w:t>
            </w:r>
          </w:p>
        </w:tc>
        <w:tc>
          <w:tcPr>
            <w:tcW w:w="5049" w:type="dxa"/>
            <w:tcBorders>
              <w:top w:val="single" w:sz="8" w:space="0" w:color="5B9BD5"/>
              <w:left w:val="single" w:sz="8" w:space="0" w:color="5B9BD5"/>
              <w:bottom w:val="single" w:sz="1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Режимные моменты/группы</w:t>
            </w:r>
          </w:p>
        </w:tc>
        <w:tc>
          <w:tcPr>
            <w:tcW w:w="3279" w:type="dxa"/>
            <w:tcBorders>
              <w:top w:val="single" w:sz="8" w:space="0" w:color="5B9BD5"/>
              <w:left w:val="single" w:sz="8" w:space="0" w:color="5B9BD5"/>
              <w:bottom w:val="single" w:sz="1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2 младшие</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Прием, осмотр, игры</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7.00-8.10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2</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Оздоровительная работа: утренняя гимнастика, точечный массаж, бег</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8.10-8.20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3</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Отпуск готовой продукции</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8.25</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4</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Завтрак</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Оздоровительная работа: полоскание рта</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8.35-9.00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5</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Выход на прогулку, НОД, игры</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Оздоровительная работа: дыхательная гимнастика, водные, воздушные и солнечные процедуры, </w:t>
            </w:r>
            <w:proofErr w:type="spellStart"/>
            <w:r w:rsidRPr="00F8207C">
              <w:rPr>
                <w:rFonts w:ascii="Times New Roman" w:eastAsia="Calibri" w:hAnsi="Times New Roman" w:cs="Times New Roman"/>
                <w:sz w:val="28"/>
                <w:szCs w:val="28"/>
                <w:lang w:eastAsia="ru-RU"/>
              </w:rPr>
              <w:t>босохождение</w:t>
            </w:r>
            <w:proofErr w:type="spellEnd"/>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9.00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6</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Второй завтрак</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Гигиенические процедуры: мытье рук</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10.00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7</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Возвращение с прогулки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Гигиенические процедуры: мытье рук и ног, обширное обтирание</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11.30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8</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Отпуск готовой продукции</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12.10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9</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Обед</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Оздоровительная работа: полоскание рта и промывание носа</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12.30-13.00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10</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Подготовка ко сну, сон</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13.00-15.30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11</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Постепенный подъем</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Оздоровительная работа: гимнастика, хождение по дорожкам здоровья, полоскание рта и горла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Гигиенические процедуры</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15.30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12</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Отпуск готовой продукции</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15.20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13</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Полдник</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15.30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14</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Выход на вечернюю прогулку, игры,  труд на участке</w:t>
            </w: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16.00-19.00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 xml:space="preserve">Дома: </w:t>
            </w:r>
            <w:r w:rsidRPr="00F8207C">
              <w:rPr>
                <w:rFonts w:ascii="Times New Roman" w:eastAsia="Calibri" w:hAnsi="Times New Roman" w:cs="Times New Roman"/>
                <w:sz w:val="28"/>
                <w:szCs w:val="28"/>
                <w:lang w:eastAsia="ru-RU"/>
              </w:rPr>
              <w:t>ужин, прогулка</w:t>
            </w: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19.00-20.00</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16</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Возвращение с прогулки, спокойные игры, гигиенические процедуры</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3279" w:type="dxa"/>
            <w:tcBorders>
              <w:top w:val="single" w:sz="8" w:space="0" w:color="5B9BD5"/>
              <w:left w:val="single" w:sz="8" w:space="0" w:color="5B9BD5"/>
              <w:bottom w:val="single" w:sz="8" w:space="0" w:color="5B9BD5"/>
              <w:right w:val="single" w:sz="8" w:space="0" w:color="5B9BD5"/>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20.00-20.45</w:t>
            </w:r>
          </w:p>
        </w:tc>
      </w:tr>
      <w:tr w:rsidR="00F10BC0" w:rsidRPr="00F8207C" w:rsidTr="00BF2BFA">
        <w:tc>
          <w:tcPr>
            <w:tcW w:w="1526"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17</w:t>
            </w:r>
          </w:p>
        </w:tc>
        <w:tc>
          <w:tcPr>
            <w:tcW w:w="504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Ночной сон</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3279" w:type="dxa"/>
            <w:tcBorders>
              <w:top w:val="single" w:sz="8" w:space="0" w:color="5B9BD5"/>
              <w:left w:val="single" w:sz="8" w:space="0" w:color="5B9BD5"/>
              <w:bottom w:val="single" w:sz="8" w:space="0" w:color="5B9BD5"/>
              <w:right w:val="single" w:sz="8" w:space="0" w:color="5B9BD5"/>
            </w:tcBorders>
            <w:shd w:val="clear" w:color="auto" w:fill="D6E6F4"/>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20.45-6.30</w:t>
            </w:r>
          </w:p>
        </w:tc>
      </w:tr>
    </w:tbl>
    <w:p w:rsidR="00BF2BFA" w:rsidRPr="00F8207C" w:rsidRDefault="00BF2BFA" w:rsidP="001A704A">
      <w:pPr>
        <w:tabs>
          <w:tab w:val="left" w:pos="3885"/>
          <w:tab w:val="center" w:pos="5233"/>
        </w:tabs>
        <w:spacing w:after="0" w:line="240" w:lineRule="auto"/>
        <w:contextualSpacing/>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 xml:space="preserve">                </w:t>
      </w:r>
    </w:p>
    <w:p w:rsidR="0025214B" w:rsidRDefault="0025214B" w:rsidP="001A704A">
      <w:pPr>
        <w:tabs>
          <w:tab w:val="left" w:pos="3885"/>
          <w:tab w:val="center" w:pos="5233"/>
        </w:tabs>
        <w:spacing w:after="0" w:line="240" w:lineRule="auto"/>
        <w:contextualSpacing/>
        <w:jc w:val="both"/>
        <w:rPr>
          <w:rFonts w:ascii="Times New Roman" w:eastAsia="Calibri" w:hAnsi="Times New Roman" w:cs="Times New Roman"/>
          <w:b/>
          <w:sz w:val="28"/>
          <w:szCs w:val="28"/>
        </w:rPr>
      </w:pPr>
    </w:p>
    <w:p w:rsidR="00F10BC0" w:rsidRPr="00F8207C" w:rsidRDefault="00F10BC0" w:rsidP="001A704A">
      <w:pPr>
        <w:tabs>
          <w:tab w:val="left" w:pos="3885"/>
          <w:tab w:val="center" w:pos="5233"/>
        </w:tabs>
        <w:spacing w:after="0" w:line="240" w:lineRule="auto"/>
        <w:contextualSpacing/>
        <w:jc w:val="both"/>
        <w:rPr>
          <w:rFonts w:ascii="Times New Roman" w:eastAsia="Calibri" w:hAnsi="Times New Roman" w:cs="Times New Roman"/>
          <w:b/>
          <w:sz w:val="28"/>
          <w:szCs w:val="28"/>
        </w:rPr>
      </w:pPr>
      <w:proofErr w:type="gramStart"/>
      <w:r w:rsidRPr="00F8207C">
        <w:rPr>
          <w:rFonts w:ascii="Times New Roman" w:eastAsia="Calibri" w:hAnsi="Times New Roman" w:cs="Times New Roman"/>
          <w:b/>
          <w:sz w:val="28"/>
          <w:szCs w:val="28"/>
        </w:rPr>
        <w:lastRenderedPageBreak/>
        <w:t xml:space="preserve">Организация </w:t>
      </w:r>
      <w:proofErr w:type="spellStart"/>
      <w:r w:rsidRPr="00F8207C">
        <w:rPr>
          <w:rFonts w:ascii="Times New Roman" w:eastAsia="Calibri" w:hAnsi="Times New Roman" w:cs="Times New Roman"/>
          <w:b/>
          <w:sz w:val="28"/>
          <w:szCs w:val="28"/>
        </w:rPr>
        <w:t>питания</w:t>
      </w:r>
      <w:r w:rsidRPr="00F8207C">
        <w:rPr>
          <w:rFonts w:ascii="Times New Roman" w:eastAsia="Calibri" w:hAnsi="Times New Roman" w:cs="Times New Roman"/>
          <w:b/>
          <w:sz w:val="28"/>
          <w:szCs w:val="28"/>
          <w:lang w:eastAsia="ru-RU"/>
        </w:rPr>
        <w:t>Режим</w:t>
      </w:r>
      <w:proofErr w:type="spellEnd"/>
      <w:r w:rsidRPr="00F8207C">
        <w:rPr>
          <w:rFonts w:ascii="Times New Roman" w:eastAsia="Calibri" w:hAnsi="Times New Roman" w:cs="Times New Roman"/>
          <w:b/>
          <w:sz w:val="28"/>
          <w:szCs w:val="28"/>
          <w:lang w:eastAsia="ru-RU"/>
        </w:rPr>
        <w:t xml:space="preserve"> питания зимний (с сентября по май)</w:t>
      </w:r>
      <w:proofErr w:type="gramEnd"/>
    </w:p>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p>
    <w:tbl>
      <w:tblPr>
        <w:tblW w:w="1003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1485"/>
        <w:gridCol w:w="1384"/>
        <w:gridCol w:w="1418"/>
        <w:gridCol w:w="1275"/>
        <w:gridCol w:w="1917"/>
        <w:gridCol w:w="1202"/>
        <w:gridCol w:w="1350"/>
      </w:tblGrid>
      <w:tr w:rsidR="00F10BC0" w:rsidRPr="00F8207C" w:rsidTr="00BF2BFA">
        <w:tc>
          <w:tcPr>
            <w:tcW w:w="1485" w:type="dxa"/>
            <w:tcBorders>
              <w:top w:val="single" w:sz="8" w:space="0" w:color="4F81BD"/>
              <w:left w:val="single" w:sz="8" w:space="0" w:color="4F81BD"/>
              <w:bottom w:val="single" w:sz="1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Группа</w:t>
            </w:r>
          </w:p>
        </w:tc>
        <w:tc>
          <w:tcPr>
            <w:tcW w:w="1384" w:type="dxa"/>
            <w:tcBorders>
              <w:top w:val="single" w:sz="8" w:space="0" w:color="4F81BD"/>
              <w:left w:val="single" w:sz="8" w:space="0" w:color="4F81BD"/>
              <w:bottom w:val="single" w:sz="1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Время отпуска готовой</w:t>
            </w:r>
          </w:p>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продукции</w:t>
            </w:r>
          </w:p>
        </w:tc>
        <w:tc>
          <w:tcPr>
            <w:tcW w:w="1418" w:type="dxa"/>
            <w:tcBorders>
              <w:top w:val="single" w:sz="8" w:space="0" w:color="4F81BD"/>
              <w:left w:val="single" w:sz="8" w:space="0" w:color="4F81BD"/>
              <w:bottom w:val="single" w:sz="1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Завтрак</w:t>
            </w:r>
          </w:p>
        </w:tc>
        <w:tc>
          <w:tcPr>
            <w:tcW w:w="1275" w:type="dxa"/>
            <w:tcBorders>
              <w:top w:val="single" w:sz="8" w:space="0" w:color="4F81BD"/>
              <w:left w:val="single" w:sz="8" w:space="0" w:color="4F81BD"/>
              <w:bottom w:val="single" w:sz="1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Время отпуска готовой продукции</w:t>
            </w:r>
          </w:p>
        </w:tc>
        <w:tc>
          <w:tcPr>
            <w:tcW w:w="1917" w:type="dxa"/>
            <w:tcBorders>
              <w:top w:val="single" w:sz="8" w:space="0" w:color="4F81BD"/>
              <w:left w:val="single" w:sz="8" w:space="0" w:color="4F81BD"/>
              <w:bottom w:val="single" w:sz="1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Обед</w:t>
            </w:r>
          </w:p>
        </w:tc>
        <w:tc>
          <w:tcPr>
            <w:tcW w:w="1202" w:type="dxa"/>
            <w:tcBorders>
              <w:top w:val="single" w:sz="8" w:space="0" w:color="4F81BD"/>
              <w:left w:val="single" w:sz="8" w:space="0" w:color="4F81BD"/>
              <w:bottom w:val="single" w:sz="1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Время отпуска готовой продукции</w:t>
            </w:r>
          </w:p>
        </w:tc>
        <w:tc>
          <w:tcPr>
            <w:tcW w:w="1350" w:type="dxa"/>
            <w:tcBorders>
              <w:top w:val="single" w:sz="8" w:space="0" w:color="4F81BD"/>
              <w:left w:val="single" w:sz="8" w:space="0" w:color="4F81BD"/>
              <w:bottom w:val="single" w:sz="1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Полдник</w:t>
            </w:r>
          </w:p>
        </w:tc>
      </w:tr>
      <w:tr w:rsidR="00F10BC0" w:rsidRPr="00F8207C" w:rsidTr="00BF2BFA">
        <w:tc>
          <w:tcPr>
            <w:tcW w:w="148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 младшие</w:t>
            </w:r>
          </w:p>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8:00</w:t>
            </w:r>
          </w:p>
        </w:tc>
        <w:tc>
          <w:tcPr>
            <w:tcW w:w="1418"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8:10-8:30</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11:35</w:t>
            </w:r>
          </w:p>
        </w:tc>
        <w:tc>
          <w:tcPr>
            <w:tcW w:w="1917"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11:50-12:20</w:t>
            </w:r>
          </w:p>
        </w:tc>
        <w:tc>
          <w:tcPr>
            <w:tcW w:w="120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15:05</w:t>
            </w: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15:20 -15:40</w:t>
            </w:r>
          </w:p>
        </w:tc>
      </w:tr>
      <w:tr w:rsidR="00F10BC0" w:rsidRPr="00F8207C" w:rsidTr="00BF2BFA">
        <w:tc>
          <w:tcPr>
            <w:tcW w:w="1485"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2 младшие</w:t>
            </w:r>
          </w:p>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8:05</w:t>
            </w:r>
          </w:p>
        </w:tc>
        <w:tc>
          <w:tcPr>
            <w:tcW w:w="1418"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8:20-8:40</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12:05</w:t>
            </w:r>
          </w:p>
        </w:tc>
        <w:tc>
          <w:tcPr>
            <w:tcW w:w="1917"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12:20-12:50</w:t>
            </w:r>
          </w:p>
        </w:tc>
        <w:tc>
          <w:tcPr>
            <w:tcW w:w="120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15:10</w:t>
            </w:r>
          </w:p>
        </w:tc>
        <w:tc>
          <w:tcPr>
            <w:tcW w:w="1350"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15:25 -15:45</w:t>
            </w:r>
          </w:p>
        </w:tc>
      </w:tr>
      <w:tr w:rsidR="00F10BC0" w:rsidRPr="00F8207C" w:rsidTr="00BF2BFA">
        <w:tc>
          <w:tcPr>
            <w:tcW w:w="148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Средние</w:t>
            </w:r>
          </w:p>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8:10</w:t>
            </w:r>
          </w:p>
        </w:tc>
        <w:tc>
          <w:tcPr>
            <w:tcW w:w="1418"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8:25-8:45</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12:15</w:t>
            </w:r>
          </w:p>
        </w:tc>
        <w:tc>
          <w:tcPr>
            <w:tcW w:w="1917"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12:30-13:00</w:t>
            </w:r>
          </w:p>
        </w:tc>
        <w:tc>
          <w:tcPr>
            <w:tcW w:w="120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15:15</w:t>
            </w: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15:25 -15:50</w:t>
            </w:r>
          </w:p>
        </w:tc>
      </w:tr>
      <w:tr w:rsidR="00F10BC0" w:rsidRPr="00F8207C" w:rsidTr="00BF2BFA">
        <w:trPr>
          <w:trHeight w:val="60"/>
        </w:trPr>
        <w:tc>
          <w:tcPr>
            <w:tcW w:w="1485"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Старшие</w:t>
            </w:r>
          </w:p>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p>
        </w:tc>
        <w:tc>
          <w:tcPr>
            <w:tcW w:w="1384"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8:15</w:t>
            </w:r>
          </w:p>
        </w:tc>
        <w:tc>
          <w:tcPr>
            <w:tcW w:w="1418"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8:30-8:50</w:t>
            </w:r>
          </w:p>
        </w:tc>
        <w:tc>
          <w:tcPr>
            <w:tcW w:w="127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12:25</w:t>
            </w:r>
          </w:p>
        </w:tc>
        <w:tc>
          <w:tcPr>
            <w:tcW w:w="1917"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12:40-13:10</w:t>
            </w:r>
          </w:p>
        </w:tc>
        <w:tc>
          <w:tcPr>
            <w:tcW w:w="120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r w:rsidRPr="00F8207C">
              <w:rPr>
                <w:rFonts w:ascii="Times New Roman" w:eastAsia="Calibri" w:hAnsi="Times New Roman" w:cs="Times New Roman"/>
                <w:i/>
                <w:sz w:val="28"/>
                <w:szCs w:val="28"/>
                <w:lang w:eastAsia="ru-RU"/>
              </w:rPr>
              <w:t>15:15</w:t>
            </w:r>
          </w:p>
        </w:tc>
        <w:tc>
          <w:tcPr>
            <w:tcW w:w="1350"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15:25-15:40</w:t>
            </w:r>
          </w:p>
        </w:tc>
      </w:tr>
      <w:tr w:rsidR="00F10BC0" w:rsidRPr="00F8207C" w:rsidTr="00BF2BFA">
        <w:tc>
          <w:tcPr>
            <w:tcW w:w="1485" w:type="dxa"/>
            <w:tcBorders>
              <w:top w:val="double" w:sz="6"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Подготовит</w:t>
            </w:r>
          </w:p>
        </w:tc>
        <w:tc>
          <w:tcPr>
            <w:tcW w:w="1384" w:type="dxa"/>
            <w:tcBorders>
              <w:top w:val="double" w:sz="6"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8:20</w:t>
            </w:r>
          </w:p>
        </w:tc>
        <w:tc>
          <w:tcPr>
            <w:tcW w:w="1418" w:type="dxa"/>
            <w:tcBorders>
              <w:top w:val="double" w:sz="6"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8:35-8:55</w:t>
            </w:r>
          </w:p>
        </w:tc>
        <w:tc>
          <w:tcPr>
            <w:tcW w:w="1275" w:type="dxa"/>
            <w:tcBorders>
              <w:top w:val="double" w:sz="6"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12:30</w:t>
            </w:r>
          </w:p>
        </w:tc>
        <w:tc>
          <w:tcPr>
            <w:tcW w:w="1917" w:type="dxa"/>
            <w:tcBorders>
              <w:top w:val="double" w:sz="6"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12:45-13:15</w:t>
            </w:r>
          </w:p>
        </w:tc>
        <w:tc>
          <w:tcPr>
            <w:tcW w:w="1202" w:type="dxa"/>
            <w:tcBorders>
              <w:top w:val="double" w:sz="6"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15:20</w:t>
            </w:r>
          </w:p>
        </w:tc>
        <w:tc>
          <w:tcPr>
            <w:tcW w:w="1350" w:type="dxa"/>
            <w:tcBorders>
              <w:top w:val="double" w:sz="6"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Times New Roman" w:hAnsi="Times New Roman" w:cs="Times New Roman"/>
                <w:b/>
                <w:bCs/>
                <w:i/>
                <w:sz w:val="28"/>
                <w:szCs w:val="28"/>
                <w:lang w:eastAsia="ru-RU"/>
              </w:rPr>
            </w:pPr>
            <w:r w:rsidRPr="00F8207C">
              <w:rPr>
                <w:rFonts w:ascii="Times New Roman" w:eastAsia="Times New Roman" w:hAnsi="Times New Roman" w:cs="Times New Roman"/>
                <w:b/>
                <w:bCs/>
                <w:i/>
                <w:sz w:val="28"/>
                <w:szCs w:val="28"/>
                <w:lang w:eastAsia="ru-RU"/>
              </w:rPr>
              <w:t>15:30 -15:50</w:t>
            </w:r>
          </w:p>
        </w:tc>
      </w:tr>
    </w:tbl>
    <w:p w:rsidR="00F10BC0" w:rsidRPr="00F8207C" w:rsidRDefault="00F10BC0" w:rsidP="001A704A">
      <w:pPr>
        <w:spacing w:after="0" w:line="240" w:lineRule="auto"/>
        <w:jc w:val="both"/>
        <w:rPr>
          <w:rFonts w:ascii="Times New Roman" w:eastAsia="Calibri" w:hAnsi="Times New Roman" w:cs="Times New Roman"/>
          <w:i/>
          <w:sz w:val="28"/>
          <w:szCs w:val="28"/>
          <w:u w:val="single"/>
          <w:lang w:eastAsia="ru-RU"/>
        </w:rPr>
      </w:pPr>
    </w:p>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Режим питания летний (с июня по август)</w:t>
      </w:r>
    </w:p>
    <w:p w:rsidR="00F10BC0" w:rsidRPr="00F8207C" w:rsidRDefault="00F10BC0" w:rsidP="001A704A">
      <w:pPr>
        <w:spacing w:after="0" w:line="240" w:lineRule="auto"/>
        <w:jc w:val="both"/>
        <w:rPr>
          <w:rFonts w:ascii="Times New Roman" w:eastAsia="Calibri" w:hAnsi="Times New Roman" w:cs="Times New Roman"/>
          <w:i/>
          <w:sz w:val="28"/>
          <w:szCs w:val="28"/>
          <w:lang w:eastAsia="ru-RU"/>
        </w:rPr>
      </w:pPr>
    </w:p>
    <w:tbl>
      <w:tblPr>
        <w:tblW w:w="97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526"/>
        <w:gridCol w:w="1559"/>
        <w:gridCol w:w="2019"/>
        <w:gridCol w:w="1525"/>
        <w:gridCol w:w="1701"/>
        <w:gridCol w:w="1452"/>
      </w:tblGrid>
      <w:tr w:rsidR="00F10BC0" w:rsidRPr="00F8207C" w:rsidTr="00BF2BFA">
        <w:trPr>
          <w:trHeight w:val="665"/>
        </w:trPr>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1 младшая</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2 младшие</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Средние</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Старшие</w:t>
            </w:r>
          </w:p>
        </w:tc>
        <w:tc>
          <w:tcPr>
            <w:tcW w:w="145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proofErr w:type="spellStart"/>
            <w:r w:rsidRPr="00F8207C">
              <w:rPr>
                <w:rFonts w:ascii="Times New Roman" w:eastAsia="Calibri" w:hAnsi="Times New Roman" w:cs="Times New Roman"/>
                <w:b/>
                <w:i/>
                <w:sz w:val="28"/>
                <w:szCs w:val="28"/>
              </w:rPr>
              <w:t>Подготови</w:t>
            </w:r>
            <w:proofErr w:type="spellEnd"/>
          </w:p>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-тельные</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Отпуск готовой продукции</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8.20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8.25</w:t>
            </w:r>
          </w:p>
        </w:tc>
        <w:tc>
          <w:tcPr>
            <w:tcW w:w="1525"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8.30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8.35</w:t>
            </w:r>
          </w:p>
        </w:tc>
        <w:tc>
          <w:tcPr>
            <w:tcW w:w="1452"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8.40</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Завтрак</w:t>
            </w:r>
          </w:p>
          <w:p w:rsidR="00F10BC0" w:rsidRPr="00F8207C" w:rsidRDefault="00F10BC0" w:rsidP="001A704A">
            <w:pPr>
              <w:spacing w:after="0" w:line="240" w:lineRule="auto"/>
              <w:jc w:val="both"/>
              <w:rPr>
                <w:rFonts w:ascii="Times New Roman" w:eastAsia="Calibri" w:hAnsi="Times New Roman" w:cs="Times New Roman"/>
                <w:b/>
                <w:i/>
                <w:sz w:val="28"/>
                <w:szCs w:val="28"/>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8.30-9.00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8.35-9.00</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8.40-9.00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8.45-9.05</w:t>
            </w:r>
          </w:p>
        </w:tc>
        <w:tc>
          <w:tcPr>
            <w:tcW w:w="145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8.50-9.10</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Второй завтрак</w:t>
            </w:r>
          </w:p>
          <w:p w:rsidR="00F10BC0" w:rsidRPr="00F8207C" w:rsidRDefault="00F10BC0" w:rsidP="001A704A">
            <w:pPr>
              <w:spacing w:after="0" w:line="240" w:lineRule="auto"/>
              <w:jc w:val="both"/>
              <w:rPr>
                <w:rFonts w:ascii="Times New Roman" w:eastAsia="Calibri" w:hAnsi="Times New Roman" w:cs="Times New Roman"/>
                <w:b/>
                <w:i/>
                <w:sz w:val="28"/>
                <w:szCs w:val="28"/>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10.00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10.00</w:t>
            </w:r>
          </w:p>
        </w:tc>
        <w:tc>
          <w:tcPr>
            <w:tcW w:w="1525"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10.00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10.00</w:t>
            </w:r>
          </w:p>
        </w:tc>
        <w:tc>
          <w:tcPr>
            <w:tcW w:w="1452"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10.00</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Отпуск готовой продукции</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11.50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12.10</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12.15</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12.20</w:t>
            </w:r>
          </w:p>
        </w:tc>
        <w:tc>
          <w:tcPr>
            <w:tcW w:w="145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12.25</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Обед</w:t>
            </w:r>
          </w:p>
          <w:p w:rsidR="00F10BC0" w:rsidRPr="00F8207C" w:rsidRDefault="00F10BC0" w:rsidP="001A704A">
            <w:pPr>
              <w:spacing w:after="0" w:line="240" w:lineRule="auto"/>
              <w:jc w:val="both"/>
              <w:rPr>
                <w:rFonts w:ascii="Times New Roman" w:eastAsia="Calibri" w:hAnsi="Times New Roman" w:cs="Times New Roman"/>
                <w:b/>
                <w:i/>
                <w:sz w:val="28"/>
                <w:szCs w:val="28"/>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12.00-12.30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12.30-13.00</w:t>
            </w:r>
          </w:p>
        </w:tc>
        <w:tc>
          <w:tcPr>
            <w:tcW w:w="1525"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12.30-13.00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12.30-13.00</w:t>
            </w:r>
          </w:p>
        </w:tc>
        <w:tc>
          <w:tcPr>
            <w:tcW w:w="1452"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12.30-13.00</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lastRenderedPageBreak/>
              <w:t>Отпуск готовой продукции</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15.30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15.20</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15.25</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15.35</w:t>
            </w:r>
          </w:p>
        </w:tc>
        <w:tc>
          <w:tcPr>
            <w:tcW w:w="1452"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15.40</w:t>
            </w:r>
          </w:p>
        </w:tc>
      </w:tr>
      <w:tr w:rsidR="00F10BC0" w:rsidRPr="00F8207C" w:rsidTr="00BF2BFA">
        <w:tc>
          <w:tcPr>
            <w:tcW w:w="1526"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b/>
                <w:i/>
                <w:sz w:val="28"/>
                <w:szCs w:val="28"/>
              </w:rPr>
            </w:pPr>
            <w:r w:rsidRPr="00F8207C">
              <w:rPr>
                <w:rFonts w:ascii="Times New Roman" w:eastAsia="Calibri" w:hAnsi="Times New Roman" w:cs="Times New Roman"/>
                <w:b/>
                <w:i/>
                <w:sz w:val="28"/>
                <w:szCs w:val="28"/>
              </w:rPr>
              <w:t>Полдник</w:t>
            </w:r>
          </w:p>
          <w:p w:rsidR="00F10BC0" w:rsidRPr="00F8207C" w:rsidRDefault="00F10BC0" w:rsidP="001A704A">
            <w:pPr>
              <w:spacing w:after="0" w:line="240" w:lineRule="auto"/>
              <w:jc w:val="both"/>
              <w:rPr>
                <w:rFonts w:ascii="Times New Roman" w:eastAsia="Calibri" w:hAnsi="Times New Roman" w:cs="Times New Roman"/>
                <w:b/>
                <w:i/>
                <w:sz w:val="28"/>
                <w:szCs w:val="28"/>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15.40</w:t>
            </w:r>
          </w:p>
        </w:tc>
        <w:tc>
          <w:tcPr>
            <w:tcW w:w="2019"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15.30</w:t>
            </w:r>
          </w:p>
        </w:tc>
        <w:tc>
          <w:tcPr>
            <w:tcW w:w="1525"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15.35</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15.45</w:t>
            </w:r>
          </w:p>
        </w:tc>
        <w:tc>
          <w:tcPr>
            <w:tcW w:w="1452" w:type="dxa"/>
            <w:tcBorders>
              <w:top w:val="single" w:sz="8" w:space="0" w:color="4F81BD"/>
              <w:left w:val="single" w:sz="8" w:space="0" w:color="4F81BD"/>
              <w:bottom w:val="single" w:sz="8" w:space="0" w:color="4F81BD"/>
              <w:right w:val="single" w:sz="8" w:space="0" w:color="4F81BD"/>
            </w:tcBorders>
            <w:shd w:val="clear" w:color="auto" w:fill="auto"/>
          </w:tcPr>
          <w:p w:rsidR="00F10BC0" w:rsidRPr="00F8207C" w:rsidRDefault="00F10BC0" w:rsidP="001A704A">
            <w:pPr>
              <w:spacing w:after="0" w:line="240" w:lineRule="auto"/>
              <w:jc w:val="both"/>
              <w:rPr>
                <w:rFonts w:ascii="Times New Roman" w:eastAsia="Calibri" w:hAnsi="Times New Roman" w:cs="Times New Roman"/>
                <w:i/>
                <w:sz w:val="28"/>
                <w:szCs w:val="28"/>
              </w:rPr>
            </w:pPr>
          </w:p>
          <w:p w:rsidR="00F10BC0" w:rsidRPr="00F8207C" w:rsidRDefault="00F10BC0" w:rsidP="001A704A">
            <w:pPr>
              <w:spacing w:after="0" w:line="240" w:lineRule="auto"/>
              <w:jc w:val="both"/>
              <w:rPr>
                <w:rFonts w:ascii="Times New Roman" w:eastAsia="Calibri" w:hAnsi="Times New Roman" w:cs="Times New Roman"/>
                <w:i/>
                <w:sz w:val="28"/>
                <w:szCs w:val="28"/>
              </w:rPr>
            </w:pPr>
            <w:r w:rsidRPr="00F8207C">
              <w:rPr>
                <w:rFonts w:ascii="Times New Roman" w:eastAsia="Calibri" w:hAnsi="Times New Roman" w:cs="Times New Roman"/>
                <w:i/>
                <w:sz w:val="28"/>
                <w:szCs w:val="28"/>
              </w:rPr>
              <w:t>15.50</w:t>
            </w:r>
          </w:p>
        </w:tc>
      </w:tr>
    </w:tbl>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 xml:space="preserve">3.3. СИСТЕМА ФИЗКУЛЬТУРНО-ОЗДОРОВИТЕЛЬНОЙ </w:t>
      </w:r>
      <w:r w:rsidR="00031978" w:rsidRPr="00F8207C">
        <w:rPr>
          <w:rFonts w:ascii="Times New Roman" w:eastAsia="Calibri" w:hAnsi="Times New Roman" w:cs="Times New Roman"/>
          <w:b/>
          <w:sz w:val="28"/>
          <w:szCs w:val="28"/>
          <w:lang w:eastAsia="ru-RU"/>
        </w:rPr>
        <w:t xml:space="preserve">   </w:t>
      </w:r>
      <w:r w:rsidRPr="00F8207C">
        <w:rPr>
          <w:rFonts w:ascii="Times New Roman" w:eastAsia="Calibri" w:hAnsi="Times New Roman" w:cs="Times New Roman"/>
          <w:b/>
          <w:sz w:val="28"/>
          <w:szCs w:val="28"/>
          <w:lang w:eastAsia="ru-RU"/>
        </w:rPr>
        <w:t>ДЕЯТЕЛЬНОСТИ</w:t>
      </w: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b/>
          <w:kern w:val="3"/>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bCs/>
          <w:spacing w:val="3"/>
          <w:sz w:val="28"/>
          <w:szCs w:val="28"/>
        </w:rPr>
      </w:pPr>
      <w:r w:rsidRPr="00F8207C">
        <w:rPr>
          <w:rFonts w:ascii="Times New Roman" w:eastAsia="Calibri" w:hAnsi="Times New Roman" w:cs="Times New Roman"/>
          <w:b/>
          <w:bCs/>
          <w:spacing w:val="3"/>
          <w:sz w:val="28"/>
          <w:szCs w:val="28"/>
        </w:rPr>
        <w:t>Модель двигательного режима</w:t>
      </w:r>
    </w:p>
    <w:tbl>
      <w:tblPr>
        <w:tblpPr w:leftFromText="180" w:rightFromText="180" w:vertAnchor="text" w:horzAnchor="margin" w:tblpY="168"/>
        <w:tblW w:w="9741"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0A0"/>
      </w:tblPr>
      <w:tblGrid>
        <w:gridCol w:w="1629"/>
        <w:gridCol w:w="1179"/>
        <w:gridCol w:w="1260"/>
        <w:gridCol w:w="2160"/>
        <w:gridCol w:w="1440"/>
        <w:gridCol w:w="2073"/>
      </w:tblGrid>
      <w:tr w:rsidR="00F10BC0" w:rsidRPr="00F8207C" w:rsidTr="00C91C96">
        <w:tc>
          <w:tcPr>
            <w:tcW w:w="1629" w:type="dxa"/>
            <w:tcBorders>
              <w:bottom w:val="single" w:sz="12" w:space="0" w:color="95B3D7"/>
            </w:tcBorders>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1"/>
                <w:szCs w:val="28"/>
                <w:lang w:eastAsia="ru-RU"/>
              </w:rPr>
            </w:pPr>
            <w:r w:rsidRPr="00F8207C">
              <w:rPr>
                <w:rFonts w:ascii="Times New Roman" w:eastAsia="Calibri" w:hAnsi="Times New Roman" w:cs="Times New Roman"/>
                <w:b/>
                <w:bCs/>
                <w:spacing w:val="-1"/>
                <w:szCs w:val="28"/>
                <w:lang w:eastAsia="ru-RU"/>
              </w:rPr>
              <w:t>Мероприятия</w:t>
            </w:r>
          </w:p>
        </w:tc>
        <w:tc>
          <w:tcPr>
            <w:tcW w:w="1179" w:type="dxa"/>
            <w:tcBorders>
              <w:bottom w:val="single" w:sz="12" w:space="0" w:color="95B3D7"/>
            </w:tcBorders>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8"/>
                <w:szCs w:val="28"/>
                <w:lang w:eastAsia="ru-RU"/>
              </w:rPr>
            </w:pPr>
            <w:r w:rsidRPr="00F8207C">
              <w:rPr>
                <w:rFonts w:ascii="Times New Roman" w:eastAsia="Calibri" w:hAnsi="Times New Roman" w:cs="Times New Roman"/>
                <w:b/>
                <w:bCs/>
                <w:spacing w:val="-8"/>
                <w:szCs w:val="28"/>
                <w:lang w:eastAsia="ru-RU"/>
              </w:rPr>
              <w:t>Группа ДОУ</w:t>
            </w:r>
          </w:p>
        </w:tc>
        <w:tc>
          <w:tcPr>
            <w:tcW w:w="1260" w:type="dxa"/>
            <w:tcBorders>
              <w:bottom w:val="single" w:sz="12" w:space="0" w:color="95B3D7"/>
            </w:tcBorders>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5"/>
                <w:szCs w:val="28"/>
                <w:lang w:eastAsia="ru-RU"/>
              </w:rPr>
            </w:pPr>
            <w:r w:rsidRPr="00F8207C">
              <w:rPr>
                <w:rFonts w:ascii="Times New Roman" w:eastAsia="Calibri" w:hAnsi="Times New Roman" w:cs="Times New Roman"/>
                <w:b/>
                <w:bCs/>
                <w:spacing w:val="-5"/>
                <w:szCs w:val="28"/>
                <w:lang w:eastAsia="ru-RU"/>
              </w:rPr>
              <w:t>Периодичность</w:t>
            </w:r>
          </w:p>
        </w:tc>
        <w:tc>
          <w:tcPr>
            <w:tcW w:w="3600" w:type="dxa"/>
            <w:gridSpan w:val="2"/>
            <w:tcBorders>
              <w:bottom w:val="single" w:sz="12" w:space="0" w:color="95B3D7"/>
            </w:tcBorders>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zCs w:val="28"/>
                <w:lang w:eastAsia="ru-RU"/>
              </w:rPr>
              <w:t>Длительность</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b/>
                <w:bCs/>
                <w:szCs w:val="28"/>
                <w:lang w:eastAsia="ru-RU"/>
              </w:rPr>
            </w:pPr>
          </w:p>
        </w:tc>
        <w:tc>
          <w:tcPr>
            <w:tcW w:w="2073" w:type="dxa"/>
            <w:tcBorders>
              <w:bottom w:val="single" w:sz="12" w:space="0" w:color="95B3D7"/>
            </w:tcBorders>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zCs w:val="28"/>
                <w:lang w:eastAsia="ru-RU"/>
              </w:rPr>
              <w:t>Ответственный</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1"/>
                <w:szCs w:val="28"/>
                <w:lang w:eastAsia="ru-RU"/>
              </w:rPr>
            </w:pPr>
            <w:r w:rsidRPr="00F8207C">
              <w:rPr>
                <w:rFonts w:ascii="Times New Roman" w:eastAsia="Calibri" w:hAnsi="Times New Roman" w:cs="Times New Roman"/>
                <w:b/>
                <w:bCs/>
                <w:spacing w:val="-1"/>
                <w:szCs w:val="28"/>
                <w:lang w:eastAsia="ru-RU"/>
              </w:rPr>
              <w:t>Организованная образовательная деятельность</w:t>
            </w:r>
          </w:p>
        </w:tc>
        <w:tc>
          <w:tcPr>
            <w:tcW w:w="117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8"/>
                <w:szCs w:val="28"/>
                <w:lang w:eastAsia="ru-RU"/>
              </w:rPr>
            </w:pPr>
            <w:r w:rsidRPr="00F8207C">
              <w:rPr>
                <w:rFonts w:ascii="Times New Roman" w:eastAsia="Calibri" w:hAnsi="Times New Roman" w:cs="Times New Roman"/>
                <w:spacing w:val="-8"/>
                <w:szCs w:val="28"/>
                <w:lang w:eastAsia="ru-RU"/>
              </w:rPr>
              <w:t>Все</w:t>
            </w:r>
            <w:r w:rsidRPr="00F8207C">
              <w:rPr>
                <w:rFonts w:ascii="Times New Roman" w:eastAsia="Calibri" w:hAnsi="Times New Roman" w:cs="Times New Roman"/>
                <w:spacing w:val="-6"/>
                <w:szCs w:val="28"/>
                <w:lang w:eastAsia="ru-RU"/>
              </w:rPr>
              <w:t>группы</w:t>
            </w:r>
          </w:p>
        </w:tc>
        <w:tc>
          <w:tcPr>
            <w:tcW w:w="12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5"/>
                <w:szCs w:val="28"/>
                <w:lang w:eastAsia="ru-RU"/>
              </w:rPr>
            </w:pPr>
            <w:r w:rsidRPr="00F8207C">
              <w:rPr>
                <w:rFonts w:ascii="Times New Roman" w:eastAsia="Calibri" w:hAnsi="Times New Roman" w:cs="Times New Roman"/>
                <w:spacing w:val="-5"/>
                <w:szCs w:val="28"/>
                <w:lang w:eastAsia="ru-RU"/>
              </w:rPr>
              <w:t>Ежедневно</w:t>
            </w: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90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165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240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325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510 мин.</w:t>
            </w:r>
          </w:p>
        </w:tc>
        <w:tc>
          <w:tcPr>
            <w:tcW w:w="2073"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pacing w:val="-1"/>
                <w:szCs w:val="28"/>
                <w:lang w:eastAsia="ru-RU"/>
              </w:rPr>
              <w:t>Утренняя гимнастика</w:t>
            </w:r>
          </w:p>
        </w:tc>
        <w:tc>
          <w:tcPr>
            <w:tcW w:w="117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8"/>
                <w:szCs w:val="28"/>
                <w:lang w:eastAsia="ru-RU"/>
              </w:rPr>
              <w:t>Все</w:t>
            </w:r>
            <w:r w:rsidRPr="00F8207C">
              <w:rPr>
                <w:rFonts w:ascii="Times New Roman" w:eastAsia="Calibri" w:hAnsi="Times New Roman" w:cs="Times New Roman"/>
                <w:spacing w:val="-6"/>
                <w:szCs w:val="28"/>
                <w:lang w:eastAsia="ru-RU"/>
              </w:rPr>
              <w:t>группы</w:t>
            </w:r>
          </w:p>
        </w:tc>
        <w:tc>
          <w:tcPr>
            <w:tcW w:w="12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5"/>
                <w:szCs w:val="28"/>
                <w:lang w:eastAsia="ru-RU"/>
              </w:rPr>
              <w:t>Ежедневно</w:t>
            </w: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5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8-10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8-10 мин.</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10 мин.</w:t>
            </w:r>
          </w:p>
          <w:p w:rsidR="00F10BC0" w:rsidRPr="00F8207C" w:rsidRDefault="0017333B"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10-12 мин.</w:t>
            </w:r>
          </w:p>
        </w:tc>
        <w:tc>
          <w:tcPr>
            <w:tcW w:w="2073"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zCs w:val="28"/>
                <w:lang w:eastAsia="ru-RU"/>
              </w:rPr>
              <w:t xml:space="preserve">Воспитатели групп или </w:t>
            </w:r>
            <w:r w:rsidRPr="00F8207C">
              <w:rPr>
                <w:rFonts w:ascii="Times New Roman" w:eastAsia="Calibri" w:hAnsi="Times New Roman" w:cs="Times New Roman"/>
                <w:spacing w:val="-3"/>
                <w:szCs w:val="28"/>
                <w:lang w:eastAsia="ru-RU"/>
              </w:rPr>
              <w:t>инструктор</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по физкуль</w:t>
            </w:r>
            <w:r w:rsidRPr="00F8207C">
              <w:rPr>
                <w:rFonts w:ascii="Times New Roman" w:eastAsia="Calibri" w:hAnsi="Times New Roman" w:cs="Times New Roman"/>
                <w:spacing w:val="-3"/>
                <w:szCs w:val="28"/>
                <w:lang w:eastAsia="ru-RU"/>
              </w:rPr>
              <w:softHyphen/>
              <w:t>туре</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ind w:right="-5" w:firstLine="22"/>
              <w:jc w:val="both"/>
              <w:rPr>
                <w:rFonts w:ascii="Times New Roman" w:eastAsia="Calibri" w:hAnsi="Times New Roman" w:cs="Times New Roman"/>
                <w:b/>
                <w:bCs/>
                <w:spacing w:val="-2"/>
                <w:szCs w:val="28"/>
                <w:lang w:eastAsia="ru-RU"/>
              </w:rPr>
            </w:pPr>
            <w:r w:rsidRPr="00F8207C">
              <w:rPr>
                <w:rFonts w:ascii="Times New Roman" w:eastAsia="Calibri" w:hAnsi="Times New Roman" w:cs="Times New Roman"/>
                <w:b/>
                <w:bCs/>
                <w:spacing w:val="-3"/>
                <w:szCs w:val="28"/>
                <w:lang w:eastAsia="ru-RU"/>
              </w:rPr>
              <w:t xml:space="preserve">Физическая  культура </w:t>
            </w:r>
            <w:r w:rsidRPr="00F8207C">
              <w:rPr>
                <w:rFonts w:ascii="Times New Roman" w:eastAsia="Calibri" w:hAnsi="Times New Roman" w:cs="Times New Roman"/>
                <w:b/>
                <w:bCs/>
                <w:spacing w:val="-2"/>
                <w:szCs w:val="28"/>
                <w:lang w:eastAsia="ru-RU"/>
              </w:rPr>
              <w:t>в помещении</w:t>
            </w:r>
          </w:p>
          <w:p w:rsidR="00F10BC0" w:rsidRPr="00F8207C" w:rsidRDefault="00F10BC0" w:rsidP="001A704A">
            <w:pPr>
              <w:shd w:val="clear" w:color="auto" w:fill="FFFFFF"/>
              <w:spacing w:after="0" w:line="240" w:lineRule="auto"/>
              <w:ind w:right="396" w:firstLine="22"/>
              <w:jc w:val="both"/>
              <w:rPr>
                <w:rFonts w:ascii="Times New Roman" w:eastAsia="Calibri" w:hAnsi="Times New Roman" w:cs="Times New Roman"/>
                <w:b/>
                <w:bCs/>
                <w:spacing w:val="-3"/>
                <w:szCs w:val="28"/>
                <w:lang w:eastAsia="ru-RU"/>
              </w:rPr>
            </w:pPr>
            <w:r w:rsidRPr="00F8207C">
              <w:rPr>
                <w:rFonts w:ascii="Times New Roman" w:eastAsia="Calibri" w:hAnsi="Times New Roman" w:cs="Times New Roman"/>
                <w:b/>
                <w:bCs/>
                <w:spacing w:val="-2"/>
                <w:szCs w:val="28"/>
                <w:lang w:eastAsia="ru-RU"/>
              </w:rPr>
              <w:t>на воздухе</w:t>
            </w:r>
          </w:p>
        </w:tc>
        <w:tc>
          <w:tcPr>
            <w:tcW w:w="1179" w:type="dxa"/>
            <w:shd w:val="clear" w:color="auto" w:fill="auto"/>
          </w:tcPr>
          <w:p w:rsidR="0017333B" w:rsidRPr="00F8207C" w:rsidRDefault="00F10BC0" w:rsidP="001A704A">
            <w:pPr>
              <w:shd w:val="clear" w:color="auto" w:fill="FFFFFF"/>
              <w:spacing w:after="0" w:line="240" w:lineRule="auto"/>
              <w:ind w:right="-102"/>
              <w:jc w:val="both"/>
              <w:rPr>
                <w:rFonts w:ascii="Times New Roman" w:eastAsia="Calibri" w:hAnsi="Times New Roman" w:cs="Times New Roman"/>
                <w:spacing w:val="-8"/>
                <w:szCs w:val="28"/>
                <w:lang w:eastAsia="ru-RU"/>
              </w:rPr>
            </w:pPr>
            <w:r w:rsidRPr="00F8207C">
              <w:rPr>
                <w:rFonts w:ascii="Times New Roman" w:eastAsia="Calibri" w:hAnsi="Times New Roman" w:cs="Times New Roman"/>
                <w:spacing w:val="-8"/>
                <w:szCs w:val="28"/>
                <w:lang w:eastAsia="ru-RU"/>
              </w:rPr>
              <w:t>Все</w:t>
            </w:r>
          </w:p>
          <w:p w:rsidR="00F10BC0" w:rsidRPr="00F8207C" w:rsidRDefault="00F10BC0" w:rsidP="001A704A">
            <w:pPr>
              <w:shd w:val="clear" w:color="auto" w:fill="FFFFFF"/>
              <w:spacing w:after="0" w:line="240" w:lineRule="auto"/>
              <w:ind w:right="-102"/>
              <w:jc w:val="both"/>
              <w:rPr>
                <w:rFonts w:ascii="Times New Roman" w:eastAsia="Calibri" w:hAnsi="Times New Roman" w:cs="Times New Roman"/>
                <w:szCs w:val="28"/>
                <w:lang w:eastAsia="ru-RU"/>
              </w:rPr>
            </w:pPr>
            <w:r w:rsidRPr="00F8207C">
              <w:rPr>
                <w:rFonts w:ascii="Times New Roman" w:eastAsia="Calibri" w:hAnsi="Times New Roman" w:cs="Times New Roman"/>
                <w:spacing w:val="-6"/>
                <w:szCs w:val="28"/>
                <w:lang w:eastAsia="ru-RU"/>
              </w:rPr>
              <w:t>группы</w:t>
            </w:r>
          </w:p>
        </w:tc>
        <w:tc>
          <w:tcPr>
            <w:tcW w:w="1260" w:type="dxa"/>
            <w:shd w:val="clear" w:color="auto" w:fill="auto"/>
          </w:tcPr>
          <w:p w:rsidR="00F10BC0" w:rsidRPr="00F8207C" w:rsidRDefault="00F10BC0" w:rsidP="001A704A">
            <w:pPr>
              <w:shd w:val="clear" w:color="auto" w:fill="FFFFFF"/>
              <w:spacing w:after="0" w:line="240" w:lineRule="auto"/>
              <w:ind w:right="134"/>
              <w:jc w:val="both"/>
              <w:rPr>
                <w:rFonts w:ascii="Times New Roman" w:eastAsia="Calibri" w:hAnsi="Times New Roman" w:cs="Times New Roman"/>
                <w:spacing w:val="-2"/>
                <w:szCs w:val="28"/>
                <w:lang w:eastAsia="ru-RU"/>
              </w:rPr>
            </w:pPr>
            <w:r w:rsidRPr="00F8207C">
              <w:rPr>
                <w:rFonts w:ascii="Times New Roman" w:eastAsia="Calibri" w:hAnsi="Times New Roman" w:cs="Times New Roman"/>
                <w:spacing w:val="-2"/>
                <w:szCs w:val="28"/>
                <w:lang w:eastAsia="ru-RU"/>
              </w:rPr>
              <w:t>2 раза в неделю</w:t>
            </w:r>
          </w:p>
          <w:p w:rsidR="00F10BC0" w:rsidRPr="00F8207C" w:rsidRDefault="00F10BC0" w:rsidP="001A704A">
            <w:pPr>
              <w:shd w:val="clear" w:color="auto" w:fill="FFFFFF"/>
              <w:spacing w:after="0" w:line="240" w:lineRule="auto"/>
              <w:ind w:right="134"/>
              <w:jc w:val="both"/>
              <w:rPr>
                <w:rFonts w:ascii="Times New Roman" w:eastAsia="Calibri" w:hAnsi="Times New Roman" w:cs="Times New Roman"/>
                <w:spacing w:val="-2"/>
                <w:szCs w:val="28"/>
                <w:lang w:eastAsia="ru-RU"/>
              </w:rPr>
            </w:pPr>
            <w:r w:rsidRPr="00F8207C">
              <w:rPr>
                <w:rFonts w:ascii="Times New Roman" w:eastAsia="Calibri" w:hAnsi="Times New Roman" w:cs="Times New Roman"/>
                <w:spacing w:val="-2"/>
                <w:szCs w:val="28"/>
                <w:lang w:eastAsia="ru-RU"/>
              </w:rPr>
              <w:t>1 раз в неделю</w:t>
            </w:r>
          </w:p>
          <w:p w:rsidR="00F10BC0" w:rsidRPr="00F8207C" w:rsidRDefault="00F10BC0" w:rsidP="001A704A">
            <w:pPr>
              <w:shd w:val="clear" w:color="auto" w:fill="FFFFFF"/>
              <w:spacing w:after="0" w:line="240" w:lineRule="auto"/>
              <w:ind w:right="134"/>
              <w:jc w:val="both"/>
              <w:rPr>
                <w:rFonts w:ascii="Times New Roman" w:eastAsia="Calibri" w:hAnsi="Times New Roman" w:cs="Times New Roman"/>
                <w:szCs w:val="28"/>
                <w:lang w:eastAsia="ru-RU"/>
              </w:rPr>
            </w:pP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F10BC0" w:rsidP="001A704A">
            <w:pPr>
              <w:shd w:val="clear" w:color="auto" w:fill="FFFFFF"/>
              <w:spacing w:after="0" w:line="240" w:lineRule="auto"/>
              <w:ind w:right="58"/>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F10BC0" w:rsidRPr="00F8207C" w:rsidRDefault="00F10BC0" w:rsidP="001A704A">
            <w:pPr>
              <w:shd w:val="clear" w:color="auto" w:fill="FFFFFF"/>
              <w:spacing w:after="0" w:line="240" w:lineRule="auto"/>
              <w:ind w:right="374"/>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10 мин.</w:t>
            </w:r>
          </w:p>
          <w:p w:rsidR="00F10BC0" w:rsidRPr="00F8207C" w:rsidRDefault="00F10BC0" w:rsidP="001A704A">
            <w:pPr>
              <w:shd w:val="clear" w:color="auto" w:fill="FFFFFF"/>
              <w:spacing w:after="0" w:line="240" w:lineRule="auto"/>
              <w:ind w:right="374"/>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15 мин.</w:t>
            </w:r>
          </w:p>
          <w:p w:rsidR="00F10BC0" w:rsidRPr="00F8207C" w:rsidRDefault="00F10BC0" w:rsidP="001A704A">
            <w:pPr>
              <w:shd w:val="clear" w:color="auto" w:fill="FFFFFF"/>
              <w:spacing w:after="0" w:line="240" w:lineRule="auto"/>
              <w:ind w:right="374"/>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20 мин.</w:t>
            </w:r>
          </w:p>
          <w:p w:rsidR="00F10BC0" w:rsidRPr="00F8207C" w:rsidRDefault="00F10BC0" w:rsidP="001A704A">
            <w:pPr>
              <w:shd w:val="clear" w:color="auto" w:fill="FFFFFF"/>
              <w:spacing w:after="0" w:line="240" w:lineRule="auto"/>
              <w:ind w:right="374"/>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25 мин.</w:t>
            </w:r>
          </w:p>
          <w:p w:rsidR="00F10BC0" w:rsidRPr="00F8207C" w:rsidRDefault="00F10BC0" w:rsidP="001A704A">
            <w:pPr>
              <w:shd w:val="clear" w:color="auto" w:fill="FFFFFF"/>
              <w:spacing w:after="0" w:line="240" w:lineRule="auto"/>
              <w:ind w:right="374"/>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30 мин.</w:t>
            </w:r>
          </w:p>
          <w:p w:rsidR="00F10BC0" w:rsidRPr="00F8207C" w:rsidRDefault="00F10BC0" w:rsidP="001A704A">
            <w:pPr>
              <w:shd w:val="clear" w:color="auto" w:fill="FFFFFF"/>
              <w:spacing w:after="0" w:line="240" w:lineRule="auto"/>
              <w:ind w:right="374"/>
              <w:jc w:val="both"/>
              <w:rPr>
                <w:rFonts w:ascii="Times New Roman" w:eastAsia="Calibri" w:hAnsi="Times New Roman" w:cs="Times New Roman"/>
                <w:szCs w:val="28"/>
                <w:lang w:eastAsia="ru-RU"/>
              </w:rPr>
            </w:pPr>
          </w:p>
        </w:tc>
        <w:tc>
          <w:tcPr>
            <w:tcW w:w="2073" w:type="dxa"/>
            <w:shd w:val="clear" w:color="auto" w:fill="auto"/>
          </w:tcPr>
          <w:p w:rsidR="00F10BC0" w:rsidRPr="00F8207C" w:rsidRDefault="00F10BC0" w:rsidP="001A704A">
            <w:pPr>
              <w:shd w:val="clear" w:color="auto" w:fill="FFFFFF"/>
              <w:spacing w:after="0" w:line="240" w:lineRule="auto"/>
              <w:ind w:right="374"/>
              <w:jc w:val="both"/>
              <w:rPr>
                <w:rFonts w:ascii="Times New Roman" w:eastAsia="Calibri" w:hAnsi="Times New Roman" w:cs="Times New Roman"/>
                <w:spacing w:val="-2"/>
                <w:szCs w:val="28"/>
                <w:lang w:eastAsia="ru-RU"/>
              </w:rPr>
            </w:pPr>
            <w:r w:rsidRPr="00F8207C">
              <w:rPr>
                <w:rFonts w:ascii="Times New Roman" w:eastAsia="Calibri" w:hAnsi="Times New Roman" w:cs="Times New Roman"/>
                <w:spacing w:val="-3"/>
                <w:szCs w:val="28"/>
                <w:lang w:eastAsia="ru-RU"/>
              </w:rPr>
              <w:t>Инструктор</w:t>
            </w:r>
            <w:r w:rsidRPr="00F8207C">
              <w:rPr>
                <w:rFonts w:ascii="Times New Roman" w:eastAsia="Calibri" w:hAnsi="Times New Roman" w:cs="Times New Roman"/>
                <w:spacing w:val="-2"/>
                <w:szCs w:val="28"/>
                <w:lang w:eastAsia="ru-RU"/>
              </w:rPr>
              <w:t xml:space="preserve"> по физкультуре</w:t>
            </w:r>
          </w:p>
          <w:p w:rsidR="00F10BC0" w:rsidRPr="00F8207C" w:rsidRDefault="00F10BC0" w:rsidP="001A704A">
            <w:pPr>
              <w:shd w:val="clear" w:color="auto" w:fill="FFFFFF"/>
              <w:spacing w:after="0" w:line="240" w:lineRule="auto"/>
              <w:ind w:right="374"/>
              <w:jc w:val="both"/>
              <w:rPr>
                <w:rFonts w:ascii="Times New Roman" w:eastAsia="Calibri" w:hAnsi="Times New Roman" w:cs="Times New Roman"/>
                <w:szCs w:val="28"/>
                <w:lang w:eastAsia="ru-RU"/>
              </w:rPr>
            </w:pPr>
            <w:r w:rsidRPr="00F8207C">
              <w:rPr>
                <w:rFonts w:ascii="Times New Roman" w:eastAsia="Calibri" w:hAnsi="Times New Roman" w:cs="Times New Roman"/>
                <w:spacing w:val="-3"/>
                <w:szCs w:val="28"/>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pacing w:val="-3"/>
                <w:szCs w:val="28"/>
                <w:lang w:eastAsia="ru-RU"/>
              </w:rPr>
              <w:t>Подвижные игры</w:t>
            </w:r>
          </w:p>
        </w:tc>
        <w:tc>
          <w:tcPr>
            <w:tcW w:w="117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7"/>
                <w:szCs w:val="28"/>
                <w:lang w:eastAsia="ru-RU"/>
              </w:rPr>
              <w:t xml:space="preserve">Все </w:t>
            </w:r>
            <w:r w:rsidRPr="00F8207C">
              <w:rPr>
                <w:rFonts w:ascii="Times New Roman" w:eastAsia="Calibri" w:hAnsi="Times New Roman" w:cs="Times New Roman"/>
                <w:spacing w:val="-6"/>
                <w:szCs w:val="28"/>
                <w:lang w:eastAsia="ru-RU"/>
              </w:rPr>
              <w:t>группы</w:t>
            </w:r>
          </w:p>
        </w:tc>
        <w:tc>
          <w:tcPr>
            <w:tcW w:w="12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1"/>
                <w:szCs w:val="28"/>
                <w:lang w:eastAsia="ru-RU"/>
              </w:rPr>
              <w:t>2-4 раза в день</w:t>
            </w: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17333B"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6-10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6-10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10-15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15-20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15-20 мин.</w:t>
            </w: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3"/>
                <w:szCs w:val="28"/>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ind w:right="34" w:firstLine="19"/>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pacing w:val="-2"/>
                <w:szCs w:val="28"/>
                <w:lang w:eastAsia="ru-RU"/>
              </w:rPr>
              <w:t xml:space="preserve">Гимнастика после дневного </w:t>
            </w:r>
            <w:r w:rsidRPr="00F8207C">
              <w:rPr>
                <w:rFonts w:ascii="Times New Roman" w:eastAsia="Calibri" w:hAnsi="Times New Roman" w:cs="Times New Roman"/>
                <w:b/>
                <w:bCs/>
                <w:spacing w:val="-1"/>
                <w:szCs w:val="28"/>
                <w:lang w:eastAsia="ru-RU"/>
              </w:rPr>
              <w:t>сна</w:t>
            </w:r>
          </w:p>
        </w:tc>
        <w:tc>
          <w:tcPr>
            <w:tcW w:w="1179" w:type="dxa"/>
            <w:shd w:val="clear" w:color="auto" w:fill="auto"/>
          </w:tcPr>
          <w:p w:rsidR="00F10BC0" w:rsidRPr="00F8207C" w:rsidRDefault="00F10BC0" w:rsidP="001A704A">
            <w:pPr>
              <w:shd w:val="clear" w:color="auto" w:fill="FFFFFF"/>
              <w:spacing w:after="0" w:line="240" w:lineRule="auto"/>
              <w:ind w:right="-102"/>
              <w:jc w:val="both"/>
              <w:rPr>
                <w:rFonts w:ascii="Times New Roman" w:eastAsia="Calibri" w:hAnsi="Times New Roman" w:cs="Times New Roman"/>
                <w:szCs w:val="28"/>
                <w:lang w:eastAsia="ru-RU"/>
              </w:rPr>
            </w:pPr>
            <w:r w:rsidRPr="00F8207C">
              <w:rPr>
                <w:rFonts w:ascii="Times New Roman" w:eastAsia="Calibri" w:hAnsi="Times New Roman" w:cs="Times New Roman"/>
                <w:spacing w:val="-8"/>
                <w:szCs w:val="28"/>
                <w:lang w:eastAsia="ru-RU"/>
              </w:rPr>
              <w:t xml:space="preserve">Все </w:t>
            </w:r>
            <w:r w:rsidRPr="00F8207C">
              <w:rPr>
                <w:rFonts w:ascii="Times New Roman" w:eastAsia="Calibri" w:hAnsi="Times New Roman" w:cs="Times New Roman"/>
                <w:spacing w:val="-6"/>
                <w:szCs w:val="28"/>
                <w:lang w:eastAsia="ru-RU"/>
              </w:rPr>
              <w:t>группы</w:t>
            </w:r>
          </w:p>
        </w:tc>
        <w:tc>
          <w:tcPr>
            <w:tcW w:w="12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5"/>
                <w:szCs w:val="28"/>
                <w:lang w:eastAsia="ru-RU"/>
              </w:rPr>
              <w:t>Ежедневно</w:t>
            </w: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17333B"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5-8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5-8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5-10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6-10 мин.</w:t>
            </w:r>
          </w:p>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8-10 мин.</w:t>
            </w: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3"/>
                <w:szCs w:val="28"/>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pacing w:val="-2"/>
                <w:szCs w:val="28"/>
                <w:lang w:eastAsia="ru-RU"/>
              </w:rPr>
              <w:t>Спортивные упражнения</w:t>
            </w:r>
          </w:p>
        </w:tc>
        <w:tc>
          <w:tcPr>
            <w:tcW w:w="1179" w:type="dxa"/>
            <w:shd w:val="clear" w:color="auto" w:fill="auto"/>
          </w:tcPr>
          <w:p w:rsidR="00F10BC0" w:rsidRPr="00F8207C" w:rsidRDefault="00F10BC0" w:rsidP="001A704A">
            <w:pPr>
              <w:shd w:val="clear" w:color="auto" w:fill="FFFFFF"/>
              <w:spacing w:after="0" w:line="240" w:lineRule="auto"/>
              <w:ind w:right="182"/>
              <w:jc w:val="both"/>
              <w:rPr>
                <w:rFonts w:ascii="Times New Roman" w:eastAsia="Calibri" w:hAnsi="Times New Roman" w:cs="Times New Roman"/>
                <w:szCs w:val="28"/>
                <w:lang w:eastAsia="ru-RU"/>
              </w:rPr>
            </w:pPr>
            <w:r w:rsidRPr="00F8207C">
              <w:rPr>
                <w:rFonts w:ascii="Times New Roman" w:eastAsia="Calibri" w:hAnsi="Times New Roman" w:cs="Times New Roman"/>
                <w:spacing w:val="-8"/>
                <w:szCs w:val="28"/>
                <w:lang w:eastAsia="ru-RU"/>
              </w:rPr>
              <w:t xml:space="preserve">Все </w:t>
            </w:r>
            <w:r w:rsidRPr="00F8207C">
              <w:rPr>
                <w:rFonts w:ascii="Times New Roman" w:eastAsia="Calibri" w:hAnsi="Times New Roman" w:cs="Times New Roman"/>
                <w:spacing w:val="-6"/>
                <w:szCs w:val="28"/>
                <w:lang w:eastAsia="ru-RU"/>
              </w:rPr>
              <w:t>группы</w:t>
            </w:r>
          </w:p>
        </w:tc>
        <w:tc>
          <w:tcPr>
            <w:tcW w:w="12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 xml:space="preserve">2 раза </w:t>
            </w:r>
            <w:r w:rsidRPr="00F8207C">
              <w:rPr>
                <w:rFonts w:ascii="Times New Roman" w:eastAsia="Calibri" w:hAnsi="Times New Roman" w:cs="Times New Roman"/>
                <w:spacing w:val="-5"/>
                <w:szCs w:val="28"/>
                <w:lang w:eastAsia="ru-RU"/>
              </w:rPr>
              <w:t>в неделю</w:t>
            </w:r>
          </w:p>
        </w:tc>
        <w:tc>
          <w:tcPr>
            <w:tcW w:w="21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p>
        </w:tc>
        <w:tc>
          <w:tcPr>
            <w:tcW w:w="144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3"/>
                <w:szCs w:val="28"/>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3"/>
                <w:szCs w:val="28"/>
                <w:lang w:eastAsia="ru-RU"/>
              </w:rPr>
            </w:pPr>
            <w:r w:rsidRPr="00F8207C">
              <w:rPr>
                <w:rFonts w:ascii="Times New Roman" w:eastAsia="Calibri" w:hAnsi="Times New Roman" w:cs="Times New Roman"/>
                <w:b/>
                <w:bCs/>
                <w:spacing w:val="-3"/>
                <w:szCs w:val="28"/>
                <w:lang w:eastAsia="ru-RU"/>
              </w:rPr>
              <w:t>Спортивные игры</w:t>
            </w: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3"/>
                <w:szCs w:val="28"/>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3"/>
                <w:szCs w:val="28"/>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3"/>
                <w:szCs w:val="28"/>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3"/>
                <w:szCs w:val="28"/>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3"/>
                <w:szCs w:val="28"/>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b/>
                <w:bCs/>
                <w:szCs w:val="28"/>
                <w:lang w:eastAsia="ru-RU"/>
              </w:rPr>
            </w:pPr>
          </w:p>
        </w:tc>
        <w:tc>
          <w:tcPr>
            <w:tcW w:w="1179" w:type="dxa"/>
            <w:shd w:val="clear" w:color="auto" w:fill="auto"/>
          </w:tcPr>
          <w:p w:rsidR="00F10BC0" w:rsidRPr="00F8207C" w:rsidRDefault="00F10BC0" w:rsidP="001A704A">
            <w:pPr>
              <w:shd w:val="clear" w:color="auto" w:fill="FFFFFF"/>
              <w:spacing w:after="0" w:line="240" w:lineRule="auto"/>
              <w:ind w:right="22"/>
              <w:jc w:val="both"/>
              <w:rPr>
                <w:rFonts w:ascii="Times New Roman" w:eastAsia="Calibri" w:hAnsi="Times New Roman" w:cs="Times New Roman"/>
                <w:spacing w:val="-4"/>
                <w:szCs w:val="28"/>
                <w:lang w:eastAsia="ru-RU"/>
              </w:rPr>
            </w:pPr>
            <w:r w:rsidRPr="00F8207C">
              <w:rPr>
                <w:rFonts w:ascii="Times New Roman" w:eastAsia="Calibri" w:hAnsi="Times New Roman" w:cs="Times New Roman"/>
                <w:spacing w:val="-3"/>
                <w:szCs w:val="28"/>
                <w:lang w:eastAsia="ru-RU"/>
              </w:rPr>
              <w:t>Старшая, под</w:t>
            </w:r>
            <w:r w:rsidRPr="00F8207C">
              <w:rPr>
                <w:rFonts w:ascii="Times New Roman" w:eastAsia="Calibri" w:hAnsi="Times New Roman" w:cs="Times New Roman"/>
                <w:spacing w:val="-3"/>
                <w:szCs w:val="28"/>
                <w:lang w:eastAsia="ru-RU"/>
              </w:rPr>
              <w:softHyphen/>
            </w:r>
            <w:r w:rsidRPr="00F8207C">
              <w:rPr>
                <w:rFonts w:ascii="Times New Roman" w:eastAsia="Calibri" w:hAnsi="Times New Roman" w:cs="Times New Roman"/>
                <w:spacing w:val="-4"/>
                <w:szCs w:val="28"/>
                <w:lang w:eastAsia="ru-RU"/>
              </w:rPr>
              <w:t>готовительная группы</w:t>
            </w:r>
          </w:p>
          <w:p w:rsidR="00F10BC0" w:rsidRPr="00F8207C" w:rsidRDefault="00F10BC0" w:rsidP="001A704A">
            <w:pPr>
              <w:shd w:val="clear" w:color="auto" w:fill="FFFFFF"/>
              <w:spacing w:after="0" w:line="240" w:lineRule="auto"/>
              <w:ind w:right="22"/>
              <w:jc w:val="both"/>
              <w:rPr>
                <w:rFonts w:ascii="Times New Roman" w:eastAsia="Calibri" w:hAnsi="Times New Roman" w:cs="Times New Roman"/>
                <w:spacing w:val="-4"/>
                <w:szCs w:val="28"/>
                <w:lang w:eastAsia="ru-RU"/>
              </w:rPr>
            </w:pPr>
          </w:p>
          <w:p w:rsidR="00F10BC0" w:rsidRPr="00F8207C" w:rsidRDefault="00F10BC0" w:rsidP="001A704A">
            <w:pPr>
              <w:shd w:val="clear" w:color="auto" w:fill="FFFFFF"/>
              <w:spacing w:after="0" w:line="240" w:lineRule="auto"/>
              <w:ind w:right="22"/>
              <w:jc w:val="both"/>
              <w:rPr>
                <w:rFonts w:ascii="Times New Roman" w:eastAsia="Calibri" w:hAnsi="Times New Roman" w:cs="Times New Roman"/>
                <w:szCs w:val="28"/>
                <w:lang w:eastAsia="ru-RU"/>
              </w:rPr>
            </w:pPr>
          </w:p>
        </w:tc>
        <w:tc>
          <w:tcPr>
            <w:tcW w:w="12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Целенаправленное обучение  на каждой прогулке</w:t>
            </w:r>
          </w:p>
        </w:tc>
        <w:tc>
          <w:tcPr>
            <w:tcW w:w="2160"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pacing w:val="-3"/>
                <w:szCs w:val="28"/>
                <w:lang w:eastAsia="ru-RU"/>
              </w:rPr>
              <w:t>Воспитатели групп</w:t>
            </w:r>
          </w:p>
        </w:tc>
        <w:tc>
          <w:tcPr>
            <w:tcW w:w="1440" w:type="dxa"/>
            <w:shd w:val="clear" w:color="auto" w:fill="auto"/>
          </w:tcPr>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b/>
                <w:iCs/>
                <w:kern w:val="3"/>
                <w:szCs w:val="28"/>
                <w:lang w:eastAsia="ru-RU"/>
              </w:rPr>
            </w:pPr>
          </w:p>
        </w:tc>
        <w:tc>
          <w:tcPr>
            <w:tcW w:w="2073" w:type="dxa"/>
            <w:shd w:val="clear" w:color="auto" w:fill="auto"/>
          </w:tcPr>
          <w:p w:rsidR="00F10BC0" w:rsidRPr="00F8207C" w:rsidRDefault="00F10BC0" w:rsidP="001A704A">
            <w:pPr>
              <w:widowControl w:val="0"/>
              <w:suppressAutoHyphens/>
              <w:autoSpaceDN w:val="0"/>
              <w:spacing w:after="0" w:line="240" w:lineRule="auto"/>
              <w:jc w:val="both"/>
              <w:rPr>
                <w:rFonts w:ascii="Times New Roman" w:eastAsia="Calibri" w:hAnsi="Times New Roman" w:cs="Times New Roman"/>
                <w:b/>
                <w:iCs/>
                <w:kern w:val="3"/>
                <w:szCs w:val="28"/>
                <w:lang w:eastAsia="ru-RU"/>
              </w:rPr>
            </w:pPr>
          </w:p>
        </w:tc>
      </w:tr>
      <w:tr w:rsidR="00F10BC0" w:rsidRPr="00F8207C" w:rsidTr="00C91C96">
        <w:tc>
          <w:tcPr>
            <w:tcW w:w="1629" w:type="dxa"/>
            <w:shd w:val="clear" w:color="auto" w:fill="auto"/>
          </w:tcPr>
          <w:p w:rsidR="00F10BC0" w:rsidRPr="00F8207C" w:rsidRDefault="00C45822" w:rsidP="001A704A">
            <w:pPr>
              <w:shd w:val="clear" w:color="auto" w:fill="FFFFFF"/>
              <w:spacing w:after="0" w:line="240" w:lineRule="auto"/>
              <w:ind w:firstLine="5"/>
              <w:jc w:val="both"/>
              <w:rPr>
                <w:rFonts w:ascii="Times New Roman" w:eastAsia="Calibri" w:hAnsi="Times New Roman" w:cs="Times New Roman"/>
                <w:b/>
                <w:bCs/>
                <w:szCs w:val="28"/>
                <w:lang w:eastAsia="ru-RU"/>
              </w:rPr>
            </w:pPr>
            <w:proofErr w:type="spellStart"/>
            <w:r w:rsidRPr="00F8207C">
              <w:rPr>
                <w:rFonts w:ascii="Times New Roman" w:eastAsia="Calibri" w:hAnsi="Times New Roman" w:cs="Times New Roman"/>
                <w:b/>
                <w:bCs/>
                <w:spacing w:val="-2"/>
                <w:szCs w:val="28"/>
                <w:lang w:eastAsia="ru-RU"/>
              </w:rPr>
              <w:t>Физкуль</w:t>
            </w:r>
            <w:r w:rsidR="00F10BC0" w:rsidRPr="00F8207C">
              <w:rPr>
                <w:rFonts w:ascii="Times New Roman" w:eastAsia="Calibri" w:hAnsi="Times New Roman" w:cs="Times New Roman"/>
                <w:b/>
                <w:bCs/>
                <w:spacing w:val="-2"/>
                <w:szCs w:val="28"/>
                <w:lang w:eastAsia="ru-RU"/>
              </w:rPr>
              <w:t>тур</w:t>
            </w:r>
            <w:r w:rsidRPr="00F8207C">
              <w:rPr>
                <w:rFonts w:ascii="Times New Roman" w:eastAsia="Calibri" w:hAnsi="Times New Roman" w:cs="Times New Roman"/>
                <w:b/>
                <w:bCs/>
                <w:spacing w:val="-2"/>
                <w:szCs w:val="28"/>
                <w:lang w:eastAsia="ru-RU"/>
              </w:rPr>
              <w:t>-</w:t>
            </w:r>
            <w:r w:rsidR="00F10BC0" w:rsidRPr="00F8207C">
              <w:rPr>
                <w:rFonts w:ascii="Times New Roman" w:eastAsia="Calibri" w:hAnsi="Times New Roman" w:cs="Times New Roman"/>
                <w:b/>
                <w:bCs/>
                <w:spacing w:val="-2"/>
                <w:szCs w:val="28"/>
                <w:lang w:eastAsia="ru-RU"/>
              </w:rPr>
              <w:lastRenderedPageBreak/>
              <w:t>ные</w:t>
            </w:r>
            <w:proofErr w:type="spellEnd"/>
            <w:r w:rsidR="00F10BC0" w:rsidRPr="00F8207C">
              <w:rPr>
                <w:rFonts w:ascii="Times New Roman" w:eastAsia="Calibri" w:hAnsi="Times New Roman" w:cs="Times New Roman"/>
                <w:b/>
                <w:bCs/>
                <w:spacing w:val="-2"/>
                <w:szCs w:val="28"/>
                <w:lang w:eastAsia="ru-RU"/>
              </w:rPr>
              <w:t xml:space="preserve"> досуги</w:t>
            </w:r>
          </w:p>
        </w:tc>
        <w:tc>
          <w:tcPr>
            <w:tcW w:w="117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lastRenderedPageBreak/>
              <w:t>Все</w:t>
            </w:r>
          </w:p>
        </w:tc>
        <w:tc>
          <w:tcPr>
            <w:tcW w:w="1260" w:type="dxa"/>
            <w:shd w:val="clear" w:color="auto" w:fill="auto"/>
          </w:tcPr>
          <w:p w:rsidR="00F10BC0" w:rsidRPr="00F8207C" w:rsidRDefault="00F10BC0" w:rsidP="001A704A">
            <w:pPr>
              <w:shd w:val="clear" w:color="auto" w:fill="FFFFFF"/>
              <w:spacing w:after="0" w:line="240" w:lineRule="auto"/>
              <w:ind w:right="24"/>
              <w:jc w:val="both"/>
              <w:rPr>
                <w:rFonts w:ascii="Times New Roman" w:eastAsia="Calibri" w:hAnsi="Times New Roman" w:cs="Times New Roman"/>
                <w:szCs w:val="28"/>
                <w:lang w:eastAsia="ru-RU"/>
              </w:rPr>
            </w:pPr>
            <w:r w:rsidRPr="00F8207C">
              <w:rPr>
                <w:rFonts w:ascii="Times New Roman" w:eastAsia="Calibri" w:hAnsi="Times New Roman" w:cs="Times New Roman"/>
                <w:spacing w:val="-6"/>
                <w:szCs w:val="28"/>
                <w:lang w:eastAsia="ru-RU"/>
              </w:rPr>
              <w:t xml:space="preserve">1 раз </w:t>
            </w:r>
            <w:r w:rsidRPr="00F8207C">
              <w:rPr>
                <w:rFonts w:ascii="Times New Roman" w:eastAsia="Calibri" w:hAnsi="Times New Roman" w:cs="Times New Roman"/>
                <w:spacing w:val="-3"/>
                <w:szCs w:val="28"/>
                <w:lang w:eastAsia="ru-RU"/>
              </w:rPr>
              <w:t xml:space="preserve">в </w:t>
            </w:r>
            <w:r w:rsidRPr="00F8207C">
              <w:rPr>
                <w:rFonts w:ascii="Times New Roman" w:eastAsia="Calibri" w:hAnsi="Times New Roman" w:cs="Times New Roman"/>
                <w:spacing w:val="-3"/>
                <w:szCs w:val="28"/>
                <w:lang w:eastAsia="ru-RU"/>
              </w:rPr>
              <w:lastRenderedPageBreak/>
              <w:t>месяц</w:t>
            </w: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lastRenderedPageBreak/>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lastRenderedPageBreak/>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F10BC0" w:rsidP="001A704A">
            <w:pPr>
              <w:shd w:val="clear" w:color="auto" w:fill="FFFFFF"/>
              <w:spacing w:after="0" w:line="240" w:lineRule="auto"/>
              <w:ind w:right="58"/>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17333B" w:rsidRPr="00F8207C" w:rsidRDefault="0017333B" w:rsidP="001A704A">
            <w:pPr>
              <w:shd w:val="clear" w:color="auto" w:fill="FFFFFF"/>
              <w:spacing w:after="0" w:line="240" w:lineRule="auto"/>
              <w:ind w:right="552"/>
              <w:jc w:val="both"/>
              <w:rPr>
                <w:rFonts w:ascii="Times New Roman" w:eastAsia="Calibri" w:hAnsi="Times New Roman" w:cs="Times New Roman"/>
                <w:spacing w:val="-3"/>
                <w:szCs w:val="28"/>
                <w:lang w:eastAsia="ru-RU"/>
              </w:rPr>
            </w:pPr>
          </w:p>
          <w:p w:rsidR="00F10BC0" w:rsidRPr="00F8207C" w:rsidRDefault="00C45822" w:rsidP="001A704A">
            <w:pPr>
              <w:shd w:val="clear" w:color="auto" w:fill="FFFFFF"/>
              <w:spacing w:after="0" w:line="240" w:lineRule="auto"/>
              <w:ind w:right="552"/>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lastRenderedPageBreak/>
              <w:t>20</w:t>
            </w:r>
            <w:r w:rsidR="00F10BC0" w:rsidRPr="00F8207C">
              <w:rPr>
                <w:rFonts w:ascii="Times New Roman" w:eastAsia="Calibri" w:hAnsi="Times New Roman" w:cs="Times New Roman"/>
                <w:spacing w:val="-3"/>
                <w:szCs w:val="28"/>
                <w:lang w:eastAsia="ru-RU"/>
              </w:rPr>
              <w:t>мин.</w:t>
            </w:r>
          </w:p>
          <w:p w:rsidR="00F10BC0" w:rsidRPr="00F8207C" w:rsidRDefault="00C45822" w:rsidP="001A704A">
            <w:pPr>
              <w:shd w:val="clear" w:color="auto" w:fill="FFFFFF"/>
              <w:spacing w:after="0" w:line="240" w:lineRule="auto"/>
              <w:ind w:right="552"/>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30</w:t>
            </w:r>
            <w:r w:rsidR="00F10BC0" w:rsidRPr="00F8207C">
              <w:rPr>
                <w:rFonts w:ascii="Times New Roman" w:eastAsia="Calibri" w:hAnsi="Times New Roman" w:cs="Times New Roman"/>
                <w:spacing w:val="-3"/>
                <w:szCs w:val="28"/>
                <w:lang w:eastAsia="ru-RU"/>
              </w:rPr>
              <w:t>мин.</w:t>
            </w:r>
          </w:p>
          <w:p w:rsidR="00F10BC0" w:rsidRPr="00F8207C" w:rsidRDefault="00C45822" w:rsidP="001A704A">
            <w:pPr>
              <w:shd w:val="clear" w:color="auto" w:fill="FFFFFF"/>
              <w:spacing w:after="0" w:line="240" w:lineRule="auto"/>
              <w:ind w:right="552"/>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30</w:t>
            </w:r>
            <w:r w:rsidR="00F10BC0" w:rsidRPr="00F8207C">
              <w:rPr>
                <w:rFonts w:ascii="Times New Roman" w:eastAsia="Calibri" w:hAnsi="Times New Roman" w:cs="Times New Roman"/>
                <w:spacing w:val="-3"/>
                <w:szCs w:val="28"/>
                <w:lang w:eastAsia="ru-RU"/>
              </w:rPr>
              <w:t>мин.</w:t>
            </w:r>
          </w:p>
          <w:p w:rsidR="00F10BC0" w:rsidRPr="00F8207C" w:rsidRDefault="00C45822" w:rsidP="001A704A">
            <w:pPr>
              <w:shd w:val="clear" w:color="auto" w:fill="FFFFFF"/>
              <w:spacing w:after="0" w:line="240" w:lineRule="auto"/>
              <w:ind w:right="81"/>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40-</w:t>
            </w:r>
            <w:r w:rsidR="00F10BC0" w:rsidRPr="00F8207C">
              <w:rPr>
                <w:rFonts w:ascii="Times New Roman" w:eastAsia="Calibri" w:hAnsi="Times New Roman" w:cs="Times New Roman"/>
                <w:spacing w:val="-3"/>
                <w:szCs w:val="28"/>
                <w:lang w:eastAsia="ru-RU"/>
              </w:rPr>
              <w:t>50м.</w:t>
            </w: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4"/>
                <w:szCs w:val="28"/>
                <w:lang w:eastAsia="ru-RU"/>
              </w:rPr>
            </w:pPr>
            <w:r w:rsidRPr="00F8207C">
              <w:rPr>
                <w:rFonts w:ascii="Times New Roman" w:eastAsia="Calibri" w:hAnsi="Times New Roman" w:cs="Times New Roman"/>
                <w:spacing w:val="-3"/>
                <w:szCs w:val="28"/>
                <w:lang w:eastAsia="ru-RU"/>
              </w:rPr>
              <w:lastRenderedPageBreak/>
              <w:t xml:space="preserve">Инструктор </w:t>
            </w:r>
            <w:r w:rsidRPr="00F8207C">
              <w:rPr>
                <w:rFonts w:ascii="Times New Roman" w:eastAsia="Calibri" w:hAnsi="Times New Roman" w:cs="Times New Roman"/>
                <w:spacing w:val="-4"/>
                <w:szCs w:val="28"/>
                <w:lang w:eastAsia="ru-RU"/>
              </w:rPr>
              <w:t xml:space="preserve"> по </w:t>
            </w:r>
            <w:r w:rsidRPr="00F8207C">
              <w:rPr>
                <w:rFonts w:ascii="Times New Roman" w:eastAsia="Calibri" w:hAnsi="Times New Roman" w:cs="Times New Roman"/>
                <w:spacing w:val="-4"/>
                <w:szCs w:val="28"/>
                <w:lang w:eastAsia="ru-RU"/>
              </w:rPr>
              <w:lastRenderedPageBreak/>
              <w:t>физкультуре</w:t>
            </w:r>
          </w:p>
          <w:p w:rsidR="00F10BC0" w:rsidRPr="00F8207C" w:rsidRDefault="00F10BC0" w:rsidP="001A704A">
            <w:pPr>
              <w:shd w:val="clear" w:color="auto" w:fill="FFFFFF"/>
              <w:spacing w:after="0" w:line="240" w:lineRule="auto"/>
              <w:ind w:right="552"/>
              <w:jc w:val="both"/>
              <w:rPr>
                <w:rFonts w:ascii="Times New Roman" w:eastAsia="Calibri" w:hAnsi="Times New Roman" w:cs="Times New Roman"/>
                <w:spacing w:val="-4"/>
                <w:szCs w:val="28"/>
                <w:lang w:eastAsia="ru-RU"/>
              </w:rPr>
            </w:pPr>
          </w:p>
          <w:p w:rsidR="00F10BC0" w:rsidRPr="00F8207C" w:rsidRDefault="00F10BC0" w:rsidP="001A704A">
            <w:pPr>
              <w:shd w:val="clear" w:color="auto" w:fill="FFFFFF"/>
              <w:spacing w:after="0" w:line="240" w:lineRule="auto"/>
              <w:ind w:right="552"/>
              <w:jc w:val="both"/>
              <w:rPr>
                <w:rFonts w:ascii="Times New Roman" w:eastAsia="Calibri" w:hAnsi="Times New Roman" w:cs="Times New Roman"/>
                <w:szCs w:val="28"/>
                <w:lang w:eastAsia="ru-RU"/>
              </w:rPr>
            </w:pP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pacing w:val="-3"/>
                <w:szCs w:val="28"/>
                <w:lang w:eastAsia="ru-RU"/>
              </w:rPr>
              <w:lastRenderedPageBreak/>
              <w:t>Физкультурные праздники</w:t>
            </w:r>
          </w:p>
        </w:tc>
        <w:tc>
          <w:tcPr>
            <w:tcW w:w="117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Все</w:t>
            </w:r>
          </w:p>
        </w:tc>
        <w:tc>
          <w:tcPr>
            <w:tcW w:w="1260" w:type="dxa"/>
            <w:shd w:val="clear" w:color="auto" w:fill="auto"/>
          </w:tcPr>
          <w:p w:rsidR="00F10BC0" w:rsidRPr="00F8207C" w:rsidRDefault="00F10BC0" w:rsidP="001A704A">
            <w:pPr>
              <w:shd w:val="clear" w:color="auto" w:fill="FFFFFF"/>
              <w:spacing w:after="0" w:line="240" w:lineRule="auto"/>
              <w:ind w:right="31"/>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раза в год</w:t>
            </w:r>
          </w:p>
        </w:tc>
        <w:tc>
          <w:tcPr>
            <w:tcW w:w="2160" w:type="dxa"/>
            <w:shd w:val="clear" w:color="auto" w:fill="auto"/>
          </w:tcPr>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1младшая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2 младшая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Средняя</w:t>
            </w:r>
          </w:p>
          <w:p w:rsidR="00F10BC0" w:rsidRPr="00F8207C" w:rsidRDefault="00F10BC0" w:rsidP="001A704A">
            <w:pPr>
              <w:shd w:val="clear" w:color="auto" w:fill="FFFFFF"/>
              <w:spacing w:after="0" w:line="240" w:lineRule="auto"/>
              <w:ind w:right="156"/>
              <w:jc w:val="both"/>
              <w:rPr>
                <w:rFonts w:ascii="Times New Roman" w:eastAsia="Calibri" w:hAnsi="Times New Roman" w:cs="Times New Roman"/>
                <w:szCs w:val="28"/>
                <w:lang w:eastAsia="ru-RU"/>
              </w:rPr>
            </w:pPr>
            <w:r w:rsidRPr="00F8207C">
              <w:rPr>
                <w:rFonts w:ascii="Times New Roman" w:eastAsia="Calibri" w:hAnsi="Times New Roman" w:cs="Times New Roman"/>
                <w:szCs w:val="28"/>
                <w:lang w:eastAsia="ru-RU"/>
              </w:rPr>
              <w:t>Старшая</w:t>
            </w:r>
          </w:p>
          <w:p w:rsidR="00F10BC0" w:rsidRPr="00F8207C" w:rsidRDefault="00F10BC0" w:rsidP="001A704A">
            <w:pPr>
              <w:shd w:val="clear" w:color="auto" w:fill="FFFFFF"/>
              <w:spacing w:after="0" w:line="240" w:lineRule="auto"/>
              <w:ind w:right="9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zCs w:val="28"/>
                <w:lang w:eastAsia="ru-RU"/>
              </w:rPr>
              <w:t>Подготовительная</w:t>
            </w:r>
          </w:p>
        </w:tc>
        <w:tc>
          <w:tcPr>
            <w:tcW w:w="1440" w:type="dxa"/>
            <w:shd w:val="clear" w:color="auto" w:fill="auto"/>
          </w:tcPr>
          <w:p w:rsidR="00F10BC0" w:rsidRPr="00F8207C" w:rsidRDefault="00F10BC0" w:rsidP="001A704A">
            <w:pPr>
              <w:shd w:val="clear" w:color="auto" w:fill="FFFFFF"/>
              <w:spacing w:after="0" w:line="240" w:lineRule="auto"/>
              <w:ind w:right="96"/>
              <w:jc w:val="both"/>
              <w:rPr>
                <w:rFonts w:ascii="Times New Roman" w:eastAsia="Calibri" w:hAnsi="Times New Roman" w:cs="Times New Roman"/>
                <w:spacing w:val="-3"/>
                <w:szCs w:val="28"/>
                <w:lang w:eastAsia="ru-RU"/>
              </w:rPr>
            </w:pPr>
          </w:p>
          <w:p w:rsidR="00F10BC0" w:rsidRPr="00F8207C" w:rsidRDefault="00F10BC0" w:rsidP="001A704A">
            <w:pPr>
              <w:shd w:val="clear" w:color="auto" w:fill="FFFFFF"/>
              <w:spacing w:after="0" w:line="240" w:lineRule="auto"/>
              <w:ind w:right="9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30 мин.</w:t>
            </w:r>
          </w:p>
          <w:p w:rsidR="00F10BC0" w:rsidRPr="00F8207C" w:rsidRDefault="00F10BC0" w:rsidP="001A704A">
            <w:pPr>
              <w:shd w:val="clear" w:color="auto" w:fill="FFFFFF"/>
              <w:spacing w:after="0" w:line="240" w:lineRule="auto"/>
              <w:ind w:right="9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30 мин.</w:t>
            </w:r>
          </w:p>
          <w:p w:rsidR="00F10BC0" w:rsidRPr="00F8207C" w:rsidRDefault="00F10BC0" w:rsidP="001A704A">
            <w:pPr>
              <w:shd w:val="clear" w:color="auto" w:fill="FFFFFF"/>
              <w:spacing w:after="0" w:line="240" w:lineRule="auto"/>
              <w:ind w:right="9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40 мин.</w:t>
            </w:r>
          </w:p>
          <w:p w:rsidR="00F10BC0" w:rsidRPr="00F8207C" w:rsidRDefault="0017333B" w:rsidP="001A704A">
            <w:pPr>
              <w:shd w:val="clear" w:color="auto" w:fill="FFFFFF"/>
              <w:spacing w:after="0" w:line="240" w:lineRule="auto"/>
              <w:ind w:right="9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50 мин.</w:t>
            </w:r>
          </w:p>
        </w:tc>
        <w:tc>
          <w:tcPr>
            <w:tcW w:w="2073" w:type="dxa"/>
            <w:shd w:val="clear" w:color="auto" w:fill="auto"/>
          </w:tcPr>
          <w:p w:rsidR="00F10BC0" w:rsidRPr="00F8207C" w:rsidRDefault="00F10BC0" w:rsidP="001A704A">
            <w:pPr>
              <w:shd w:val="clear" w:color="auto" w:fill="FFFFFF"/>
              <w:spacing w:after="0" w:line="240" w:lineRule="auto"/>
              <w:ind w:right="96"/>
              <w:jc w:val="both"/>
              <w:rPr>
                <w:rFonts w:ascii="Times New Roman" w:eastAsia="Calibri" w:hAnsi="Times New Roman" w:cs="Times New Roman"/>
                <w:spacing w:val="-3"/>
                <w:szCs w:val="28"/>
                <w:lang w:eastAsia="ru-RU"/>
              </w:rPr>
            </w:pPr>
            <w:r w:rsidRPr="00F8207C">
              <w:rPr>
                <w:rFonts w:ascii="Times New Roman" w:eastAsia="Calibri" w:hAnsi="Times New Roman" w:cs="Times New Roman"/>
                <w:spacing w:val="-3"/>
                <w:szCs w:val="28"/>
                <w:lang w:eastAsia="ru-RU"/>
              </w:rPr>
              <w:t>Инструктор  по физкуль</w:t>
            </w:r>
            <w:r w:rsidRPr="00F8207C">
              <w:rPr>
                <w:rFonts w:ascii="Times New Roman" w:eastAsia="Calibri" w:hAnsi="Times New Roman" w:cs="Times New Roman"/>
                <w:spacing w:val="-3"/>
                <w:szCs w:val="28"/>
                <w:lang w:eastAsia="ru-RU"/>
              </w:rPr>
              <w:softHyphen/>
              <w:t>туре,</w:t>
            </w:r>
          </w:p>
          <w:p w:rsidR="00F10BC0" w:rsidRPr="00F8207C" w:rsidRDefault="00F10BC0" w:rsidP="001A704A">
            <w:pPr>
              <w:shd w:val="clear" w:color="auto" w:fill="FFFFFF"/>
              <w:spacing w:after="0" w:line="240" w:lineRule="auto"/>
              <w:ind w:right="96"/>
              <w:jc w:val="both"/>
              <w:rPr>
                <w:rFonts w:ascii="Times New Roman" w:eastAsia="Calibri" w:hAnsi="Times New Roman" w:cs="Times New Roman"/>
                <w:szCs w:val="28"/>
                <w:lang w:eastAsia="ru-RU"/>
              </w:rPr>
            </w:pPr>
            <w:r w:rsidRPr="00F8207C">
              <w:rPr>
                <w:rFonts w:ascii="Times New Roman" w:eastAsia="Calibri" w:hAnsi="Times New Roman" w:cs="Times New Roman"/>
                <w:spacing w:val="-3"/>
                <w:szCs w:val="28"/>
                <w:lang w:eastAsia="ru-RU"/>
              </w:rPr>
              <w:t>музыкальный руко</w:t>
            </w:r>
            <w:r w:rsidRPr="00F8207C">
              <w:rPr>
                <w:rFonts w:ascii="Times New Roman" w:eastAsia="Calibri" w:hAnsi="Times New Roman" w:cs="Times New Roman"/>
                <w:spacing w:val="-3"/>
                <w:szCs w:val="28"/>
                <w:lang w:eastAsia="ru-RU"/>
              </w:rPr>
              <w:softHyphen/>
            </w:r>
            <w:r w:rsidRPr="00F8207C">
              <w:rPr>
                <w:rFonts w:ascii="Times New Roman" w:eastAsia="Calibri" w:hAnsi="Times New Roman" w:cs="Times New Roman"/>
                <w:spacing w:val="-1"/>
                <w:szCs w:val="28"/>
                <w:lang w:eastAsia="ru-RU"/>
              </w:rPr>
              <w:t>водитель, 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zCs w:val="28"/>
                <w:lang w:eastAsia="ru-RU"/>
              </w:rPr>
            </w:pPr>
            <w:r w:rsidRPr="00F8207C">
              <w:rPr>
                <w:rFonts w:ascii="Times New Roman" w:eastAsia="Calibri" w:hAnsi="Times New Roman" w:cs="Times New Roman"/>
                <w:b/>
                <w:bCs/>
                <w:spacing w:val="-4"/>
                <w:szCs w:val="28"/>
                <w:lang w:eastAsia="ru-RU"/>
              </w:rPr>
              <w:t>Дни здоровья</w:t>
            </w:r>
          </w:p>
        </w:tc>
        <w:tc>
          <w:tcPr>
            <w:tcW w:w="1179" w:type="dxa"/>
            <w:shd w:val="clear" w:color="auto" w:fill="auto"/>
          </w:tcPr>
          <w:p w:rsidR="00F10BC0" w:rsidRPr="00F8207C" w:rsidRDefault="00F10BC0" w:rsidP="001A704A">
            <w:pPr>
              <w:shd w:val="clear" w:color="auto" w:fill="FFFFFF"/>
              <w:spacing w:after="0" w:line="240" w:lineRule="auto"/>
              <w:ind w:right="122"/>
              <w:jc w:val="both"/>
              <w:rPr>
                <w:rFonts w:ascii="Times New Roman" w:eastAsia="Calibri" w:hAnsi="Times New Roman" w:cs="Times New Roman"/>
                <w:szCs w:val="28"/>
                <w:lang w:eastAsia="ru-RU"/>
              </w:rPr>
            </w:pPr>
            <w:r w:rsidRPr="00F8207C">
              <w:rPr>
                <w:rFonts w:ascii="Times New Roman" w:eastAsia="Calibri" w:hAnsi="Times New Roman" w:cs="Times New Roman"/>
                <w:spacing w:val="-2"/>
                <w:szCs w:val="28"/>
                <w:lang w:eastAsia="ru-RU"/>
              </w:rPr>
              <w:t>Все группы</w:t>
            </w:r>
          </w:p>
        </w:tc>
        <w:tc>
          <w:tcPr>
            <w:tcW w:w="4860" w:type="dxa"/>
            <w:gridSpan w:val="3"/>
            <w:shd w:val="clear" w:color="auto" w:fill="auto"/>
          </w:tcPr>
          <w:p w:rsidR="00F10BC0" w:rsidRPr="00F8207C" w:rsidRDefault="00F10BC0" w:rsidP="001A704A">
            <w:pPr>
              <w:shd w:val="clear" w:color="auto" w:fill="FFFFFF"/>
              <w:spacing w:after="0" w:line="240" w:lineRule="auto"/>
              <w:ind w:right="542"/>
              <w:jc w:val="both"/>
              <w:rPr>
                <w:rFonts w:ascii="Times New Roman" w:eastAsia="Calibri" w:hAnsi="Times New Roman" w:cs="Times New Roman"/>
                <w:szCs w:val="28"/>
                <w:lang w:eastAsia="ru-RU"/>
              </w:rPr>
            </w:pPr>
            <w:r w:rsidRPr="00F8207C">
              <w:rPr>
                <w:rFonts w:ascii="Times New Roman" w:eastAsia="Calibri" w:hAnsi="Times New Roman" w:cs="Times New Roman"/>
                <w:spacing w:val="-6"/>
                <w:szCs w:val="28"/>
                <w:lang w:eastAsia="ru-RU"/>
              </w:rPr>
              <w:t xml:space="preserve">Не реже 1 раза  </w:t>
            </w:r>
            <w:r w:rsidRPr="00F8207C">
              <w:rPr>
                <w:rFonts w:ascii="Times New Roman" w:eastAsia="Calibri" w:hAnsi="Times New Roman" w:cs="Times New Roman"/>
                <w:spacing w:val="-3"/>
                <w:szCs w:val="28"/>
                <w:lang w:eastAsia="ru-RU"/>
              </w:rPr>
              <w:t>в квартал</w:t>
            </w:r>
          </w:p>
          <w:p w:rsidR="00F10BC0" w:rsidRPr="00F8207C" w:rsidRDefault="00F10BC0" w:rsidP="001A704A">
            <w:pPr>
              <w:shd w:val="clear" w:color="auto" w:fill="FFFFFF"/>
              <w:spacing w:after="0" w:line="240" w:lineRule="auto"/>
              <w:ind w:right="91"/>
              <w:jc w:val="both"/>
              <w:rPr>
                <w:rFonts w:ascii="Times New Roman" w:eastAsia="Calibri" w:hAnsi="Times New Roman" w:cs="Times New Roman"/>
                <w:spacing w:val="-3"/>
                <w:szCs w:val="28"/>
                <w:lang w:eastAsia="ru-RU"/>
              </w:rPr>
            </w:pPr>
          </w:p>
          <w:p w:rsidR="00F10BC0" w:rsidRPr="00F8207C" w:rsidRDefault="00F10BC0" w:rsidP="001A704A">
            <w:pPr>
              <w:shd w:val="clear" w:color="auto" w:fill="FFFFFF"/>
              <w:spacing w:after="0" w:line="240" w:lineRule="auto"/>
              <w:ind w:right="91"/>
              <w:jc w:val="both"/>
              <w:rPr>
                <w:rFonts w:ascii="Times New Roman" w:eastAsia="Calibri" w:hAnsi="Times New Roman" w:cs="Times New Roman"/>
                <w:szCs w:val="28"/>
                <w:lang w:eastAsia="ru-RU"/>
              </w:rPr>
            </w:pPr>
          </w:p>
        </w:tc>
        <w:tc>
          <w:tcPr>
            <w:tcW w:w="2073" w:type="dxa"/>
            <w:shd w:val="clear" w:color="auto" w:fill="auto"/>
          </w:tcPr>
          <w:p w:rsidR="00F10BC0" w:rsidRPr="00F8207C" w:rsidRDefault="00F10BC0" w:rsidP="001A704A">
            <w:pPr>
              <w:shd w:val="clear" w:color="auto" w:fill="FFFFFF"/>
              <w:spacing w:after="0" w:line="240" w:lineRule="auto"/>
              <w:ind w:right="91"/>
              <w:jc w:val="both"/>
              <w:rPr>
                <w:rFonts w:ascii="Times New Roman" w:eastAsia="Calibri" w:hAnsi="Times New Roman" w:cs="Times New Roman"/>
                <w:spacing w:val="-2"/>
                <w:szCs w:val="28"/>
                <w:lang w:eastAsia="ru-RU"/>
              </w:rPr>
            </w:pPr>
            <w:r w:rsidRPr="00F8207C">
              <w:rPr>
                <w:rFonts w:ascii="Times New Roman" w:eastAsia="Calibri" w:hAnsi="Times New Roman" w:cs="Times New Roman"/>
                <w:spacing w:val="-3"/>
                <w:szCs w:val="28"/>
                <w:lang w:eastAsia="ru-RU"/>
              </w:rPr>
              <w:t>Инструктор  по физкуль</w:t>
            </w:r>
            <w:r w:rsidRPr="00F8207C">
              <w:rPr>
                <w:rFonts w:ascii="Times New Roman" w:eastAsia="Calibri" w:hAnsi="Times New Roman" w:cs="Times New Roman"/>
                <w:spacing w:val="-3"/>
                <w:szCs w:val="28"/>
                <w:lang w:eastAsia="ru-RU"/>
              </w:rPr>
              <w:softHyphen/>
            </w:r>
            <w:r w:rsidRPr="00F8207C">
              <w:rPr>
                <w:rFonts w:ascii="Times New Roman" w:eastAsia="Calibri" w:hAnsi="Times New Roman" w:cs="Times New Roman"/>
                <w:szCs w:val="28"/>
                <w:lang w:eastAsia="ru-RU"/>
              </w:rPr>
              <w:t xml:space="preserve">туре, врач, </w:t>
            </w:r>
            <w:r w:rsidRPr="00F8207C">
              <w:rPr>
                <w:rFonts w:ascii="Times New Roman" w:eastAsia="Calibri" w:hAnsi="Times New Roman" w:cs="Times New Roman"/>
                <w:spacing w:val="-2"/>
                <w:szCs w:val="28"/>
                <w:lang w:eastAsia="ru-RU"/>
              </w:rPr>
              <w:t>ст. медсестра,</w:t>
            </w:r>
          </w:p>
          <w:p w:rsidR="00F10BC0" w:rsidRPr="00F8207C" w:rsidRDefault="00F10BC0" w:rsidP="001A704A">
            <w:pPr>
              <w:shd w:val="clear" w:color="auto" w:fill="FFFFFF"/>
              <w:spacing w:after="0" w:line="240" w:lineRule="auto"/>
              <w:ind w:right="91"/>
              <w:jc w:val="both"/>
              <w:rPr>
                <w:rFonts w:ascii="Times New Roman" w:eastAsia="Calibri" w:hAnsi="Times New Roman" w:cs="Times New Roman"/>
                <w:szCs w:val="28"/>
                <w:lang w:eastAsia="ru-RU"/>
              </w:rPr>
            </w:pPr>
            <w:r w:rsidRPr="00F8207C">
              <w:rPr>
                <w:rFonts w:ascii="Times New Roman" w:eastAsia="Calibri" w:hAnsi="Times New Roman" w:cs="Times New Roman"/>
                <w:spacing w:val="-2"/>
                <w:szCs w:val="28"/>
                <w:lang w:eastAsia="ru-RU"/>
              </w:rPr>
              <w:t>му</w:t>
            </w:r>
            <w:r w:rsidRPr="00F8207C">
              <w:rPr>
                <w:rFonts w:ascii="Times New Roman" w:eastAsia="Calibri" w:hAnsi="Times New Roman" w:cs="Times New Roman"/>
                <w:spacing w:val="-2"/>
                <w:szCs w:val="28"/>
                <w:lang w:eastAsia="ru-RU"/>
              </w:rPr>
              <w:softHyphen/>
            </w:r>
            <w:r w:rsidRPr="00F8207C">
              <w:rPr>
                <w:rFonts w:ascii="Times New Roman" w:eastAsia="Calibri" w:hAnsi="Times New Roman" w:cs="Times New Roman"/>
                <w:spacing w:val="-3"/>
                <w:szCs w:val="28"/>
                <w:lang w:eastAsia="ru-RU"/>
              </w:rPr>
              <w:t xml:space="preserve">зыкальный руководитель, </w:t>
            </w:r>
            <w:r w:rsidRPr="00F8207C">
              <w:rPr>
                <w:rFonts w:ascii="Times New Roman" w:eastAsia="Calibri" w:hAnsi="Times New Roman" w:cs="Times New Roman"/>
                <w:spacing w:val="-1"/>
                <w:szCs w:val="28"/>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autoSpaceDE w:val="0"/>
              <w:autoSpaceDN w:val="0"/>
              <w:adjustRightInd w:val="0"/>
              <w:spacing w:after="0" w:line="240" w:lineRule="auto"/>
              <w:jc w:val="both"/>
              <w:rPr>
                <w:rFonts w:ascii="Times New Roman" w:eastAsia="Calibri" w:hAnsi="Times New Roman" w:cs="Times New Roman"/>
                <w:b/>
                <w:bCs/>
                <w:lang w:eastAsia="ru-RU"/>
              </w:rPr>
            </w:pPr>
            <w:r w:rsidRPr="00F8207C">
              <w:rPr>
                <w:rFonts w:ascii="Times New Roman" w:eastAsia="Calibri" w:hAnsi="Times New Roman" w:cs="Times New Roman"/>
                <w:b/>
                <w:bCs/>
                <w:lang w:eastAsia="ru-RU"/>
              </w:rPr>
              <w:t>Неделя Здоровья</w:t>
            </w: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4"/>
                <w:lang w:eastAsia="ru-RU"/>
              </w:rPr>
            </w:pPr>
          </w:p>
        </w:tc>
        <w:tc>
          <w:tcPr>
            <w:tcW w:w="1179" w:type="dxa"/>
            <w:shd w:val="clear" w:color="auto" w:fill="auto"/>
          </w:tcPr>
          <w:p w:rsidR="00F10BC0" w:rsidRPr="00F8207C" w:rsidRDefault="00F10BC0" w:rsidP="001A704A">
            <w:pPr>
              <w:shd w:val="clear" w:color="auto" w:fill="FFFFFF"/>
              <w:spacing w:after="0" w:line="240" w:lineRule="auto"/>
              <w:ind w:right="122"/>
              <w:jc w:val="both"/>
              <w:rPr>
                <w:rFonts w:ascii="Times New Roman" w:eastAsia="Calibri" w:hAnsi="Times New Roman" w:cs="Times New Roman"/>
                <w:spacing w:val="-2"/>
                <w:lang w:eastAsia="ru-RU"/>
              </w:rPr>
            </w:pPr>
            <w:r w:rsidRPr="00F8207C">
              <w:rPr>
                <w:rFonts w:ascii="Times New Roman" w:eastAsia="Calibri" w:hAnsi="Times New Roman" w:cs="Times New Roman"/>
                <w:spacing w:val="-2"/>
                <w:lang w:eastAsia="ru-RU"/>
              </w:rPr>
              <w:t>Все группы</w:t>
            </w:r>
          </w:p>
        </w:tc>
        <w:tc>
          <w:tcPr>
            <w:tcW w:w="4860" w:type="dxa"/>
            <w:gridSpan w:val="3"/>
            <w:shd w:val="clear" w:color="auto" w:fill="auto"/>
          </w:tcPr>
          <w:p w:rsidR="00F10BC0" w:rsidRPr="00F8207C" w:rsidRDefault="00F10BC0" w:rsidP="001A704A">
            <w:pPr>
              <w:shd w:val="clear" w:color="auto" w:fill="FFFFFF"/>
              <w:spacing w:after="0" w:line="240" w:lineRule="auto"/>
              <w:ind w:right="542"/>
              <w:jc w:val="both"/>
              <w:rPr>
                <w:rFonts w:ascii="Times New Roman" w:eastAsia="Calibri" w:hAnsi="Times New Roman" w:cs="Times New Roman"/>
                <w:spacing w:val="-6"/>
                <w:lang w:eastAsia="ru-RU"/>
              </w:rPr>
            </w:pPr>
            <w:r w:rsidRPr="00F8207C">
              <w:rPr>
                <w:rFonts w:ascii="Times New Roman" w:eastAsia="Calibri" w:hAnsi="Times New Roman" w:cs="Times New Roman"/>
                <w:lang w:eastAsia="ru-RU"/>
              </w:rPr>
              <w:t>1 раз в год в летний период</w:t>
            </w:r>
          </w:p>
          <w:p w:rsidR="00F10BC0" w:rsidRPr="00F8207C" w:rsidRDefault="00F10BC0" w:rsidP="001A704A">
            <w:pPr>
              <w:shd w:val="clear" w:color="auto" w:fill="FFFFFF"/>
              <w:spacing w:after="0" w:line="240" w:lineRule="auto"/>
              <w:ind w:right="91"/>
              <w:jc w:val="both"/>
              <w:rPr>
                <w:rFonts w:ascii="Times New Roman" w:eastAsia="Calibri" w:hAnsi="Times New Roman" w:cs="Times New Roman"/>
                <w:spacing w:val="-3"/>
                <w:lang w:eastAsia="ru-RU"/>
              </w:rPr>
            </w:pPr>
          </w:p>
          <w:p w:rsidR="00F10BC0" w:rsidRPr="00F8207C" w:rsidRDefault="00F10BC0" w:rsidP="001A704A">
            <w:pPr>
              <w:shd w:val="clear" w:color="auto" w:fill="FFFFFF"/>
              <w:spacing w:after="0" w:line="240" w:lineRule="auto"/>
              <w:ind w:right="91"/>
              <w:jc w:val="both"/>
              <w:rPr>
                <w:rFonts w:ascii="Times New Roman" w:eastAsia="Calibri" w:hAnsi="Times New Roman" w:cs="Times New Roman"/>
                <w:spacing w:val="-3"/>
                <w:lang w:eastAsia="ru-RU"/>
              </w:rPr>
            </w:pPr>
          </w:p>
        </w:tc>
        <w:tc>
          <w:tcPr>
            <w:tcW w:w="2073" w:type="dxa"/>
            <w:shd w:val="clear" w:color="auto" w:fill="auto"/>
          </w:tcPr>
          <w:p w:rsidR="00F10BC0" w:rsidRPr="00F8207C" w:rsidRDefault="00F10BC0" w:rsidP="001A704A">
            <w:pPr>
              <w:shd w:val="clear" w:color="auto" w:fill="FFFFFF"/>
              <w:spacing w:after="0" w:line="240" w:lineRule="auto"/>
              <w:ind w:right="91"/>
              <w:jc w:val="both"/>
              <w:rPr>
                <w:rFonts w:ascii="Times New Roman" w:eastAsia="Calibri" w:hAnsi="Times New Roman" w:cs="Times New Roman"/>
                <w:spacing w:val="-2"/>
                <w:lang w:eastAsia="ru-RU"/>
              </w:rPr>
            </w:pPr>
            <w:r w:rsidRPr="00F8207C">
              <w:rPr>
                <w:rFonts w:ascii="Times New Roman" w:eastAsia="Calibri" w:hAnsi="Times New Roman" w:cs="Times New Roman"/>
                <w:spacing w:val="-3"/>
                <w:lang w:eastAsia="ru-RU"/>
              </w:rPr>
              <w:t>Инструктор  по физкуль</w:t>
            </w:r>
            <w:r w:rsidRPr="00F8207C">
              <w:rPr>
                <w:rFonts w:ascii="Times New Roman" w:eastAsia="Calibri" w:hAnsi="Times New Roman" w:cs="Times New Roman"/>
                <w:spacing w:val="-3"/>
                <w:lang w:eastAsia="ru-RU"/>
              </w:rPr>
              <w:softHyphen/>
            </w:r>
            <w:r w:rsidRPr="00F8207C">
              <w:rPr>
                <w:rFonts w:ascii="Times New Roman" w:eastAsia="Calibri" w:hAnsi="Times New Roman" w:cs="Times New Roman"/>
                <w:lang w:eastAsia="ru-RU"/>
              </w:rPr>
              <w:t xml:space="preserve">туре, врач, </w:t>
            </w:r>
            <w:r w:rsidRPr="00F8207C">
              <w:rPr>
                <w:rFonts w:ascii="Times New Roman" w:eastAsia="Calibri" w:hAnsi="Times New Roman" w:cs="Times New Roman"/>
                <w:spacing w:val="-2"/>
                <w:lang w:eastAsia="ru-RU"/>
              </w:rPr>
              <w:t>ст. медсестра,</w:t>
            </w:r>
          </w:p>
          <w:p w:rsidR="00F10BC0" w:rsidRPr="00F8207C" w:rsidRDefault="00F10BC0" w:rsidP="001A704A">
            <w:pPr>
              <w:shd w:val="clear" w:color="auto" w:fill="FFFFFF"/>
              <w:spacing w:after="0" w:line="240" w:lineRule="auto"/>
              <w:ind w:right="91"/>
              <w:jc w:val="both"/>
              <w:rPr>
                <w:rFonts w:ascii="Times New Roman" w:eastAsia="Calibri" w:hAnsi="Times New Roman" w:cs="Times New Roman"/>
                <w:spacing w:val="-3"/>
                <w:lang w:eastAsia="ru-RU"/>
              </w:rPr>
            </w:pPr>
            <w:r w:rsidRPr="00F8207C">
              <w:rPr>
                <w:rFonts w:ascii="Times New Roman" w:eastAsia="Calibri" w:hAnsi="Times New Roman" w:cs="Times New Roman"/>
                <w:spacing w:val="-2"/>
                <w:lang w:eastAsia="ru-RU"/>
              </w:rPr>
              <w:t>му</w:t>
            </w:r>
            <w:r w:rsidRPr="00F8207C">
              <w:rPr>
                <w:rFonts w:ascii="Times New Roman" w:eastAsia="Calibri" w:hAnsi="Times New Roman" w:cs="Times New Roman"/>
                <w:spacing w:val="-2"/>
                <w:lang w:eastAsia="ru-RU"/>
              </w:rPr>
              <w:softHyphen/>
            </w:r>
            <w:r w:rsidRPr="00F8207C">
              <w:rPr>
                <w:rFonts w:ascii="Times New Roman" w:eastAsia="Calibri" w:hAnsi="Times New Roman" w:cs="Times New Roman"/>
                <w:spacing w:val="-3"/>
                <w:lang w:eastAsia="ru-RU"/>
              </w:rPr>
              <w:t xml:space="preserve">зыкальный руководитель, </w:t>
            </w:r>
            <w:r w:rsidRPr="00F8207C">
              <w:rPr>
                <w:rFonts w:ascii="Times New Roman" w:eastAsia="Calibri" w:hAnsi="Times New Roman" w:cs="Times New Roman"/>
                <w:spacing w:val="-1"/>
                <w:lang w:eastAsia="ru-RU"/>
              </w:rPr>
              <w:t>воспитатели групп</w:t>
            </w: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lang w:eastAsia="ru-RU"/>
              </w:rPr>
            </w:pPr>
            <w:r w:rsidRPr="00F8207C">
              <w:rPr>
                <w:rFonts w:ascii="Times New Roman" w:eastAsia="Calibri" w:hAnsi="Times New Roman" w:cs="Times New Roman"/>
                <w:b/>
                <w:bCs/>
                <w:spacing w:val="-5"/>
                <w:lang w:eastAsia="ru-RU"/>
              </w:rPr>
              <w:t>Каникулы</w:t>
            </w:r>
          </w:p>
        </w:tc>
        <w:tc>
          <w:tcPr>
            <w:tcW w:w="1179" w:type="dxa"/>
            <w:shd w:val="clear" w:color="auto" w:fill="auto"/>
          </w:tcPr>
          <w:p w:rsidR="00F10BC0" w:rsidRPr="00F8207C" w:rsidRDefault="00F10BC0" w:rsidP="001A704A">
            <w:pPr>
              <w:shd w:val="clear" w:color="auto" w:fill="FFFFFF"/>
              <w:spacing w:after="0" w:line="240" w:lineRule="auto"/>
              <w:ind w:right="40"/>
              <w:jc w:val="both"/>
              <w:rPr>
                <w:rFonts w:ascii="Times New Roman" w:eastAsia="Calibri" w:hAnsi="Times New Roman" w:cs="Times New Roman"/>
                <w:lang w:eastAsia="ru-RU"/>
              </w:rPr>
            </w:pPr>
            <w:r w:rsidRPr="00F8207C">
              <w:rPr>
                <w:rFonts w:ascii="Times New Roman" w:eastAsia="Calibri" w:hAnsi="Times New Roman" w:cs="Times New Roman"/>
                <w:spacing w:val="-7"/>
                <w:lang w:eastAsia="ru-RU"/>
              </w:rPr>
              <w:t xml:space="preserve">Все </w:t>
            </w:r>
            <w:r w:rsidRPr="00F8207C">
              <w:rPr>
                <w:rFonts w:ascii="Times New Roman" w:eastAsia="Calibri" w:hAnsi="Times New Roman" w:cs="Times New Roman"/>
                <w:spacing w:val="-6"/>
                <w:lang w:eastAsia="ru-RU"/>
              </w:rPr>
              <w:t>группы</w:t>
            </w:r>
          </w:p>
        </w:tc>
        <w:tc>
          <w:tcPr>
            <w:tcW w:w="4860" w:type="dxa"/>
            <w:gridSpan w:val="3"/>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lang w:eastAsia="ru-RU"/>
              </w:rPr>
            </w:pPr>
            <w:r w:rsidRPr="00F8207C">
              <w:rPr>
                <w:rFonts w:ascii="Times New Roman" w:eastAsia="Calibri" w:hAnsi="Times New Roman" w:cs="Times New Roman"/>
                <w:spacing w:val="-1"/>
                <w:lang w:eastAsia="ru-RU"/>
              </w:rPr>
              <w:t>2 раза в год (январь/ июнь-август</w:t>
            </w:r>
          </w:p>
          <w:p w:rsidR="00F10BC0" w:rsidRPr="00F8207C" w:rsidRDefault="00F10BC0" w:rsidP="001A704A">
            <w:pPr>
              <w:shd w:val="clear" w:color="auto" w:fill="FFFFFF"/>
              <w:spacing w:after="0" w:line="240" w:lineRule="auto"/>
              <w:jc w:val="both"/>
              <w:rPr>
                <w:rFonts w:ascii="Times New Roman" w:eastAsia="Calibri" w:hAnsi="Times New Roman" w:cs="Times New Roman"/>
                <w:lang w:eastAsia="ru-RU"/>
              </w:rPr>
            </w:pP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4"/>
                <w:lang w:eastAsia="ru-RU"/>
              </w:rPr>
            </w:pPr>
            <w:r w:rsidRPr="00F8207C">
              <w:rPr>
                <w:rFonts w:ascii="Times New Roman" w:eastAsia="Calibri" w:hAnsi="Times New Roman" w:cs="Times New Roman"/>
                <w:spacing w:val="-4"/>
                <w:lang w:eastAsia="ru-RU"/>
              </w:rPr>
              <w:t>Все педагоги</w:t>
            </w:r>
          </w:p>
          <w:p w:rsidR="00F10BC0" w:rsidRPr="00F8207C" w:rsidRDefault="00F10BC0" w:rsidP="001A704A">
            <w:pPr>
              <w:shd w:val="clear" w:color="auto" w:fill="FFFFFF"/>
              <w:spacing w:after="0" w:line="240" w:lineRule="auto"/>
              <w:jc w:val="both"/>
              <w:rPr>
                <w:rFonts w:ascii="Times New Roman" w:eastAsia="Calibri" w:hAnsi="Times New Roman" w:cs="Times New Roman"/>
                <w:spacing w:val="-4"/>
                <w:lang w:eastAsia="ru-RU"/>
              </w:rPr>
            </w:pPr>
          </w:p>
          <w:p w:rsidR="00F10BC0" w:rsidRPr="00F8207C" w:rsidRDefault="00F10BC0" w:rsidP="001A704A">
            <w:pPr>
              <w:shd w:val="clear" w:color="auto" w:fill="FFFFFF"/>
              <w:spacing w:after="0" w:line="240" w:lineRule="auto"/>
              <w:jc w:val="both"/>
              <w:rPr>
                <w:rFonts w:ascii="Times New Roman" w:eastAsia="Calibri" w:hAnsi="Times New Roman" w:cs="Times New Roman"/>
                <w:lang w:eastAsia="ru-RU"/>
              </w:rPr>
            </w:pPr>
          </w:p>
        </w:tc>
      </w:tr>
      <w:tr w:rsidR="00F10BC0" w:rsidRPr="00F8207C" w:rsidTr="00C91C96">
        <w:tc>
          <w:tcPr>
            <w:tcW w:w="1629"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5"/>
                <w:lang w:eastAsia="ru-RU"/>
              </w:rPr>
            </w:pPr>
            <w:r w:rsidRPr="00F8207C">
              <w:rPr>
                <w:rFonts w:ascii="Times New Roman" w:eastAsia="Calibri" w:hAnsi="Times New Roman" w:cs="Times New Roman"/>
                <w:b/>
                <w:bCs/>
                <w:spacing w:val="-5"/>
                <w:lang w:eastAsia="ru-RU"/>
              </w:rPr>
              <w:t>Кружок «Коррекция физического развития»</w:t>
            </w:r>
          </w:p>
        </w:tc>
        <w:tc>
          <w:tcPr>
            <w:tcW w:w="1179" w:type="dxa"/>
            <w:shd w:val="clear" w:color="auto" w:fill="auto"/>
          </w:tcPr>
          <w:p w:rsidR="00F10BC0" w:rsidRPr="00F8207C" w:rsidRDefault="00F10BC0" w:rsidP="001A704A">
            <w:pPr>
              <w:shd w:val="clear" w:color="auto" w:fill="FFFFFF"/>
              <w:spacing w:after="0" w:line="240" w:lineRule="auto"/>
              <w:ind w:right="40"/>
              <w:jc w:val="both"/>
              <w:rPr>
                <w:rFonts w:ascii="Times New Roman" w:eastAsia="Calibri" w:hAnsi="Times New Roman" w:cs="Times New Roman"/>
                <w:spacing w:val="-7"/>
                <w:lang w:eastAsia="ru-RU"/>
              </w:rPr>
            </w:pPr>
            <w:r w:rsidRPr="00F8207C">
              <w:rPr>
                <w:rFonts w:ascii="Times New Roman" w:eastAsia="Calibri" w:hAnsi="Times New Roman" w:cs="Times New Roman"/>
                <w:spacing w:val="-7"/>
                <w:lang w:eastAsia="ru-RU"/>
              </w:rPr>
              <w:t>По медицинским показаниям</w:t>
            </w:r>
          </w:p>
        </w:tc>
        <w:tc>
          <w:tcPr>
            <w:tcW w:w="4860" w:type="dxa"/>
            <w:gridSpan w:val="3"/>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4"/>
                <w:lang w:eastAsia="ru-RU"/>
              </w:rPr>
            </w:pPr>
            <w:r w:rsidRPr="00F8207C">
              <w:rPr>
                <w:rFonts w:ascii="Times New Roman" w:eastAsia="Calibri" w:hAnsi="Times New Roman" w:cs="Times New Roman"/>
                <w:spacing w:val="-1"/>
                <w:lang w:eastAsia="ru-RU"/>
              </w:rPr>
              <w:t>2 раза  в неделю</w:t>
            </w: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4"/>
                <w:lang w:eastAsia="ru-RU"/>
              </w:rPr>
            </w:pPr>
            <w:r w:rsidRPr="00F8207C">
              <w:rPr>
                <w:rFonts w:ascii="Times New Roman" w:eastAsia="Calibri" w:hAnsi="Times New Roman" w:cs="Times New Roman"/>
                <w:spacing w:val="-3"/>
                <w:lang w:eastAsia="ru-RU"/>
              </w:rPr>
              <w:t xml:space="preserve">Врач, ст. медсестра, инструктор </w:t>
            </w:r>
            <w:r w:rsidRPr="00F8207C">
              <w:rPr>
                <w:rFonts w:ascii="Times New Roman" w:eastAsia="Calibri" w:hAnsi="Times New Roman" w:cs="Times New Roman"/>
                <w:spacing w:val="-4"/>
                <w:lang w:eastAsia="ru-RU"/>
              </w:rPr>
              <w:t xml:space="preserve"> по физической культуре</w:t>
            </w:r>
          </w:p>
        </w:tc>
      </w:tr>
      <w:tr w:rsidR="00F10BC0" w:rsidRPr="00F8207C" w:rsidTr="00C91C96">
        <w:tc>
          <w:tcPr>
            <w:tcW w:w="1629" w:type="dxa"/>
            <w:shd w:val="clear" w:color="auto" w:fill="auto"/>
          </w:tcPr>
          <w:p w:rsidR="00F10BC0" w:rsidRPr="00F8207C" w:rsidRDefault="00F10BC0" w:rsidP="001A704A">
            <w:pPr>
              <w:autoSpaceDE w:val="0"/>
              <w:autoSpaceDN w:val="0"/>
              <w:adjustRightInd w:val="0"/>
              <w:spacing w:after="0" w:line="240" w:lineRule="auto"/>
              <w:jc w:val="both"/>
              <w:rPr>
                <w:ins w:id="37" w:author="Unknown"/>
                <w:rFonts w:ascii="Times New Roman" w:eastAsia="Calibri" w:hAnsi="Times New Roman" w:cs="Times New Roman"/>
                <w:b/>
                <w:bCs/>
                <w:lang w:eastAsia="ru-RU"/>
              </w:rPr>
            </w:pPr>
            <w:ins w:id="38" w:author="Unknown">
              <w:r w:rsidRPr="00F8207C">
                <w:rPr>
                  <w:rFonts w:ascii="Times New Roman" w:eastAsia="Calibri" w:hAnsi="Times New Roman" w:cs="Times New Roman"/>
                  <w:b/>
                  <w:bCs/>
                  <w:lang w:eastAsia="ru-RU"/>
                </w:rPr>
                <w:t>Целевые прогулки, экскурсии</w:t>
              </w:r>
            </w:ins>
          </w:p>
          <w:p w:rsidR="00F10BC0" w:rsidRPr="00F8207C" w:rsidRDefault="00F10BC0" w:rsidP="001A704A">
            <w:pPr>
              <w:autoSpaceDE w:val="0"/>
              <w:autoSpaceDN w:val="0"/>
              <w:adjustRightInd w:val="0"/>
              <w:spacing w:after="0" w:line="240" w:lineRule="auto"/>
              <w:jc w:val="both"/>
              <w:rPr>
                <w:rFonts w:ascii="Times New Roman" w:eastAsia="Calibri" w:hAnsi="Times New Roman" w:cs="Times New Roman"/>
                <w:b/>
                <w:bCs/>
                <w:spacing w:val="-5"/>
                <w:lang w:eastAsia="ru-RU"/>
              </w:rPr>
            </w:pPr>
          </w:p>
        </w:tc>
        <w:tc>
          <w:tcPr>
            <w:tcW w:w="1179" w:type="dxa"/>
            <w:shd w:val="clear" w:color="auto" w:fill="auto"/>
          </w:tcPr>
          <w:p w:rsidR="00F10BC0" w:rsidRPr="00F8207C" w:rsidRDefault="00F10BC0" w:rsidP="001A704A">
            <w:pPr>
              <w:shd w:val="clear" w:color="auto" w:fill="FFFFFF"/>
              <w:spacing w:after="0" w:line="240" w:lineRule="auto"/>
              <w:ind w:right="40"/>
              <w:jc w:val="both"/>
              <w:rPr>
                <w:rFonts w:ascii="Times New Roman" w:eastAsia="Calibri" w:hAnsi="Times New Roman" w:cs="Times New Roman"/>
                <w:spacing w:val="-7"/>
                <w:lang w:eastAsia="ru-RU"/>
              </w:rPr>
            </w:pPr>
            <w:r w:rsidRPr="00F8207C">
              <w:rPr>
                <w:rFonts w:ascii="Times New Roman" w:eastAsia="Calibri" w:hAnsi="Times New Roman" w:cs="Times New Roman"/>
                <w:spacing w:val="-7"/>
                <w:lang w:eastAsia="ru-RU"/>
              </w:rPr>
              <w:t>2мл., средняя, старшая,</w:t>
            </w:r>
          </w:p>
          <w:p w:rsidR="00F10BC0" w:rsidRPr="00F8207C" w:rsidRDefault="00F10BC0" w:rsidP="001A704A">
            <w:pPr>
              <w:shd w:val="clear" w:color="auto" w:fill="FFFFFF"/>
              <w:spacing w:after="0" w:line="240" w:lineRule="auto"/>
              <w:ind w:right="40"/>
              <w:jc w:val="both"/>
              <w:rPr>
                <w:rFonts w:ascii="Times New Roman" w:eastAsia="Calibri" w:hAnsi="Times New Roman" w:cs="Times New Roman"/>
                <w:spacing w:val="-7"/>
                <w:lang w:eastAsia="ru-RU"/>
              </w:rPr>
            </w:pPr>
            <w:r w:rsidRPr="00F8207C">
              <w:rPr>
                <w:rFonts w:ascii="Times New Roman" w:eastAsia="Calibri" w:hAnsi="Times New Roman" w:cs="Times New Roman"/>
                <w:spacing w:val="-7"/>
                <w:lang w:eastAsia="ru-RU"/>
              </w:rPr>
              <w:t>подготовительная</w:t>
            </w:r>
          </w:p>
        </w:tc>
        <w:tc>
          <w:tcPr>
            <w:tcW w:w="4860" w:type="dxa"/>
            <w:gridSpan w:val="3"/>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3"/>
                <w:lang w:eastAsia="ru-RU"/>
              </w:rPr>
            </w:pPr>
            <w:r w:rsidRPr="00F8207C">
              <w:rPr>
                <w:rFonts w:ascii="Times New Roman" w:eastAsia="Calibri" w:hAnsi="Times New Roman" w:cs="Times New Roman"/>
                <w:spacing w:val="-3"/>
                <w:lang w:eastAsia="ru-RU"/>
              </w:rPr>
              <w:t>По плану работы ДОУ</w:t>
            </w:r>
          </w:p>
        </w:tc>
        <w:tc>
          <w:tcPr>
            <w:tcW w:w="2073" w:type="dxa"/>
            <w:shd w:val="clear" w:color="auto" w:fill="auto"/>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3"/>
                <w:lang w:eastAsia="ru-RU"/>
              </w:rPr>
            </w:pPr>
            <w:r w:rsidRPr="00F8207C">
              <w:rPr>
                <w:rFonts w:ascii="Times New Roman" w:eastAsia="Calibri" w:hAnsi="Times New Roman" w:cs="Times New Roman"/>
                <w:spacing w:val="-3"/>
                <w:lang w:eastAsia="ru-RU"/>
              </w:rPr>
              <w:t>Инструктор  по физкуль</w:t>
            </w:r>
            <w:r w:rsidRPr="00F8207C">
              <w:rPr>
                <w:rFonts w:ascii="Times New Roman" w:eastAsia="Calibri" w:hAnsi="Times New Roman" w:cs="Times New Roman"/>
                <w:spacing w:val="-3"/>
                <w:lang w:eastAsia="ru-RU"/>
              </w:rPr>
              <w:softHyphen/>
              <w:t>туре,</w:t>
            </w:r>
            <w:r w:rsidRPr="00F8207C">
              <w:rPr>
                <w:rFonts w:ascii="Times New Roman" w:eastAsia="Calibri" w:hAnsi="Times New Roman" w:cs="Times New Roman"/>
                <w:spacing w:val="-1"/>
                <w:lang w:eastAsia="ru-RU"/>
              </w:rPr>
              <w:t xml:space="preserve"> воспитатели групп</w:t>
            </w:r>
          </w:p>
        </w:tc>
      </w:tr>
    </w:tbl>
    <w:p w:rsidR="00F10BC0" w:rsidRPr="00F8207C" w:rsidRDefault="00F10BC0" w:rsidP="001A704A">
      <w:pPr>
        <w:spacing w:after="0" w:line="240" w:lineRule="auto"/>
        <w:jc w:val="both"/>
        <w:rPr>
          <w:rFonts w:ascii="Times New Roman" w:eastAsia="Calibri" w:hAnsi="Times New Roman" w:cs="Times New Roman"/>
          <w:b/>
          <w:bCs/>
          <w:spacing w:val="10"/>
          <w:sz w:val="28"/>
          <w:szCs w:val="28"/>
        </w:rPr>
      </w:pPr>
    </w:p>
    <w:p w:rsidR="00F10BC0" w:rsidRPr="00F8207C" w:rsidRDefault="00F10BC0" w:rsidP="001A704A">
      <w:pPr>
        <w:spacing w:after="0" w:line="240" w:lineRule="auto"/>
        <w:jc w:val="both"/>
        <w:rPr>
          <w:rFonts w:ascii="Times New Roman" w:eastAsia="Calibri" w:hAnsi="Times New Roman" w:cs="Times New Roman"/>
          <w:b/>
          <w:bCs/>
          <w:spacing w:val="10"/>
          <w:sz w:val="28"/>
          <w:szCs w:val="28"/>
        </w:rPr>
      </w:pPr>
      <w:r w:rsidRPr="00F8207C">
        <w:rPr>
          <w:rFonts w:ascii="Times New Roman" w:eastAsia="Calibri" w:hAnsi="Times New Roman" w:cs="Times New Roman"/>
          <w:b/>
          <w:bCs/>
          <w:spacing w:val="10"/>
          <w:sz w:val="28"/>
          <w:szCs w:val="28"/>
        </w:rPr>
        <w:t>Профилактические мероприятия</w:t>
      </w: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5181"/>
        <w:gridCol w:w="2473"/>
      </w:tblGrid>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Месяц</w:t>
            </w:r>
          </w:p>
        </w:tc>
        <w:tc>
          <w:tcPr>
            <w:tcW w:w="5181"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Наименование мероприятий</w:t>
            </w: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tc>
        <w:tc>
          <w:tcPr>
            <w:tcW w:w="2473"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Дозировка</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Сентябрь</w:t>
            </w:r>
          </w:p>
        </w:tc>
        <w:tc>
          <w:tcPr>
            <w:tcW w:w="5181" w:type="dxa"/>
          </w:tcPr>
          <w:p w:rsidR="00F10BC0" w:rsidRPr="00F8207C" w:rsidRDefault="00F10BC0" w:rsidP="001A704A">
            <w:pPr>
              <w:numPr>
                <w:ilvl w:val="0"/>
                <w:numId w:val="8"/>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Поливитамины</w:t>
            </w:r>
          </w:p>
          <w:p w:rsidR="00F10BC0" w:rsidRPr="00F8207C" w:rsidRDefault="00F10BC0" w:rsidP="001A704A">
            <w:pPr>
              <w:numPr>
                <w:ilvl w:val="0"/>
                <w:numId w:val="8"/>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Волшебная приправа»</w:t>
            </w:r>
          </w:p>
          <w:p w:rsidR="00F10BC0" w:rsidRPr="00F8207C" w:rsidRDefault="00F10BC0" w:rsidP="001A704A">
            <w:pPr>
              <w:numPr>
                <w:ilvl w:val="0"/>
                <w:numId w:val="8"/>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2 </w:t>
            </w:r>
            <w:proofErr w:type="spellStart"/>
            <w:r w:rsidRPr="00F8207C">
              <w:rPr>
                <w:rFonts w:ascii="Times New Roman" w:eastAsia="Calibri" w:hAnsi="Times New Roman" w:cs="Times New Roman"/>
                <w:sz w:val="28"/>
                <w:szCs w:val="28"/>
                <w:lang w:eastAsia="ru-RU"/>
              </w:rPr>
              <w:t>др</w:t>
            </w:r>
            <w:proofErr w:type="spellEnd"/>
            <w:r w:rsidRPr="00F8207C">
              <w:rPr>
                <w:rFonts w:ascii="Times New Roman" w:eastAsia="Calibri" w:hAnsi="Times New Roman" w:cs="Times New Roman"/>
                <w:sz w:val="28"/>
                <w:szCs w:val="28"/>
                <w:lang w:eastAsia="ru-RU"/>
              </w:rPr>
              <w:t xml:space="preserve"> 1р/10 </w:t>
            </w:r>
            <w:proofErr w:type="spellStart"/>
            <w:r w:rsidRPr="00F8207C">
              <w:rPr>
                <w:rFonts w:ascii="Times New Roman" w:eastAsia="Calibri" w:hAnsi="Times New Roman" w:cs="Times New Roman"/>
                <w:sz w:val="28"/>
                <w:szCs w:val="28"/>
                <w:lang w:eastAsia="ru-RU"/>
              </w:rPr>
              <w:t>дн</w:t>
            </w:r>
            <w:proofErr w:type="spellEnd"/>
            <w:r w:rsidRPr="00F8207C">
              <w:rPr>
                <w:rFonts w:ascii="Times New Roman" w:eastAsia="Calibri" w:hAnsi="Times New Roman" w:cs="Times New Roman"/>
                <w:sz w:val="28"/>
                <w:szCs w:val="28"/>
                <w:lang w:eastAsia="ru-RU"/>
              </w:rPr>
              <w:t>.</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Обед: 1 блюдо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Октябрь</w:t>
            </w:r>
          </w:p>
        </w:tc>
        <w:tc>
          <w:tcPr>
            <w:tcW w:w="5181" w:type="dxa"/>
          </w:tcPr>
          <w:p w:rsidR="00F10BC0" w:rsidRPr="00F8207C" w:rsidRDefault="00F10BC0" w:rsidP="001A704A">
            <w:pPr>
              <w:numPr>
                <w:ilvl w:val="0"/>
                <w:numId w:val="9"/>
              </w:numPr>
              <w:spacing w:after="0" w:line="240" w:lineRule="auto"/>
              <w:ind w:left="0"/>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Физиопроцедура</w:t>
            </w:r>
            <w:proofErr w:type="spellEnd"/>
            <w:r w:rsidRPr="00F8207C">
              <w:rPr>
                <w:rFonts w:ascii="Times New Roman" w:eastAsia="Calibri" w:hAnsi="Times New Roman" w:cs="Times New Roman"/>
                <w:sz w:val="28"/>
                <w:szCs w:val="28"/>
                <w:lang w:eastAsia="ru-RU"/>
              </w:rPr>
              <w:t xml:space="preserve"> «Свежесть» (кварц помещений в сочетании с проветриванием)</w:t>
            </w:r>
          </w:p>
          <w:p w:rsidR="00F10BC0" w:rsidRPr="00F8207C" w:rsidRDefault="00F10BC0" w:rsidP="001A704A">
            <w:pPr>
              <w:numPr>
                <w:ilvl w:val="0"/>
                <w:numId w:val="9"/>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Полоскание горла настоем трав «Родничок»  (шалфей, ромашка, календула)</w:t>
            </w:r>
          </w:p>
          <w:p w:rsidR="00F10BC0" w:rsidRPr="00F8207C" w:rsidRDefault="00F10BC0" w:rsidP="001A704A">
            <w:pPr>
              <w:numPr>
                <w:ilvl w:val="0"/>
                <w:numId w:val="9"/>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На период подъема заболеваний</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1р/10 </w:t>
            </w:r>
            <w:proofErr w:type="spellStart"/>
            <w:r w:rsidRPr="00F8207C">
              <w:rPr>
                <w:rFonts w:ascii="Times New Roman" w:eastAsia="Calibri" w:hAnsi="Times New Roman" w:cs="Times New Roman"/>
                <w:sz w:val="28"/>
                <w:szCs w:val="28"/>
                <w:lang w:eastAsia="ru-RU"/>
              </w:rPr>
              <w:t>дн</w:t>
            </w:r>
            <w:proofErr w:type="spellEnd"/>
            <w:r w:rsidRPr="00F8207C">
              <w:rPr>
                <w:rFonts w:ascii="Times New Roman" w:eastAsia="Calibri" w:hAnsi="Times New Roman" w:cs="Times New Roman"/>
                <w:sz w:val="28"/>
                <w:szCs w:val="28"/>
                <w:lang w:eastAsia="ru-RU"/>
              </w:rPr>
              <w:t>.</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Ноябрь</w:t>
            </w:r>
          </w:p>
        </w:tc>
        <w:tc>
          <w:tcPr>
            <w:tcW w:w="5181" w:type="dxa"/>
          </w:tcPr>
          <w:p w:rsidR="00F10BC0" w:rsidRPr="00F8207C" w:rsidRDefault="00F10BC0" w:rsidP="001A704A">
            <w:pPr>
              <w:numPr>
                <w:ilvl w:val="0"/>
                <w:numId w:val="10"/>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«Волшебная приправа» (лук, чеснок)</w:t>
            </w:r>
          </w:p>
          <w:p w:rsidR="00F10BC0" w:rsidRPr="00F8207C" w:rsidRDefault="00F10BC0" w:rsidP="001A704A">
            <w:pPr>
              <w:numPr>
                <w:ilvl w:val="0"/>
                <w:numId w:val="10"/>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 xml:space="preserve">Обед, 1 блюдо </w:t>
            </w:r>
            <w:r w:rsidRPr="00F8207C">
              <w:rPr>
                <w:rFonts w:ascii="Times New Roman" w:eastAsia="Calibri" w:hAnsi="Times New Roman" w:cs="Times New Roman"/>
                <w:sz w:val="28"/>
                <w:szCs w:val="28"/>
                <w:lang w:eastAsia="ru-RU"/>
              </w:rPr>
              <w:lastRenderedPageBreak/>
              <w:t>ежедневно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lastRenderedPageBreak/>
              <w:t>Декабрь</w:t>
            </w:r>
          </w:p>
        </w:tc>
        <w:tc>
          <w:tcPr>
            <w:tcW w:w="5181" w:type="dxa"/>
          </w:tcPr>
          <w:p w:rsidR="00F10BC0" w:rsidRPr="00F8207C" w:rsidRDefault="00F10BC0" w:rsidP="001A704A">
            <w:pPr>
              <w:numPr>
                <w:ilvl w:val="0"/>
                <w:numId w:val="11"/>
              </w:numPr>
              <w:spacing w:after="0" w:line="240" w:lineRule="auto"/>
              <w:ind w:left="0"/>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Физиопроцедура</w:t>
            </w:r>
            <w:proofErr w:type="spellEnd"/>
            <w:r w:rsidRPr="00F8207C">
              <w:rPr>
                <w:rFonts w:ascii="Times New Roman" w:eastAsia="Calibri" w:hAnsi="Times New Roman" w:cs="Times New Roman"/>
                <w:sz w:val="28"/>
                <w:szCs w:val="28"/>
                <w:lang w:eastAsia="ru-RU"/>
              </w:rPr>
              <w:t xml:space="preserve"> «Свежесть» (кварц </w:t>
            </w:r>
            <w:proofErr w:type="spellStart"/>
            <w:r w:rsidRPr="00F8207C">
              <w:rPr>
                <w:rFonts w:ascii="Times New Roman" w:eastAsia="Calibri" w:hAnsi="Times New Roman" w:cs="Times New Roman"/>
                <w:sz w:val="28"/>
                <w:szCs w:val="28"/>
                <w:lang w:eastAsia="ru-RU"/>
              </w:rPr>
              <w:t>помещений+проветриание</w:t>
            </w:r>
            <w:proofErr w:type="spellEnd"/>
            <w:r w:rsidRPr="00F8207C">
              <w:rPr>
                <w:rFonts w:ascii="Times New Roman" w:eastAsia="Calibri" w:hAnsi="Times New Roman" w:cs="Times New Roman"/>
                <w:sz w:val="28"/>
                <w:szCs w:val="28"/>
                <w:lang w:eastAsia="ru-RU"/>
              </w:rPr>
              <w:t>)</w:t>
            </w:r>
          </w:p>
          <w:p w:rsidR="00F10BC0" w:rsidRPr="00F8207C" w:rsidRDefault="00F10BC0" w:rsidP="001A704A">
            <w:pPr>
              <w:numPr>
                <w:ilvl w:val="0"/>
                <w:numId w:val="11"/>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Поливитамины</w:t>
            </w:r>
          </w:p>
          <w:p w:rsidR="00F10BC0" w:rsidRPr="00F8207C" w:rsidRDefault="00F10BC0" w:rsidP="001A704A">
            <w:pPr>
              <w:numPr>
                <w:ilvl w:val="0"/>
                <w:numId w:val="11"/>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10 </w:t>
            </w:r>
            <w:proofErr w:type="spellStart"/>
            <w:r w:rsidRPr="00F8207C">
              <w:rPr>
                <w:rFonts w:ascii="Times New Roman" w:eastAsia="Calibri" w:hAnsi="Times New Roman" w:cs="Times New Roman"/>
                <w:sz w:val="28"/>
                <w:szCs w:val="28"/>
                <w:lang w:eastAsia="ru-RU"/>
              </w:rPr>
              <w:t>дн</w:t>
            </w:r>
            <w:proofErr w:type="spellEnd"/>
            <w:r w:rsidRPr="00F8207C">
              <w:rPr>
                <w:rFonts w:ascii="Times New Roman" w:eastAsia="Calibri" w:hAnsi="Times New Roman" w:cs="Times New Roman"/>
                <w:sz w:val="28"/>
                <w:szCs w:val="28"/>
                <w:lang w:eastAsia="ru-RU"/>
              </w:rPr>
              <w:t>. 30 мин. на подъем заболеваний</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2 др. 1р/</w:t>
            </w:r>
            <w:proofErr w:type="spellStart"/>
            <w:r w:rsidRPr="00F8207C">
              <w:rPr>
                <w:rFonts w:ascii="Times New Roman" w:eastAsia="Calibri" w:hAnsi="Times New Roman" w:cs="Times New Roman"/>
                <w:sz w:val="28"/>
                <w:szCs w:val="28"/>
                <w:lang w:eastAsia="ru-RU"/>
              </w:rPr>
              <w:t>д</w:t>
            </w:r>
            <w:proofErr w:type="spellEnd"/>
            <w:r w:rsidRPr="00F8207C">
              <w:rPr>
                <w:rFonts w:ascii="Times New Roman" w:eastAsia="Calibri" w:hAnsi="Times New Roman" w:cs="Times New Roman"/>
                <w:sz w:val="28"/>
                <w:szCs w:val="28"/>
                <w:lang w:eastAsia="ru-RU"/>
              </w:rPr>
              <w:t xml:space="preserve"> 20 </w:t>
            </w:r>
            <w:proofErr w:type="spellStart"/>
            <w:r w:rsidRPr="00F8207C">
              <w:rPr>
                <w:rFonts w:ascii="Times New Roman" w:eastAsia="Calibri" w:hAnsi="Times New Roman" w:cs="Times New Roman"/>
                <w:sz w:val="28"/>
                <w:szCs w:val="28"/>
                <w:lang w:eastAsia="ru-RU"/>
              </w:rPr>
              <w:t>дн</w:t>
            </w:r>
            <w:proofErr w:type="spellEnd"/>
            <w:r w:rsidRPr="00F8207C">
              <w:rPr>
                <w:rFonts w:ascii="Times New Roman" w:eastAsia="Calibri" w:hAnsi="Times New Roman" w:cs="Times New Roman"/>
                <w:sz w:val="28"/>
                <w:szCs w:val="28"/>
                <w:lang w:eastAsia="ru-RU"/>
              </w:rPr>
              <w:t>.</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Январь</w:t>
            </w:r>
          </w:p>
        </w:tc>
        <w:tc>
          <w:tcPr>
            <w:tcW w:w="5181" w:type="dxa"/>
          </w:tcPr>
          <w:p w:rsidR="00F10BC0" w:rsidRPr="00F8207C" w:rsidRDefault="00F10BC0" w:rsidP="001A704A">
            <w:pPr>
              <w:numPr>
                <w:ilvl w:val="0"/>
                <w:numId w:val="12"/>
              </w:numPr>
              <w:spacing w:after="0" w:line="240" w:lineRule="auto"/>
              <w:ind w:left="0"/>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Оксолиновая</w:t>
            </w:r>
            <w:proofErr w:type="spellEnd"/>
            <w:r w:rsidRPr="00F8207C">
              <w:rPr>
                <w:rFonts w:ascii="Times New Roman" w:eastAsia="Calibri" w:hAnsi="Times New Roman" w:cs="Times New Roman"/>
                <w:sz w:val="28"/>
                <w:szCs w:val="28"/>
                <w:lang w:eastAsia="ru-RU"/>
              </w:rPr>
              <w:t xml:space="preserve"> мазь</w:t>
            </w:r>
          </w:p>
          <w:p w:rsidR="00F10BC0" w:rsidRPr="00F8207C" w:rsidRDefault="00F10BC0" w:rsidP="001A704A">
            <w:pPr>
              <w:numPr>
                <w:ilvl w:val="0"/>
                <w:numId w:val="12"/>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Аскорбиновая кислота</w:t>
            </w:r>
          </w:p>
          <w:p w:rsidR="00F10BC0" w:rsidRPr="00F8207C" w:rsidRDefault="00F10BC0" w:rsidP="001A704A">
            <w:pPr>
              <w:numPr>
                <w:ilvl w:val="0"/>
                <w:numId w:val="12"/>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 р. в день в нос</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 1 др. ежедневно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Февраль</w:t>
            </w:r>
          </w:p>
        </w:tc>
        <w:tc>
          <w:tcPr>
            <w:tcW w:w="5181" w:type="dxa"/>
          </w:tcPr>
          <w:p w:rsidR="00F10BC0" w:rsidRPr="00F8207C" w:rsidRDefault="00F10BC0" w:rsidP="001A704A">
            <w:pPr>
              <w:numPr>
                <w:ilvl w:val="0"/>
                <w:numId w:val="13"/>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«Волшебная приправа» (лук, чеснок)</w:t>
            </w:r>
          </w:p>
          <w:p w:rsidR="00F10BC0" w:rsidRPr="00F8207C" w:rsidRDefault="00F10BC0" w:rsidP="001A704A">
            <w:pPr>
              <w:numPr>
                <w:ilvl w:val="0"/>
                <w:numId w:val="13"/>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Март</w:t>
            </w:r>
          </w:p>
        </w:tc>
        <w:tc>
          <w:tcPr>
            <w:tcW w:w="5181" w:type="dxa"/>
          </w:tcPr>
          <w:p w:rsidR="00F10BC0" w:rsidRPr="00F8207C" w:rsidRDefault="00F10BC0" w:rsidP="001A704A">
            <w:pPr>
              <w:numPr>
                <w:ilvl w:val="0"/>
                <w:numId w:val="14"/>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Поливитамины</w:t>
            </w:r>
          </w:p>
          <w:p w:rsidR="00F10BC0" w:rsidRPr="00F8207C" w:rsidRDefault="00F10BC0" w:rsidP="001A704A">
            <w:pPr>
              <w:numPr>
                <w:ilvl w:val="0"/>
                <w:numId w:val="14"/>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2 </w:t>
            </w:r>
            <w:proofErr w:type="spellStart"/>
            <w:r w:rsidRPr="00F8207C">
              <w:rPr>
                <w:rFonts w:ascii="Times New Roman" w:eastAsia="Calibri" w:hAnsi="Times New Roman" w:cs="Times New Roman"/>
                <w:sz w:val="28"/>
                <w:szCs w:val="28"/>
                <w:lang w:eastAsia="ru-RU"/>
              </w:rPr>
              <w:t>др</w:t>
            </w:r>
            <w:proofErr w:type="spellEnd"/>
            <w:r w:rsidRPr="00F8207C">
              <w:rPr>
                <w:rFonts w:ascii="Times New Roman" w:eastAsia="Calibri" w:hAnsi="Times New Roman" w:cs="Times New Roman"/>
                <w:sz w:val="28"/>
                <w:szCs w:val="28"/>
                <w:lang w:eastAsia="ru-RU"/>
              </w:rPr>
              <w:t xml:space="preserve"> 1р/10 </w:t>
            </w:r>
            <w:proofErr w:type="spellStart"/>
            <w:r w:rsidRPr="00F8207C">
              <w:rPr>
                <w:rFonts w:ascii="Times New Roman" w:eastAsia="Calibri" w:hAnsi="Times New Roman" w:cs="Times New Roman"/>
                <w:sz w:val="28"/>
                <w:szCs w:val="28"/>
                <w:lang w:eastAsia="ru-RU"/>
              </w:rPr>
              <w:t>дн</w:t>
            </w:r>
            <w:proofErr w:type="spellEnd"/>
            <w:r w:rsidRPr="00F8207C">
              <w:rPr>
                <w:rFonts w:ascii="Times New Roman" w:eastAsia="Calibri" w:hAnsi="Times New Roman" w:cs="Times New Roman"/>
                <w:sz w:val="28"/>
                <w:szCs w:val="28"/>
                <w:lang w:eastAsia="ru-RU"/>
              </w:rPr>
              <w:t>.</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Апрель</w:t>
            </w:r>
          </w:p>
        </w:tc>
        <w:tc>
          <w:tcPr>
            <w:tcW w:w="5181" w:type="dxa"/>
          </w:tcPr>
          <w:p w:rsidR="00F10BC0" w:rsidRPr="00F8207C" w:rsidRDefault="00F10BC0" w:rsidP="001A704A">
            <w:pPr>
              <w:numPr>
                <w:ilvl w:val="0"/>
                <w:numId w:val="15"/>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«Волшебная приправа» (лук, чеснок)</w:t>
            </w:r>
          </w:p>
          <w:p w:rsidR="00F10BC0" w:rsidRPr="00F8207C" w:rsidRDefault="00F10BC0" w:rsidP="001A704A">
            <w:pPr>
              <w:numPr>
                <w:ilvl w:val="0"/>
                <w:numId w:val="15"/>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Полоскание зева настоем трав «Родничок» (ромашка, шалфей)</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3.   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10 </w:t>
            </w:r>
            <w:proofErr w:type="spellStart"/>
            <w:r w:rsidRPr="00F8207C">
              <w:rPr>
                <w:rFonts w:ascii="Times New Roman" w:eastAsia="Calibri" w:hAnsi="Times New Roman" w:cs="Times New Roman"/>
                <w:sz w:val="28"/>
                <w:szCs w:val="28"/>
                <w:lang w:eastAsia="ru-RU"/>
              </w:rPr>
              <w:t>дн</w:t>
            </w:r>
            <w:proofErr w:type="spellEnd"/>
            <w:r w:rsidRPr="00F8207C">
              <w:rPr>
                <w:rFonts w:ascii="Times New Roman" w:eastAsia="Calibri" w:hAnsi="Times New Roman" w:cs="Times New Roman"/>
                <w:sz w:val="28"/>
                <w:szCs w:val="28"/>
                <w:lang w:eastAsia="ru-RU"/>
              </w:rPr>
              <w:t xml:space="preserve"> 1р/</w:t>
            </w:r>
            <w:proofErr w:type="spellStart"/>
            <w:r w:rsidRPr="00F8207C">
              <w:rPr>
                <w:rFonts w:ascii="Times New Roman" w:eastAsia="Calibri" w:hAnsi="Times New Roman" w:cs="Times New Roman"/>
                <w:sz w:val="28"/>
                <w:szCs w:val="28"/>
                <w:lang w:eastAsia="ru-RU"/>
              </w:rPr>
              <w:t>д</w:t>
            </w:r>
            <w:proofErr w:type="spellEnd"/>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Май</w:t>
            </w:r>
          </w:p>
        </w:tc>
        <w:tc>
          <w:tcPr>
            <w:tcW w:w="5181" w:type="dxa"/>
          </w:tcPr>
          <w:p w:rsidR="00F10BC0" w:rsidRPr="00F8207C" w:rsidRDefault="00F10BC0" w:rsidP="001A704A">
            <w:pPr>
              <w:numPr>
                <w:ilvl w:val="0"/>
                <w:numId w:val="16"/>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Закаливание естественными факторами природы</w:t>
            </w:r>
          </w:p>
          <w:p w:rsidR="00F10BC0" w:rsidRPr="00F8207C" w:rsidRDefault="00F10BC0" w:rsidP="001A704A">
            <w:pPr>
              <w:numPr>
                <w:ilvl w:val="0"/>
                <w:numId w:val="16"/>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r w:rsidR="00F10BC0" w:rsidRPr="00F8207C" w:rsidTr="0017333B">
        <w:tc>
          <w:tcPr>
            <w:tcW w:w="212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Июнь</w:t>
            </w:r>
          </w:p>
        </w:tc>
        <w:tc>
          <w:tcPr>
            <w:tcW w:w="5181" w:type="dxa"/>
          </w:tcPr>
          <w:p w:rsidR="00F10BC0" w:rsidRPr="00F8207C" w:rsidRDefault="00F10BC0" w:rsidP="001A704A">
            <w:pPr>
              <w:numPr>
                <w:ilvl w:val="0"/>
                <w:numId w:val="17"/>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Закаливание естественными факторами природы</w:t>
            </w:r>
          </w:p>
          <w:p w:rsidR="00F10BC0" w:rsidRPr="00F8207C" w:rsidRDefault="00F10BC0" w:rsidP="001A704A">
            <w:pPr>
              <w:numPr>
                <w:ilvl w:val="0"/>
                <w:numId w:val="17"/>
              </w:numPr>
              <w:spacing w:after="0" w:line="240" w:lineRule="auto"/>
              <w:ind w:left="0"/>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С-витаминизация (3 блюдо)</w:t>
            </w:r>
          </w:p>
        </w:tc>
        <w:tc>
          <w:tcPr>
            <w:tcW w:w="24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w:t>
            </w:r>
          </w:p>
        </w:tc>
      </w:tr>
    </w:tbl>
    <w:p w:rsidR="00F10BC0" w:rsidRPr="00F8207C" w:rsidRDefault="00F10BC0" w:rsidP="001A704A">
      <w:pPr>
        <w:spacing w:after="0" w:line="240" w:lineRule="auto"/>
        <w:jc w:val="both"/>
        <w:rPr>
          <w:rFonts w:ascii="Times New Roman" w:eastAsia="Calibri" w:hAnsi="Times New Roman" w:cs="Times New Roman"/>
          <w:b/>
          <w:sz w:val="28"/>
          <w:szCs w:val="28"/>
        </w:rPr>
      </w:pP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План осмотра детей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2"/>
        <w:gridCol w:w="1028"/>
        <w:gridCol w:w="595"/>
        <w:gridCol w:w="1035"/>
        <w:gridCol w:w="1563"/>
        <w:gridCol w:w="932"/>
        <w:gridCol w:w="1352"/>
        <w:gridCol w:w="1357"/>
      </w:tblGrid>
      <w:tr w:rsidR="00F10BC0" w:rsidRPr="00F8207C" w:rsidTr="00C91C96">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tc>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Педиатр</w:t>
            </w:r>
          </w:p>
        </w:tc>
        <w:tc>
          <w:tcPr>
            <w:tcW w:w="193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Лор</w:t>
            </w:r>
          </w:p>
        </w:tc>
        <w:tc>
          <w:tcPr>
            <w:tcW w:w="193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Окулист</w:t>
            </w:r>
          </w:p>
        </w:tc>
        <w:tc>
          <w:tcPr>
            <w:tcW w:w="193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Невропатолог</w:t>
            </w:r>
          </w:p>
        </w:tc>
        <w:tc>
          <w:tcPr>
            <w:tcW w:w="193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Хирург</w:t>
            </w:r>
          </w:p>
        </w:tc>
        <w:tc>
          <w:tcPr>
            <w:tcW w:w="193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Стоматолог</w:t>
            </w:r>
          </w:p>
        </w:tc>
        <w:tc>
          <w:tcPr>
            <w:tcW w:w="1937"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Дерматолог</w:t>
            </w:r>
          </w:p>
        </w:tc>
      </w:tr>
      <w:tr w:rsidR="00F10BC0" w:rsidRPr="00F8207C" w:rsidTr="00C91C96">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1 младшая  группа</w:t>
            </w:r>
          </w:p>
        </w:tc>
        <w:tc>
          <w:tcPr>
            <w:tcW w:w="1936"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2 младшая группа</w:t>
            </w:r>
          </w:p>
        </w:tc>
        <w:tc>
          <w:tcPr>
            <w:tcW w:w="1936"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Средняя группа</w:t>
            </w:r>
          </w:p>
        </w:tc>
        <w:tc>
          <w:tcPr>
            <w:tcW w:w="1936"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Старшая группа</w:t>
            </w:r>
          </w:p>
        </w:tc>
        <w:tc>
          <w:tcPr>
            <w:tcW w:w="1936"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1936"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Подготовительная группа</w:t>
            </w:r>
          </w:p>
        </w:tc>
        <w:tc>
          <w:tcPr>
            <w:tcW w:w="1936"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93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bl>
    <w:p w:rsidR="00F10BC0" w:rsidRPr="00F8207C" w:rsidRDefault="00F10BC0" w:rsidP="001A704A">
      <w:pPr>
        <w:spacing w:after="0" w:line="240" w:lineRule="auto"/>
        <w:jc w:val="both"/>
        <w:rPr>
          <w:rFonts w:ascii="Times New Roman" w:eastAsia="Calibri" w:hAnsi="Times New Roman" w:cs="Times New Roman"/>
          <w:b/>
          <w:sz w:val="28"/>
          <w:szCs w:val="28"/>
        </w:rPr>
      </w:pPr>
    </w:p>
    <w:p w:rsidR="00BF2BFA" w:rsidRPr="00F8207C" w:rsidRDefault="00BF2BFA" w:rsidP="001A704A">
      <w:pPr>
        <w:spacing w:after="0" w:line="240" w:lineRule="auto"/>
        <w:jc w:val="both"/>
        <w:rPr>
          <w:rFonts w:ascii="Times New Roman" w:eastAsia="Calibri" w:hAnsi="Times New Roman" w:cs="Times New Roman"/>
          <w:b/>
          <w:sz w:val="28"/>
          <w:szCs w:val="28"/>
        </w:rPr>
      </w:pPr>
    </w:p>
    <w:p w:rsidR="00BF2BFA" w:rsidRPr="00F8207C" w:rsidRDefault="00BF2BFA" w:rsidP="001A704A">
      <w:pPr>
        <w:spacing w:after="0" w:line="240" w:lineRule="auto"/>
        <w:jc w:val="both"/>
        <w:rPr>
          <w:rFonts w:ascii="Times New Roman" w:eastAsia="Calibri" w:hAnsi="Times New Roman" w:cs="Times New Roman"/>
          <w:b/>
          <w:sz w:val="28"/>
          <w:szCs w:val="28"/>
        </w:rPr>
      </w:pP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lastRenderedPageBreak/>
        <w:t>План проведения прививок</w:t>
      </w:r>
    </w:p>
    <w:p w:rsidR="00F10BC0" w:rsidRPr="00F8207C" w:rsidRDefault="00F10BC0" w:rsidP="001A704A">
      <w:pPr>
        <w:spacing w:after="0" w:line="240" w:lineRule="auto"/>
        <w:jc w:val="both"/>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2"/>
        <w:gridCol w:w="1631"/>
        <w:gridCol w:w="1631"/>
        <w:gridCol w:w="1593"/>
        <w:gridCol w:w="1624"/>
        <w:gridCol w:w="1543"/>
      </w:tblGrid>
      <w:tr w:rsidR="00F10BC0" w:rsidRPr="00F8207C" w:rsidTr="00C91C96">
        <w:tc>
          <w:tcPr>
            <w:tcW w:w="2582" w:type="dxa"/>
          </w:tcPr>
          <w:p w:rsidR="00F10BC0" w:rsidRPr="00F8207C" w:rsidRDefault="00F10BC0" w:rsidP="001A704A">
            <w:pPr>
              <w:tabs>
                <w:tab w:val="left" w:pos="6300"/>
              </w:tabs>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1 младшая  гр.</w:t>
            </w:r>
          </w:p>
        </w:tc>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2 младшая  гр.</w:t>
            </w:r>
          </w:p>
        </w:tc>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Средняя гр.</w:t>
            </w:r>
          </w:p>
        </w:tc>
        <w:tc>
          <w:tcPr>
            <w:tcW w:w="2583"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Старшая гр.</w:t>
            </w:r>
          </w:p>
        </w:tc>
        <w:tc>
          <w:tcPr>
            <w:tcW w:w="2583"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roofErr w:type="spellStart"/>
            <w:r w:rsidRPr="00F8207C">
              <w:rPr>
                <w:rFonts w:ascii="Times New Roman" w:eastAsia="Calibri" w:hAnsi="Times New Roman" w:cs="Times New Roman"/>
                <w:sz w:val="28"/>
                <w:szCs w:val="28"/>
                <w:lang w:eastAsia="ru-RU"/>
              </w:rPr>
              <w:t>Подгот</w:t>
            </w:r>
            <w:proofErr w:type="spellEnd"/>
            <w:r w:rsidRPr="00F8207C">
              <w:rPr>
                <w:rFonts w:ascii="Times New Roman" w:eastAsia="Calibri" w:hAnsi="Times New Roman" w:cs="Times New Roman"/>
                <w:sz w:val="28"/>
                <w:szCs w:val="28"/>
                <w:lang w:eastAsia="ru-RU"/>
              </w:rPr>
              <w:t>. гр.</w:t>
            </w: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RV</w:t>
            </w:r>
            <w:r w:rsidRPr="00F8207C">
              <w:rPr>
                <w:rFonts w:ascii="Times New Roman" w:eastAsia="Calibri" w:hAnsi="Times New Roman" w:cs="Times New Roman"/>
                <w:sz w:val="28"/>
                <w:szCs w:val="28"/>
                <w:lang w:eastAsia="ru-RU"/>
              </w:rPr>
              <w:t xml:space="preserve"> АКДС</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RV</w:t>
            </w:r>
            <w:r w:rsidRPr="00F8207C">
              <w:rPr>
                <w:rFonts w:ascii="Times New Roman" w:eastAsia="Calibri" w:hAnsi="Times New Roman" w:cs="Times New Roman"/>
                <w:sz w:val="28"/>
                <w:szCs w:val="28"/>
                <w:lang w:eastAsia="ru-RU"/>
              </w:rPr>
              <w:t xml:space="preserve"> </w:t>
            </w:r>
            <w:proofErr w:type="spellStart"/>
            <w:r w:rsidRPr="00F8207C">
              <w:rPr>
                <w:rFonts w:ascii="Times New Roman" w:eastAsia="Calibri" w:hAnsi="Times New Roman" w:cs="Times New Roman"/>
                <w:sz w:val="28"/>
                <w:szCs w:val="28"/>
                <w:lang w:eastAsia="ru-RU"/>
              </w:rPr>
              <w:t>п</w:t>
            </w:r>
            <w:proofErr w:type="spellEnd"/>
            <w:r w:rsidRPr="00F8207C">
              <w:rPr>
                <w:rFonts w:ascii="Times New Roman" w:eastAsia="Calibri" w:hAnsi="Times New Roman" w:cs="Times New Roman"/>
                <w:sz w:val="28"/>
                <w:szCs w:val="28"/>
                <w:lang w:eastAsia="ru-RU"/>
              </w:rPr>
              <w:t>/</w:t>
            </w:r>
            <w:proofErr w:type="spellStart"/>
            <w:r w:rsidRPr="00F8207C">
              <w:rPr>
                <w:rFonts w:ascii="Times New Roman" w:eastAsia="Calibri" w:hAnsi="Times New Roman" w:cs="Times New Roman"/>
                <w:sz w:val="28"/>
                <w:szCs w:val="28"/>
                <w:lang w:eastAsia="ru-RU"/>
              </w:rPr>
              <w:t>полиом</w:t>
            </w:r>
            <w:proofErr w:type="spellEnd"/>
            <w:r w:rsidRPr="00F8207C">
              <w:rPr>
                <w:rFonts w:ascii="Times New Roman" w:eastAsia="Calibri" w:hAnsi="Times New Roman" w:cs="Times New Roman"/>
                <w:sz w:val="28"/>
                <w:szCs w:val="28"/>
                <w:lang w:eastAsia="ru-RU"/>
              </w:rPr>
              <w:t>.</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RV</w:t>
            </w:r>
            <w:r w:rsidRPr="00F8207C">
              <w:rPr>
                <w:rFonts w:ascii="Times New Roman" w:eastAsia="Calibri" w:hAnsi="Times New Roman" w:cs="Times New Roman"/>
                <w:sz w:val="28"/>
                <w:szCs w:val="28"/>
                <w:lang w:eastAsia="ru-RU"/>
              </w:rPr>
              <w:t xml:space="preserve"> паротит</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RV</w:t>
            </w:r>
            <w:r w:rsidRPr="00F8207C">
              <w:rPr>
                <w:rFonts w:ascii="Times New Roman" w:eastAsia="Calibri" w:hAnsi="Times New Roman" w:cs="Times New Roman"/>
                <w:sz w:val="28"/>
                <w:szCs w:val="28"/>
                <w:lang w:eastAsia="ru-RU"/>
              </w:rPr>
              <w:t xml:space="preserve"> п/краснухи</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RV</w:t>
            </w:r>
            <w:r w:rsidRPr="00F8207C">
              <w:rPr>
                <w:rFonts w:ascii="Times New Roman" w:eastAsia="Calibri" w:hAnsi="Times New Roman" w:cs="Times New Roman"/>
                <w:sz w:val="28"/>
                <w:szCs w:val="28"/>
                <w:lang w:eastAsia="ru-RU"/>
              </w:rPr>
              <w:t xml:space="preserve"> п/кори</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RV</w:t>
            </w:r>
            <w:proofErr w:type="spellStart"/>
            <w:r w:rsidRPr="00F8207C">
              <w:rPr>
                <w:rFonts w:ascii="Times New Roman" w:eastAsia="Calibri" w:hAnsi="Times New Roman" w:cs="Times New Roman"/>
                <w:sz w:val="28"/>
                <w:szCs w:val="28"/>
                <w:lang w:eastAsia="ru-RU"/>
              </w:rPr>
              <w:t>адс-м</w:t>
            </w:r>
            <w:proofErr w:type="spellEnd"/>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eastAsia="ru-RU"/>
              </w:rPr>
              <w:t>п/гриппа</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r w:rsidR="00F10BC0" w:rsidRPr="00F8207C" w:rsidTr="00C91C96">
        <w:tc>
          <w:tcPr>
            <w:tcW w:w="2582" w:type="dxa"/>
          </w:tcPr>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sz w:val="28"/>
                <w:szCs w:val="28"/>
                <w:lang w:val="en-US" w:eastAsia="ru-RU"/>
              </w:rPr>
              <w:t xml:space="preserve">R – </w:t>
            </w:r>
            <w:r w:rsidRPr="00F8207C">
              <w:rPr>
                <w:rFonts w:ascii="Times New Roman" w:eastAsia="Calibri" w:hAnsi="Times New Roman" w:cs="Times New Roman"/>
                <w:sz w:val="28"/>
                <w:szCs w:val="28"/>
                <w:lang w:eastAsia="ru-RU"/>
              </w:rPr>
              <w:t>манту</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258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r>
    </w:tbl>
    <w:p w:rsidR="00F10BC0" w:rsidRPr="00F8207C" w:rsidRDefault="00F10BC0" w:rsidP="001A704A">
      <w:pPr>
        <w:tabs>
          <w:tab w:val="left" w:pos="6915"/>
        </w:tabs>
        <w:spacing w:after="0" w:line="240" w:lineRule="auto"/>
        <w:jc w:val="both"/>
        <w:rPr>
          <w:rFonts w:ascii="Times New Roman" w:eastAsia="Calibri" w:hAnsi="Times New Roman" w:cs="Times New Roman"/>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bCs/>
          <w:spacing w:val="-12"/>
          <w:sz w:val="28"/>
          <w:szCs w:val="28"/>
        </w:rPr>
      </w:pPr>
      <w:r w:rsidRPr="00F8207C">
        <w:rPr>
          <w:rFonts w:ascii="Times New Roman" w:eastAsia="Calibri" w:hAnsi="Times New Roman" w:cs="Times New Roman"/>
          <w:b/>
          <w:bCs/>
          <w:spacing w:val="-12"/>
          <w:sz w:val="28"/>
          <w:szCs w:val="28"/>
        </w:rPr>
        <w:t>Закаливание</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8"/>
        <w:gridCol w:w="1903"/>
        <w:gridCol w:w="2655"/>
        <w:gridCol w:w="2628"/>
      </w:tblGrid>
      <w:tr w:rsidR="00F10BC0" w:rsidRPr="00F8207C" w:rsidTr="00C91C96">
        <w:tc>
          <w:tcPr>
            <w:tcW w:w="3873" w:type="dxa"/>
          </w:tcPr>
          <w:p w:rsidR="00F10BC0" w:rsidRPr="00F8207C" w:rsidRDefault="00F10BC0" w:rsidP="001A704A">
            <w:pPr>
              <w:shd w:val="clear" w:color="auto" w:fill="FFFFFF"/>
              <w:spacing w:after="0" w:line="240" w:lineRule="auto"/>
              <w:ind w:right="331" w:hanging="2"/>
              <w:jc w:val="both"/>
              <w:rPr>
                <w:rFonts w:ascii="Times New Roman" w:eastAsia="Calibri" w:hAnsi="Times New Roman" w:cs="Times New Roman"/>
                <w:b/>
                <w:spacing w:val="-8"/>
                <w:sz w:val="28"/>
                <w:szCs w:val="28"/>
                <w:lang w:eastAsia="ru-RU"/>
              </w:rPr>
            </w:pPr>
            <w:r w:rsidRPr="00F8207C">
              <w:rPr>
                <w:rFonts w:ascii="Times New Roman" w:eastAsia="Calibri" w:hAnsi="Times New Roman" w:cs="Times New Roman"/>
                <w:b/>
                <w:spacing w:val="-8"/>
                <w:sz w:val="28"/>
                <w:szCs w:val="28"/>
                <w:lang w:eastAsia="ru-RU"/>
              </w:rPr>
              <w:t>Мероприятия</w:t>
            </w:r>
          </w:p>
        </w:tc>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b/>
                <w:spacing w:val="-9"/>
                <w:sz w:val="28"/>
                <w:szCs w:val="28"/>
                <w:lang w:eastAsia="ru-RU"/>
              </w:rPr>
            </w:pPr>
            <w:r w:rsidRPr="00F8207C">
              <w:rPr>
                <w:rFonts w:ascii="Times New Roman" w:eastAsia="Calibri" w:hAnsi="Times New Roman" w:cs="Times New Roman"/>
                <w:b/>
                <w:spacing w:val="-9"/>
                <w:sz w:val="28"/>
                <w:szCs w:val="28"/>
                <w:lang w:eastAsia="ru-RU"/>
              </w:rPr>
              <w:t>Группа ДОУ</w:t>
            </w:r>
          </w:p>
        </w:tc>
        <w:tc>
          <w:tcPr>
            <w:tcW w:w="3874" w:type="dxa"/>
          </w:tcPr>
          <w:p w:rsidR="00F10BC0" w:rsidRPr="00F8207C" w:rsidRDefault="00F10BC0" w:rsidP="001A704A">
            <w:pPr>
              <w:shd w:val="clear" w:color="auto" w:fill="FFFFFF"/>
              <w:spacing w:after="0" w:line="240" w:lineRule="auto"/>
              <w:ind w:right="94"/>
              <w:jc w:val="both"/>
              <w:rPr>
                <w:rFonts w:ascii="Times New Roman" w:eastAsia="Calibri" w:hAnsi="Times New Roman" w:cs="Times New Roman"/>
                <w:b/>
                <w:spacing w:val="-6"/>
                <w:sz w:val="28"/>
                <w:szCs w:val="28"/>
                <w:lang w:eastAsia="ru-RU"/>
              </w:rPr>
            </w:pPr>
            <w:r w:rsidRPr="00F8207C">
              <w:rPr>
                <w:rFonts w:ascii="Times New Roman" w:eastAsia="Calibri" w:hAnsi="Times New Roman" w:cs="Times New Roman"/>
                <w:b/>
                <w:spacing w:val="-6"/>
                <w:sz w:val="28"/>
                <w:szCs w:val="28"/>
                <w:lang w:eastAsia="ru-RU"/>
              </w:rPr>
              <w:t>Периодичность</w:t>
            </w:r>
          </w:p>
        </w:tc>
        <w:tc>
          <w:tcPr>
            <w:tcW w:w="3874" w:type="dxa"/>
          </w:tcPr>
          <w:p w:rsidR="00F10BC0" w:rsidRPr="00F8207C" w:rsidRDefault="00F10BC0" w:rsidP="001A704A">
            <w:pPr>
              <w:shd w:val="clear" w:color="auto" w:fill="FFFFFF"/>
              <w:spacing w:after="0" w:line="240" w:lineRule="auto"/>
              <w:ind w:right="46"/>
              <w:jc w:val="both"/>
              <w:rPr>
                <w:rFonts w:ascii="Times New Roman" w:eastAsia="Calibri" w:hAnsi="Times New Roman" w:cs="Times New Roman"/>
                <w:b/>
                <w:spacing w:val="-8"/>
                <w:sz w:val="28"/>
                <w:szCs w:val="28"/>
                <w:lang w:eastAsia="ru-RU"/>
              </w:rPr>
            </w:pPr>
            <w:r w:rsidRPr="00F8207C">
              <w:rPr>
                <w:rFonts w:ascii="Times New Roman" w:eastAsia="Calibri" w:hAnsi="Times New Roman" w:cs="Times New Roman"/>
                <w:b/>
                <w:spacing w:val="-8"/>
                <w:sz w:val="28"/>
                <w:szCs w:val="28"/>
                <w:lang w:eastAsia="ru-RU"/>
              </w:rPr>
              <w:t>Ответственный</w:t>
            </w:r>
          </w:p>
        </w:tc>
      </w:tr>
      <w:tr w:rsidR="00F10BC0" w:rsidRPr="00F8207C" w:rsidTr="00C91C96">
        <w:tc>
          <w:tcPr>
            <w:tcW w:w="3873" w:type="dxa"/>
          </w:tcPr>
          <w:p w:rsidR="00F10BC0" w:rsidRPr="00F8207C" w:rsidRDefault="00F10BC0" w:rsidP="001A704A">
            <w:pPr>
              <w:shd w:val="clear" w:color="auto" w:fill="FFFFFF"/>
              <w:spacing w:after="0" w:line="240" w:lineRule="auto"/>
              <w:ind w:right="331" w:hanging="2"/>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 xml:space="preserve">Контрастные воздушные </w:t>
            </w:r>
            <w:r w:rsidRPr="00F8207C">
              <w:rPr>
                <w:rFonts w:ascii="Times New Roman" w:eastAsia="Calibri" w:hAnsi="Times New Roman" w:cs="Times New Roman"/>
                <w:spacing w:val="-7"/>
                <w:sz w:val="28"/>
                <w:szCs w:val="28"/>
                <w:lang w:eastAsia="ru-RU"/>
              </w:rPr>
              <w:t>ванны</w:t>
            </w:r>
          </w:p>
        </w:tc>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9"/>
                <w:sz w:val="28"/>
                <w:szCs w:val="28"/>
                <w:lang w:eastAsia="ru-RU"/>
              </w:rPr>
              <w:t>Все группы</w:t>
            </w:r>
          </w:p>
        </w:tc>
        <w:tc>
          <w:tcPr>
            <w:tcW w:w="3874" w:type="dxa"/>
          </w:tcPr>
          <w:p w:rsidR="00F10BC0" w:rsidRPr="00F8207C" w:rsidRDefault="00F10BC0" w:rsidP="001A704A">
            <w:pPr>
              <w:shd w:val="clear" w:color="auto" w:fill="FFFFFF"/>
              <w:spacing w:after="0" w:line="240" w:lineRule="auto"/>
              <w:ind w:right="94"/>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6"/>
                <w:sz w:val="28"/>
                <w:szCs w:val="28"/>
                <w:lang w:eastAsia="ru-RU"/>
              </w:rPr>
              <w:t>После дневного сна</w:t>
            </w:r>
          </w:p>
        </w:tc>
        <w:tc>
          <w:tcPr>
            <w:tcW w:w="3874" w:type="dxa"/>
          </w:tcPr>
          <w:p w:rsidR="00F10BC0" w:rsidRPr="00F8207C" w:rsidRDefault="00F10BC0" w:rsidP="001A704A">
            <w:pPr>
              <w:shd w:val="clear" w:color="auto" w:fill="FFFFFF"/>
              <w:spacing w:after="0" w:line="240" w:lineRule="auto"/>
              <w:ind w:right="46"/>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Воспитатели, ст. медсестра</w:t>
            </w:r>
          </w:p>
        </w:tc>
      </w:tr>
      <w:tr w:rsidR="00F10BC0" w:rsidRPr="00F8207C" w:rsidTr="00C91C96">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Облегченная одежда детей</w:t>
            </w:r>
          </w:p>
        </w:tc>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9"/>
                <w:sz w:val="28"/>
                <w:szCs w:val="28"/>
                <w:lang w:eastAsia="ru-RU"/>
              </w:rPr>
              <w:t>Все группы</w:t>
            </w:r>
          </w:p>
        </w:tc>
        <w:tc>
          <w:tcPr>
            <w:tcW w:w="3874"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В течение дня</w:t>
            </w:r>
          </w:p>
        </w:tc>
        <w:tc>
          <w:tcPr>
            <w:tcW w:w="3874" w:type="dxa"/>
          </w:tcPr>
          <w:p w:rsidR="00F10BC0" w:rsidRPr="00F8207C" w:rsidRDefault="00F10BC0" w:rsidP="001A704A">
            <w:pPr>
              <w:shd w:val="clear" w:color="auto" w:fill="FFFFFF"/>
              <w:spacing w:after="0" w:line="240" w:lineRule="auto"/>
              <w:ind w:right="192"/>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 xml:space="preserve">Воспитатели, младшие </w:t>
            </w:r>
            <w:r w:rsidRPr="00F8207C">
              <w:rPr>
                <w:rFonts w:ascii="Times New Roman" w:eastAsia="Calibri" w:hAnsi="Times New Roman" w:cs="Times New Roman"/>
                <w:spacing w:val="-6"/>
                <w:sz w:val="28"/>
                <w:szCs w:val="28"/>
                <w:lang w:eastAsia="ru-RU"/>
              </w:rPr>
              <w:t>воспитатели</w:t>
            </w:r>
          </w:p>
        </w:tc>
      </w:tr>
      <w:tr w:rsidR="00F10BC0" w:rsidRPr="00F8207C" w:rsidTr="00C91C96">
        <w:tc>
          <w:tcPr>
            <w:tcW w:w="3873" w:type="dxa"/>
          </w:tcPr>
          <w:p w:rsidR="00F10BC0" w:rsidRPr="00F8207C" w:rsidRDefault="00F10BC0" w:rsidP="001A704A">
            <w:pPr>
              <w:shd w:val="clear" w:color="auto" w:fill="FFFFFF"/>
              <w:spacing w:after="0" w:line="240" w:lineRule="auto"/>
              <w:ind w:right="151" w:hanging="7"/>
              <w:jc w:val="both"/>
              <w:rPr>
                <w:rFonts w:ascii="Times New Roman" w:eastAsia="Calibri" w:hAnsi="Times New Roman" w:cs="Times New Roman"/>
                <w:spacing w:val="-6"/>
                <w:sz w:val="28"/>
                <w:szCs w:val="28"/>
                <w:lang w:eastAsia="ru-RU"/>
              </w:rPr>
            </w:pPr>
            <w:r w:rsidRPr="00F8207C">
              <w:rPr>
                <w:rFonts w:ascii="Times New Roman" w:eastAsia="Calibri" w:hAnsi="Times New Roman" w:cs="Times New Roman"/>
                <w:spacing w:val="-8"/>
                <w:sz w:val="28"/>
                <w:szCs w:val="28"/>
                <w:lang w:eastAsia="ru-RU"/>
              </w:rPr>
              <w:t>Мытье рук, лица, шеи про</w:t>
            </w:r>
            <w:r w:rsidRPr="00F8207C">
              <w:rPr>
                <w:rFonts w:ascii="Times New Roman" w:eastAsia="Calibri" w:hAnsi="Times New Roman" w:cs="Times New Roman"/>
                <w:spacing w:val="-8"/>
                <w:sz w:val="28"/>
                <w:szCs w:val="28"/>
                <w:lang w:eastAsia="ru-RU"/>
              </w:rPr>
              <w:softHyphen/>
            </w:r>
            <w:r w:rsidRPr="00F8207C">
              <w:rPr>
                <w:rFonts w:ascii="Times New Roman" w:eastAsia="Calibri" w:hAnsi="Times New Roman" w:cs="Times New Roman"/>
                <w:spacing w:val="-6"/>
                <w:sz w:val="28"/>
                <w:szCs w:val="28"/>
                <w:lang w:eastAsia="ru-RU"/>
              </w:rPr>
              <w:t>хладной водой</w:t>
            </w:r>
          </w:p>
          <w:p w:rsidR="00F10BC0" w:rsidRPr="00F8207C" w:rsidRDefault="00F10BC0" w:rsidP="001A704A">
            <w:pPr>
              <w:shd w:val="clear" w:color="auto" w:fill="FFFFFF"/>
              <w:spacing w:after="0" w:line="240" w:lineRule="auto"/>
              <w:ind w:right="151" w:hanging="7"/>
              <w:jc w:val="both"/>
              <w:rPr>
                <w:rFonts w:ascii="Times New Roman" w:eastAsia="Calibri" w:hAnsi="Times New Roman" w:cs="Times New Roman"/>
                <w:spacing w:val="-6"/>
                <w:sz w:val="28"/>
                <w:szCs w:val="28"/>
                <w:lang w:eastAsia="ru-RU"/>
              </w:rPr>
            </w:pPr>
          </w:p>
          <w:p w:rsidR="00F10BC0" w:rsidRPr="00F8207C" w:rsidRDefault="00F10BC0" w:rsidP="001A704A">
            <w:pPr>
              <w:shd w:val="clear" w:color="auto" w:fill="FFFFFF"/>
              <w:spacing w:after="0" w:line="240" w:lineRule="auto"/>
              <w:ind w:right="151" w:hanging="7"/>
              <w:jc w:val="both"/>
              <w:rPr>
                <w:rFonts w:ascii="Times New Roman" w:eastAsia="Calibri" w:hAnsi="Times New Roman" w:cs="Times New Roman"/>
                <w:spacing w:val="-6"/>
                <w:sz w:val="28"/>
                <w:szCs w:val="28"/>
                <w:lang w:eastAsia="ru-RU"/>
              </w:rPr>
            </w:pPr>
          </w:p>
          <w:p w:rsidR="00F10BC0" w:rsidRPr="00F8207C" w:rsidRDefault="00F10BC0" w:rsidP="001A704A">
            <w:pPr>
              <w:shd w:val="clear" w:color="auto" w:fill="FFFFFF"/>
              <w:spacing w:after="0" w:line="240" w:lineRule="auto"/>
              <w:ind w:right="151" w:hanging="7"/>
              <w:jc w:val="both"/>
              <w:rPr>
                <w:rFonts w:ascii="Times New Roman" w:eastAsia="Calibri" w:hAnsi="Times New Roman" w:cs="Times New Roman"/>
                <w:spacing w:val="-6"/>
                <w:sz w:val="28"/>
                <w:szCs w:val="28"/>
                <w:lang w:eastAsia="ru-RU"/>
              </w:rPr>
            </w:pPr>
          </w:p>
          <w:p w:rsidR="00F10BC0" w:rsidRPr="00F8207C" w:rsidRDefault="00F10BC0" w:rsidP="001A704A">
            <w:pPr>
              <w:shd w:val="clear" w:color="auto" w:fill="FFFFFF"/>
              <w:spacing w:after="0" w:line="240" w:lineRule="auto"/>
              <w:ind w:right="151" w:hanging="7"/>
              <w:jc w:val="both"/>
              <w:rPr>
                <w:rFonts w:ascii="Times New Roman" w:eastAsia="Calibri" w:hAnsi="Times New Roman" w:cs="Times New Roman"/>
                <w:sz w:val="28"/>
                <w:szCs w:val="28"/>
                <w:lang w:eastAsia="ru-RU"/>
              </w:rPr>
            </w:pPr>
          </w:p>
        </w:tc>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9"/>
                <w:sz w:val="28"/>
                <w:szCs w:val="28"/>
                <w:lang w:eastAsia="ru-RU"/>
              </w:rPr>
              <w:t>Все группы</w:t>
            </w:r>
          </w:p>
        </w:tc>
        <w:tc>
          <w:tcPr>
            <w:tcW w:w="3874"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В течение дня</w:t>
            </w:r>
          </w:p>
        </w:tc>
        <w:tc>
          <w:tcPr>
            <w:tcW w:w="3874" w:type="dxa"/>
          </w:tcPr>
          <w:p w:rsidR="00F10BC0" w:rsidRPr="00F8207C" w:rsidRDefault="00F10BC0" w:rsidP="001A704A">
            <w:pPr>
              <w:shd w:val="clear" w:color="auto" w:fill="FFFFFF"/>
              <w:spacing w:after="0" w:line="240" w:lineRule="auto"/>
              <w:ind w:right="194"/>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 xml:space="preserve">Воспитатели, младшие </w:t>
            </w:r>
            <w:r w:rsidRPr="00F8207C">
              <w:rPr>
                <w:rFonts w:ascii="Times New Roman" w:eastAsia="Calibri" w:hAnsi="Times New Roman" w:cs="Times New Roman"/>
                <w:spacing w:val="-6"/>
                <w:sz w:val="28"/>
                <w:szCs w:val="28"/>
                <w:lang w:eastAsia="ru-RU"/>
              </w:rPr>
              <w:t>воспитатели</w:t>
            </w:r>
          </w:p>
        </w:tc>
      </w:tr>
      <w:tr w:rsidR="00F10BC0" w:rsidRPr="00F8207C" w:rsidTr="00C91C96">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6"/>
                <w:sz w:val="28"/>
                <w:szCs w:val="28"/>
                <w:lang w:eastAsia="ru-RU"/>
              </w:rPr>
              <w:t>Ходьба по «дорожкам здоровья»</w:t>
            </w:r>
          </w:p>
        </w:tc>
        <w:tc>
          <w:tcPr>
            <w:tcW w:w="3873" w:type="dxa"/>
          </w:tcPr>
          <w:p w:rsidR="00F10BC0" w:rsidRPr="00F8207C" w:rsidRDefault="00F10BC0" w:rsidP="001A704A">
            <w:pPr>
              <w:shd w:val="clear" w:color="auto" w:fill="FFFFFF"/>
              <w:spacing w:after="0" w:line="240" w:lineRule="auto"/>
              <w:ind w:right="118"/>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7"/>
                <w:sz w:val="28"/>
                <w:szCs w:val="28"/>
                <w:lang w:eastAsia="ru-RU"/>
              </w:rPr>
              <w:t>Все группы</w:t>
            </w:r>
          </w:p>
        </w:tc>
        <w:tc>
          <w:tcPr>
            <w:tcW w:w="3874"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После сна</w:t>
            </w:r>
          </w:p>
        </w:tc>
        <w:tc>
          <w:tcPr>
            <w:tcW w:w="3874" w:type="dxa"/>
          </w:tcPr>
          <w:p w:rsidR="00F10BC0" w:rsidRPr="00F8207C" w:rsidRDefault="00F10BC0" w:rsidP="001A704A">
            <w:pPr>
              <w:shd w:val="clear" w:color="auto" w:fill="FFFFFF"/>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lang w:eastAsia="ru-RU"/>
              </w:rPr>
              <w:t>Воспитатели, младшие воспитатели</w:t>
            </w:r>
          </w:p>
        </w:tc>
      </w:tr>
      <w:tr w:rsidR="00F10BC0" w:rsidRPr="00F8207C" w:rsidTr="00C91C96">
        <w:tc>
          <w:tcPr>
            <w:tcW w:w="3873" w:type="dxa"/>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6"/>
                <w:sz w:val="28"/>
                <w:szCs w:val="28"/>
                <w:lang w:eastAsia="ru-RU"/>
              </w:rPr>
            </w:pPr>
            <w:r w:rsidRPr="00F8207C">
              <w:rPr>
                <w:rFonts w:ascii="Times New Roman" w:eastAsia="Calibri" w:hAnsi="Times New Roman" w:cs="Times New Roman"/>
                <w:spacing w:val="-6"/>
                <w:sz w:val="28"/>
                <w:szCs w:val="28"/>
                <w:lang w:eastAsia="ru-RU"/>
              </w:rPr>
              <w:t>Полоскание горла солевым раствором</w:t>
            </w:r>
          </w:p>
        </w:tc>
        <w:tc>
          <w:tcPr>
            <w:tcW w:w="3873" w:type="dxa"/>
          </w:tcPr>
          <w:p w:rsidR="00F10BC0" w:rsidRPr="00F8207C" w:rsidRDefault="00F10BC0" w:rsidP="001A704A">
            <w:pPr>
              <w:shd w:val="clear" w:color="auto" w:fill="FFFFFF"/>
              <w:spacing w:after="0" w:line="240" w:lineRule="auto"/>
              <w:ind w:right="118"/>
              <w:jc w:val="both"/>
              <w:rPr>
                <w:rFonts w:ascii="Times New Roman" w:eastAsia="Calibri" w:hAnsi="Times New Roman" w:cs="Times New Roman"/>
                <w:spacing w:val="-7"/>
                <w:sz w:val="28"/>
                <w:szCs w:val="28"/>
                <w:lang w:eastAsia="ru-RU"/>
              </w:rPr>
            </w:pPr>
            <w:r w:rsidRPr="00F8207C">
              <w:rPr>
                <w:rFonts w:ascii="Times New Roman" w:eastAsia="Calibri" w:hAnsi="Times New Roman" w:cs="Times New Roman"/>
                <w:spacing w:val="-7"/>
                <w:sz w:val="28"/>
                <w:szCs w:val="28"/>
                <w:lang w:eastAsia="ru-RU"/>
              </w:rPr>
              <w:t>Все группы</w:t>
            </w:r>
          </w:p>
        </w:tc>
        <w:tc>
          <w:tcPr>
            <w:tcW w:w="3874" w:type="dxa"/>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8"/>
                <w:sz w:val="28"/>
                <w:szCs w:val="28"/>
                <w:lang w:eastAsia="ru-RU"/>
              </w:rPr>
            </w:pPr>
            <w:r w:rsidRPr="00F8207C">
              <w:rPr>
                <w:rFonts w:ascii="Times New Roman" w:eastAsia="Calibri" w:hAnsi="Times New Roman" w:cs="Times New Roman"/>
                <w:spacing w:val="-8"/>
                <w:sz w:val="28"/>
                <w:szCs w:val="28"/>
                <w:lang w:eastAsia="ru-RU"/>
              </w:rPr>
              <w:t>После сна</w:t>
            </w:r>
          </w:p>
        </w:tc>
        <w:tc>
          <w:tcPr>
            <w:tcW w:w="3874" w:type="dxa"/>
          </w:tcPr>
          <w:p w:rsidR="00F10BC0" w:rsidRPr="00F8207C" w:rsidRDefault="00F10BC0" w:rsidP="001A704A">
            <w:pPr>
              <w:shd w:val="clear" w:color="auto" w:fill="FFFFFF"/>
              <w:spacing w:after="0" w:line="240" w:lineRule="auto"/>
              <w:jc w:val="both"/>
              <w:rPr>
                <w:rFonts w:ascii="Times New Roman" w:eastAsia="Calibri" w:hAnsi="Times New Roman" w:cs="Times New Roman"/>
                <w:spacing w:val="-8"/>
                <w:sz w:val="28"/>
                <w:szCs w:val="28"/>
                <w:lang w:eastAsia="ru-RU"/>
              </w:rPr>
            </w:pPr>
            <w:r w:rsidRPr="00F8207C">
              <w:rPr>
                <w:rFonts w:ascii="Times New Roman" w:eastAsia="Calibri" w:hAnsi="Times New Roman" w:cs="Times New Roman"/>
                <w:spacing w:val="-8"/>
                <w:sz w:val="28"/>
                <w:szCs w:val="28"/>
                <w:lang w:eastAsia="ru-RU"/>
              </w:rPr>
              <w:t>Воспитатели, младшие воспитатели</w:t>
            </w:r>
          </w:p>
        </w:tc>
      </w:tr>
    </w:tbl>
    <w:p w:rsidR="00BF2BFA" w:rsidRPr="00F8207C" w:rsidRDefault="00BF2BFA" w:rsidP="001A704A">
      <w:pPr>
        <w:shd w:val="clear" w:color="auto" w:fill="FFFFFF"/>
        <w:spacing w:after="0" w:line="240" w:lineRule="auto"/>
        <w:jc w:val="both"/>
        <w:rPr>
          <w:rFonts w:ascii="Times New Roman" w:eastAsia="Calibri" w:hAnsi="Times New Roman" w:cs="Times New Roman"/>
          <w:b/>
          <w:bCs/>
          <w:spacing w:val="-14"/>
          <w:sz w:val="28"/>
          <w:szCs w:val="28"/>
        </w:rPr>
      </w:pPr>
    </w:p>
    <w:p w:rsidR="00F10BC0" w:rsidRPr="00F8207C" w:rsidRDefault="00F10BC0" w:rsidP="001A704A">
      <w:pPr>
        <w:shd w:val="clear" w:color="auto" w:fill="FFFFFF"/>
        <w:spacing w:after="0" w:line="240" w:lineRule="auto"/>
        <w:jc w:val="both"/>
        <w:rPr>
          <w:rFonts w:ascii="Times New Roman" w:eastAsia="Calibri" w:hAnsi="Times New Roman" w:cs="Times New Roman"/>
          <w:b/>
          <w:bCs/>
          <w:spacing w:val="-14"/>
          <w:sz w:val="28"/>
          <w:szCs w:val="28"/>
        </w:rPr>
      </w:pPr>
      <w:r w:rsidRPr="00F8207C">
        <w:rPr>
          <w:rFonts w:ascii="Times New Roman" w:eastAsia="Calibri" w:hAnsi="Times New Roman" w:cs="Times New Roman"/>
          <w:b/>
          <w:bCs/>
          <w:spacing w:val="-14"/>
          <w:sz w:val="28"/>
          <w:szCs w:val="28"/>
        </w:rPr>
        <w:t>Организация вторых завтраков</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4"/>
        <w:gridCol w:w="2218"/>
        <w:gridCol w:w="2468"/>
        <w:gridCol w:w="2584"/>
      </w:tblGrid>
      <w:tr w:rsidR="00F10BC0" w:rsidRPr="00F8207C" w:rsidTr="00C91C96">
        <w:tc>
          <w:tcPr>
            <w:tcW w:w="38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7"/>
                <w:sz w:val="28"/>
                <w:szCs w:val="28"/>
              </w:rPr>
              <w:t xml:space="preserve">Соки натуральные или </w:t>
            </w:r>
            <w:r w:rsidRPr="00F8207C">
              <w:rPr>
                <w:rFonts w:ascii="Times New Roman" w:eastAsia="Calibri" w:hAnsi="Times New Roman" w:cs="Times New Roman"/>
                <w:spacing w:val="-8"/>
                <w:sz w:val="28"/>
                <w:szCs w:val="28"/>
              </w:rPr>
              <w:t>фрукты</w:t>
            </w:r>
          </w:p>
        </w:tc>
        <w:tc>
          <w:tcPr>
            <w:tcW w:w="3873"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9"/>
                <w:sz w:val="28"/>
                <w:szCs w:val="28"/>
              </w:rPr>
              <w:t>Все группы</w:t>
            </w:r>
          </w:p>
        </w:tc>
        <w:tc>
          <w:tcPr>
            <w:tcW w:w="3874"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rPr>
              <w:t>Ежедневно 10:00 – 10:10</w:t>
            </w:r>
          </w:p>
        </w:tc>
        <w:tc>
          <w:tcPr>
            <w:tcW w:w="3874"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pacing w:val="-8"/>
                <w:sz w:val="28"/>
                <w:szCs w:val="28"/>
              </w:rPr>
              <w:t xml:space="preserve">Младшие воспитатели, </w:t>
            </w:r>
            <w:r w:rsidRPr="00F8207C">
              <w:rPr>
                <w:rFonts w:ascii="Times New Roman" w:eastAsia="Calibri" w:hAnsi="Times New Roman" w:cs="Times New Roman"/>
                <w:spacing w:val="-6"/>
                <w:sz w:val="28"/>
                <w:szCs w:val="28"/>
              </w:rPr>
              <w:t>воспитатели</w:t>
            </w:r>
          </w:p>
        </w:tc>
      </w:tr>
    </w:tbl>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rPr>
      </w:pPr>
      <w:r w:rsidRPr="00F8207C">
        <w:rPr>
          <w:rFonts w:ascii="Times New Roman" w:eastAsia="Calibri" w:hAnsi="Times New Roman" w:cs="Times New Roman"/>
          <w:b/>
          <w:sz w:val="28"/>
          <w:szCs w:val="28"/>
        </w:rPr>
        <w:t>Модель оздоровительных мероприятий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6636"/>
        <w:gridCol w:w="2576"/>
      </w:tblGrid>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Мероприятия</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Ответственные</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Кварцевание</w:t>
            </w:r>
            <w:proofErr w:type="spellEnd"/>
            <w:r w:rsidRPr="00F8207C">
              <w:rPr>
                <w:rFonts w:ascii="Times New Roman" w:eastAsia="Calibri" w:hAnsi="Times New Roman" w:cs="Times New Roman"/>
                <w:sz w:val="28"/>
                <w:szCs w:val="28"/>
                <w:lang w:eastAsia="ru-RU"/>
              </w:rPr>
              <w:t xml:space="preserve"> групп  7:00-7:20</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2</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Утренняя гимнастика по плану в проветренном помещении и в облегченной одежде</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3</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Непосредственная образовательная деятельность:  реализация образовательной области «Физическая культура» 3 раза в неделю в помещении, на прогулке. Длительность занятия соответствует возрасту детей, в проветренном помещении, в соответствии с реализуемой в ДОУ программой</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Физинструктор</w:t>
            </w:r>
            <w:proofErr w:type="spellEnd"/>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4</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Динамические паузы (физкультминутки):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 время НОД по мере утомляемости детей 2-5 мин. Могут включать элементы гимнастики для глаз, дыхательную гимнастику и др.</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5</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Подвижные и спортивные игры:</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 для всех возрастных групп. Как часть НОД «</w:t>
            </w:r>
            <w:proofErr w:type="spellStart"/>
            <w:r w:rsidRPr="00F8207C">
              <w:rPr>
                <w:rFonts w:ascii="Times New Roman" w:eastAsia="Calibri" w:hAnsi="Times New Roman" w:cs="Times New Roman"/>
                <w:sz w:val="28"/>
                <w:szCs w:val="28"/>
                <w:lang w:eastAsia="ru-RU"/>
              </w:rPr>
              <w:t>Физ-ра</w:t>
            </w:r>
            <w:proofErr w:type="spellEnd"/>
            <w:r w:rsidRPr="00F8207C">
              <w:rPr>
                <w:rFonts w:ascii="Times New Roman" w:eastAsia="Calibri" w:hAnsi="Times New Roman" w:cs="Times New Roman"/>
                <w:sz w:val="28"/>
                <w:szCs w:val="28"/>
                <w:lang w:eastAsia="ru-RU"/>
              </w:rPr>
              <w:t>» или проводится на прогулке, в помещениях ДОУ – игры малой подвижности. Подбираются с учетом возраста детей, местом и временем поведения, в связи с поставленной целью. В ДОУ используются элементы спортивных игр</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Физинструктор</w:t>
            </w:r>
            <w:proofErr w:type="spellEnd"/>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6</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Релаксация</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Для всех групп в зависимости от состояния детей в свободном помещении. Педагог определяет интенсивность технологии. Проветренное помещение и музыкальное сопровождение – классическая музыка или релаксационная</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Психолог</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7</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Пальчиковая гимнастика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 раннего возраста 3-5 мин индивидуально и со всей группой ежедневно в течение дня, может использоваться в динамических паузах. Показ воспитателя и, поначалу, в раннем возрасте индивидуальное обучение. В старшем возрасте можно использовать при проведении гимнастики</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8</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Гимнастика для глаз</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Ежедневно по 3-5 мин в свободное время и как динамическую паузу во время занятий с младшего возраста в зависимости от интенсивности нагрузки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 xml:space="preserve">Необходим показ педагога и наглядные пособия в младшем возрасте. В старшем возрасте гимнастику для глаз рекомендуется проводить по методике </w:t>
            </w:r>
            <w:proofErr w:type="spellStart"/>
            <w:r w:rsidRPr="00F8207C">
              <w:rPr>
                <w:rFonts w:ascii="Times New Roman" w:eastAsia="Calibri" w:hAnsi="Times New Roman" w:cs="Times New Roman"/>
                <w:sz w:val="28"/>
                <w:szCs w:val="28"/>
                <w:lang w:eastAsia="ru-RU"/>
              </w:rPr>
              <w:t>Авитисова</w:t>
            </w:r>
            <w:proofErr w:type="spellEnd"/>
            <w:r w:rsidRPr="00F8207C">
              <w:rPr>
                <w:rFonts w:ascii="Times New Roman" w:eastAsia="Calibri" w:hAnsi="Times New Roman" w:cs="Times New Roman"/>
                <w:sz w:val="28"/>
                <w:szCs w:val="28"/>
                <w:lang w:eastAsia="ru-RU"/>
              </w:rPr>
              <w:t xml:space="preserve"> (красная метка)</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9</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Дыхательная гимнастика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 xml:space="preserve">В различных формах </w:t>
            </w:r>
            <w:proofErr w:type="spellStart"/>
            <w:r w:rsidRPr="00F8207C">
              <w:rPr>
                <w:rFonts w:ascii="Times New Roman" w:eastAsia="Calibri" w:hAnsi="Times New Roman" w:cs="Times New Roman"/>
                <w:sz w:val="28"/>
                <w:szCs w:val="28"/>
                <w:lang w:eastAsia="ru-RU"/>
              </w:rPr>
              <w:t>физкультурно</w:t>
            </w:r>
            <w:proofErr w:type="spellEnd"/>
            <w:r w:rsidRPr="00F8207C">
              <w:rPr>
                <w:rFonts w:ascii="Times New Roman" w:eastAsia="Calibri" w:hAnsi="Times New Roman" w:cs="Times New Roman"/>
                <w:sz w:val="28"/>
                <w:szCs w:val="28"/>
                <w:lang w:eastAsia="ru-RU"/>
              </w:rPr>
              <w:t xml:space="preserve"> – оздоровительной работы (Утробина К. К.) Проветренное помещение, перед проведением обеспечить гигиену носа</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10</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Самомассаж</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 различных формах физкультурно-оздоровительной работы в течение дня в зависимости от поставленной цели со старшего возраста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Индивидуальный показ для каждого ребенка, соблюдение техники безопасности для своего здоровья: «Не навреди!»</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Ст. медсестра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11</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Точечный массаж</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Для укрепления иммунной системы в преддверии эпидемий в удобное для педагога время с детьми старшего возраста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 строго определенной методике  (Утробина К.К.) с использованием наглядного материала</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Ст. медсестра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12</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Корригирующая гимнастика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 различных формах физкультурно-оздоровительной работы. Зависит от поставленного диагноза и поставленной цели коррекции</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Ст. медсестра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физинструктор</w:t>
            </w:r>
            <w:proofErr w:type="spellEnd"/>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13</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Гимнастика пробуждения  15:00</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14</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Ходьба по «дорожкам здоровья»:</w:t>
            </w:r>
          </w:p>
          <w:p w:rsidR="00F10BC0" w:rsidRPr="00F8207C" w:rsidRDefault="00F10BC0" w:rsidP="001A704A">
            <w:pPr>
              <w:numPr>
                <w:ilvl w:val="0"/>
                <w:numId w:val="18"/>
              </w:numPr>
              <w:spacing w:after="0" w:line="240" w:lineRule="auto"/>
              <w:ind w:left="0"/>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Дорожка ребристая</w:t>
            </w:r>
          </w:p>
          <w:p w:rsidR="00F10BC0" w:rsidRPr="00F8207C" w:rsidRDefault="00F10BC0" w:rsidP="001A704A">
            <w:pPr>
              <w:numPr>
                <w:ilvl w:val="0"/>
                <w:numId w:val="18"/>
              </w:numPr>
              <w:spacing w:after="0" w:line="240" w:lineRule="auto"/>
              <w:ind w:left="0"/>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Салфетка замоченная в солевом растворе (100г. соли на литр воды)</w:t>
            </w:r>
          </w:p>
          <w:p w:rsidR="00F10BC0" w:rsidRPr="00F8207C" w:rsidRDefault="00F10BC0" w:rsidP="001A704A">
            <w:pPr>
              <w:numPr>
                <w:ilvl w:val="0"/>
                <w:numId w:val="18"/>
              </w:numPr>
              <w:spacing w:after="0" w:line="240" w:lineRule="auto"/>
              <w:ind w:left="0"/>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Салфетка влажная с разложенными под ней мелкими гладкими камушками</w:t>
            </w:r>
          </w:p>
          <w:p w:rsidR="00F10BC0" w:rsidRPr="00F8207C" w:rsidRDefault="00F10BC0" w:rsidP="001A704A">
            <w:pPr>
              <w:numPr>
                <w:ilvl w:val="0"/>
                <w:numId w:val="18"/>
              </w:numPr>
              <w:spacing w:after="0" w:line="240" w:lineRule="auto"/>
              <w:ind w:left="0"/>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Салфетка сухая</w:t>
            </w:r>
          </w:p>
          <w:p w:rsidR="00F10BC0" w:rsidRPr="00F8207C" w:rsidRDefault="00F10BC0" w:rsidP="001A704A">
            <w:pPr>
              <w:numPr>
                <w:ilvl w:val="0"/>
                <w:numId w:val="18"/>
              </w:numPr>
              <w:spacing w:after="0" w:line="240" w:lineRule="auto"/>
              <w:ind w:left="0"/>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Коврик массажный</w:t>
            </w:r>
          </w:p>
          <w:p w:rsidR="00F10BC0" w:rsidRPr="00F8207C" w:rsidRDefault="00F10BC0" w:rsidP="001A704A">
            <w:pPr>
              <w:numPr>
                <w:ilvl w:val="0"/>
                <w:numId w:val="18"/>
              </w:numPr>
              <w:spacing w:after="0" w:line="240" w:lineRule="auto"/>
              <w:ind w:left="0"/>
              <w:contextualSpacing/>
              <w:jc w:val="both"/>
              <w:rPr>
                <w:rFonts w:ascii="Times New Roman" w:eastAsia="Times New Roman" w:hAnsi="Times New Roman" w:cs="Times New Roman"/>
                <w:sz w:val="28"/>
                <w:szCs w:val="28"/>
                <w:lang w:eastAsia="ru-RU"/>
              </w:rPr>
            </w:pP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Младшие 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15</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Полоскание ротовой полости кипяченной водой комнатной температуры (1 - 2 младшие группы)</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Полоскание горла кипяченной водой комнатной температуры  (средние – подготовительные группы)</w:t>
            </w: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Воспитатели</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Младшие воспитатели</w:t>
            </w:r>
          </w:p>
        </w:tc>
      </w:tr>
      <w:tr w:rsidR="00F10BC0" w:rsidRPr="00F8207C" w:rsidTr="00C91C96">
        <w:tc>
          <w:tcPr>
            <w:tcW w:w="817"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16</w:t>
            </w:r>
          </w:p>
        </w:tc>
        <w:tc>
          <w:tcPr>
            <w:tcW w:w="11482"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roofErr w:type="spellStart"/>
            <w:r w:rsidRPr="00F8207C">
              <w:rPr>
                <w:rFonts w:ascii="Times New Roman" w:eastAsia="Calibri" w:hAnsi="Times New Roman" w:cs="Times New Roman"/>
                <w:sz w:val="28"/>
                <w:szCs w:val="28"/>
                <w:lang w:eastAsia="ru-RU"/>
              </w:rPr>
              <w:t>Психогимнастика</w:t>
            </w:r>
            <w:proofErr w:type="spellEnd"/>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1-2 раза в неделю по 25-30 мин, со старшего возраста</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t>Проводится по специальным методикам</w:t>
            </w:r>
          </w:p>
          <w:p w:rsidR="00F10BC0" w:rsidRPr="00F8207C" w:rsidRDefault="00F10BC0" w:rsidP="001A704A">
            <w:pPr>
              <w:spacing w:after="0" w:line="240" w:lineRule="auto"/>
              <w:jc w:val="both"/>
              <w:rPr>
                <w:rFonts w:ascii="Times New Roman" w:eastAsia="Calibri" w:hAnsi="Times New Roman" w:cs="Times New Roman"/>
                <w:sz w:val="28"/>
                <w:szCs w:val="28"/>
                <w:lang w:eastAsia="ru-RU"/>
              </w:rPr>
            </w:pPr>
          </w:p>
        </w:tc>
        <w:tc>
          <w:tcPr>
            <w:tcW w:w="3195" w:type="dxa"/>
          </w:tcPr>
          <w:p w:rsidR="00F10BC0" w:rsidRPr="00F8207C" w:rsidRDefault="00F10BC0" w:rsidP="001A704A">
            <w:pPr>
              <w:spacing w:after="0" w:line="240" w:lineRule="auto"/>
              <w:jc w:val="both"/>
              <w:rPr>
                <w:rFonts w:ascii="Times New Roman" w:eastAsia="Calibri" w:hAnsi="Times New Roman" w:cs="Times New Roman"/>
                <w:sz w:val="28"/>
                <w:szCs w:val="28"/>
                <w:lang w:eastAsia="ru-RU"/>
              </w:rPr>
            </w:pPr>
            <w:r w:rsidRPr="00F8207C">
              <w:rPr>
                <w:rFonts w:ascii="Times New Roman" w:eastAsia="Calibri" w:hAnsi="Times New Roman" w:cs="Times New Roman"/>
                <w:sz w:val="28"/>
                <w:szCs w:val="28"/>
                <w:lang w:eastAsia="ru-RU"/>
              </w:rPr>
              <w:lastRenderedPageBreak/>
              <w:t>Психолог</w:t>
            </w:r>
          </w:p>
        </w:tc>
      </w:tr>
    </w:tbl>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3.4. ЦИКЛОГРАММА ДЕЯТЕЛЬНОСТИ МБДОУ</w:t>
      </w:r>
    </w:p>
    <w:p w:rsidR="00F10BC0" w:rsidRPr="00F8207C" w:rsidRDefault="00F10BC0" w:rsidP="001A704A">
      <w:pPr>
        <w:widowControl w:val="0"/>
        <w:tabs>
          <w:tab w:val="left" w:pos="1247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Style w:val="1f3"/>
        <w:tblpPr w:leftFromText="180" w:rightFromText="180" w:vertAnchor="text" w:horzAnchor="margin" w:tblpX="-209" w:tblpY="204"/>
        <w:tblW w:w="9747" w:type="dxa"/>
        <w:tblLayout w:type="fixed"/>
        <w:tblLook w:val="04A0"/>
      </w:tblPr>
      <w:tblGrid>
        <w:gridCol w:w="709"/>
        <w:gridCol w:w="2518"/>
        <w:gridCol w:w="3260"/>
        <w:gridCol w:w="3260"/>
      </w:tblGrid>
      <w:tr w:rsidR="00F10BC0" w:rsidRPr="00F8207C" w:rsidTr="0017333B">
        <w:tc>
          <w:tcPr>
            <w:tcW w:w="709" w:type="dxa"/>
          </w:tcPr>
          <w:p w:rsidR="00F10BC0" w:rsidRPr="00F8207C" w:rsidRDefault="00F10BC0" w:rsidP="001A704A">
            <w:pPr>
              <w:jc w:val="both"/>
              <w:rPr>
                <w:rFonts w:ascii="Times New Roman" w:eastAsia="Times New Roman" w:hAnsi="Times New Roman"/>
                <w:b/>
                <w:sz w:val="20"/>
                <w:szCs w:val="20"/>
                <w:lang w:eastAsia="ru-RU"/>
              </w:rPr>
            </w:pPr>
          </w:p>
        </w:tc>
        <w:tc>
          <w:tcPr>
            <w:tcW w:w="2518" w:type="dxa"/>
          </w:tcPr>
          <w:p w:rsidR="00F10BC0" w:rsidRPr="00F8207C" w:rsidRDefault="00F10BC0" w:rsidP="001A704A">
            <w:pPr>
              <w:jc w:val="both"/>
              <w:rPr>
                <w:rFonts w:ascii="Times New Roman" w:eastAsia="Times New Roman" w:hAnsi="Times New Roman"/>
                <w:b/>
                <w:sz w:val="20"/>
                <w:szCs w:val="20"/>
                <w:lang w:eastAsia="ru-RU"/>
              </w:rPr>
            </w:pPr>
            <w:r w:rsidRPr="00F8207C">
              <w:rPr>
                <w:rFonts w:ascii="Times New Roman" w:eastAsia="Times New Roman" w:hAnsi="Times New Roman"/>
                <w:b/>
                <w:sz w:val="20"/>
                <w:szCs w:val="20"/>
                <w:lang w:eastAsia="ru-RU"/>
              </w:rPr>
              <w:t>Утро</w:t>
            </w:r>
          </w:p>
        </w:tc>
        <w:tc>
          <w:tcPr>
            <w:tcW w:w="3260" w:type="dxa"/>
          </w:tcPr>
          <w:p w:rsidR="00F10BC0" w:rsidRPr="00F8207C" w:rsidRDefault="00F10BC0" w:rsidP="001A704A">
            <w:pPr>
              <w:jc w:val="both"/>
              <w:rPr>
                <w:rFonts w:ascii="Times New Roman" w:eastAsia="Times New Roman" w:hAnsi="Times New Roman"/>
                <w:b/>
                <w:sz w:val="20"/>
                <w:szCs w:val="20"/>
                <w:lang w:eastAsia="ru-RU"/>
              </w:rPr>
            </w:pPr>
            <w:r w:rsidRPr="00F8207C">
              <w:rPr>
                <w:rFonts w:ascii="Times New Roman" w:eastAsia="Times New Roman" w:hAnsi="Times New Roman"/>
                <w:b/>
                <w:sz w:val="20"/>
                <w:szCs w:val="20"/>
                <w:lang w:eastAsia="ru-RU"/>
              </w:rPr>
              <w:t>Прогулка</w:t>
            </w:r>
          </w:p>
        </w:tc>
        <w:tc>
          <w:tcPr>
            <w:tcW w:w="3260" w:type="dxa"/>
          </w:tcPr>
          <w:p w:rsidR="00F10BC0" w:rsidRPr="00F8207C" w:rsidRDefault="00F10BC0" w:rsidP="001A704A">
            <w:pPr>
              <w:jc w:val="both"/>
              <w:rPr>
                <w:rFonts w:ascii="Times New Roman" w:eastAsia="Times New Roman" w:hAnsi="Times New Roman"/>
                <w:b/>
                <w:sz w:val="20"/>
                <w:szCs w:val="20"/>
                <w:lang w:eastAsia="ru-RU"/>
              </w:rPr>
            </w:pPr>
            <w:r w:rsidRPr="00F8207C">
              <w:rPr>
                <w:rFonts w:ascii="Times New Roman" w:eastAsia="Times New Roman" w:hAnsi="Times New Roman"/>
                <w:b/>
                <w:sz w:val="20"/>
                <w:szCs w:val="20"/>
                <w:lang w:eastAsia="ru-RU"/>
              </w:rPr>
              <w:t>Вечер</w:t>
            </w:r>
          </w:p>
        </w:tc>
      </w:tr>
      <w:tr w:rsidR="00F10BC0" w:rsidRPr="00F8207C" w:rsidTr="00F4736C">
        <w:trPr>
          <w:cantSplit/>
          <w:trHeight w:val="3337"/>
        </w:trPr>
        <w:tc>
          <w:tcPr>
            <w:tcW w:w="709" w:type="dxa"/>
            <w:textDirection w:val="btLr"/>
          </w:tcPr>
          <w:p w:rsidR="00F10BC0" w:rsidRPr="00F8207C" w:rsidRDefault="00F10BC0" w:rsidP="00F4736C">
            <w:pPr>
              <w:ind w:left="113" w:right="113"/>
              <w:jc w:val="both"/>
              <w:rPr>
                <w:rFonts w:ascii="Times New Roman" w:eastAsia="Times New Roman" w:hAnsi="Times New Roman"/>
                <w:b/>
                <w:sz w:val="20"/>
                <w:szCs w:val="20"/>
                <w:lang w:eastAsia="ru-RU"/>
              </w:rPr>
            </w:pPr>
          </w:p>
          <w:p w:rsidR="00F10BC0" w:rsidRPr="00F8207C" w:rsidRDefault="00F4736C" w:rsidP="00F4736C">
            <w:pPr>
              <w:ind w:left="113" w:right="113"/>
              <w:jc w:val="both"/>
              <w:rPr>
                <w:rFonts w:ascii="Times New Roman" w:eastAsia="Times New Roman" w:hAnsi="Times New Roman"/>
                <w:b/>
                <w:sz w:val="20"/>
                <w:szCs w:val="20"/>
                <w:lang w:eastAsia="ru-RU"/>
              </w:rPr>
            </w:pPr>
            <w:r w:rsidRPr="00F8207C">
              <w:rPr>
                <w:rFonts w:ascii="Times New Roman" w:eastAsia="Times New Roman" w:hAnsi="Times New Roman"/>
                <w:b/>
                <w:sz w:val="20"/>
                <w:szCs w:val="20"/>
                <w:lang w:eastAsia="ru-RU"/>
              </w:rPr>
              <w:t xml:space="preserve">                                                                      </w:t>
            </w:r>
            <w:proofErr w:type="spellStart"/>
            <w:r w:rsidR="00BF2BFA" w:rsidRPr="00F8207C">
              <w:rPr>
                <w:rFonts w:ascii="Times New Roman" w:eastAsia="Times New Roman" w:hAnsi="Times New Roman"/>
                <w:b/>
                <w:sz w:val="20"/>
                <w:szCs w:val="20"/>
                <w:lang w:eastAsia="ru-RU"/>
              </w:rPr>
              <w:t>Понедельнтк</w:t>
            </w:r>
            <w:proofErr w:type="spellEnd"/>
            <w:r w:rsidR="00BF2BFA" w:rsidRPr="00F8207C">
              <w:rPr>
                <w:rFonts w:ascii="Times New Roman" w:eastAsia="Times New Roman" w:hAnsi="Times New Roman"/>
                <w:b/>
                <w:sz w:val="20"/>
                <w:szCs w:val="20"/>
                <w:lang w:eastAsia="ru-RU"/>
              </w:rPr>
              <w:t xml:space="preserve"> </w:t>
            </w:r>
            <w:proofErr w:type="gramStart"/>
            <w:r w:rsidR="00BF2BFA" w:rsidRPr="00F8207C">
              <w:rPr>
                <w:rFonts w:ascii="Times New Roman" w:eastAsia="Times New Roman" w:hAnsi="Times New Roman"/>
                <w:b/>
                <w:sz w:val="20"/>
                <w:szCs w:val="20"/>
                <w:lang w:eastAsia="ru-RU"/>
              </w:rPr>
              <w:t>-</w:t>
            </w:r>
            <w:r w:rsidR="005D15E6" w:rsidRPr="00F8207C">
              <w:rPr>
                <w:rFonts w:ascii="Times New Roman" w:eastAsia="Times New Roman" w:hAnsi="Times New Roman"/>
                <w:b/>
                <w:sz w:val="20"/>
                <w:szCs w:val="20"/>
                <w:lang w:eastAsia="ru-RU"/>
              </w:rPr>
              <w:t>п</w:t>
            </w:r>
            <w:proofErr w:type="gramEnd"/>
            <w:r w:rsidR="005D15E6" w:rsidRPr="00F8207C">
              <w:rPr>
                <w:rFonts w:ascii="Times New Roman" w:eastAsia="Times New Roman" w:hAnsi="Times New Roman"/>
                <w:b/>
                <w:sz w:val="20"/>
                <w:szCs w:val="20"/>
                <w:lang w:eastAsia="ru-RU"/>
              </w:rPr>
              <w:t>ятница</w:t>
            </w:r>
          </w:p>
        </w:tc>
        <w:tc>
          <w:tcPr>
            <w:tcW w:w="2518" w:type="dxa"/>
          </w:tcPr>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прием</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утренняя гимнастика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беседа о проведенных выходных, закрепление знаний о домашнем адресе, сведений о родителях и т. д.</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игра малой подвижности на ловкость</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наблюдение и труд в уголке природы, работа с календарем погоды</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дежурство</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самообслуживание, культурно – гигиенические навыки</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завтрак</w:t>
            </w:r>
          </w:p>
          <w:p w:rsidR="00F10BC0" w:rsidRPr="00F8207C" w:rsidRDefault="00D83079"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О</w:t>
            </w:r>
            <w:r w:rsidR="00F10BC0" w:rsidRPr="00F8207C">
              <w:rPr>
                <w:rFonts w:ascii="Times New Roman" w:eastAsia="Times New Roman" w:hAnsi="Times New Roman"/>
                <w:sz w:val="20"/>
                <w:szCs w:val="20"/>
                <w:lang w:eastAsia="ru-RU"/>
              </w:rPr>
              <w:t>ОД:   название, тема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цели, задачи, программное содержание</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методические приемы</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индивидуальная работа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оборудование</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структура НОД</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xml:space="preserve">- физкультминутка, </w:t>
            </w:r>
            <w:proofErr w:type="spellStart"/>
            <w:r w:rsidRPr="00F8207C">
              <w:rPr>
                <w:rFonts w:ascii="Times New Roman" w:eastAsia="Times New Roman" w:hAnsi="Times New Roman"/>
                <w:sz w:val="20"/>
                <w:szCs w:val="20"/>
                <w:lang w:eastAsia="ru-RU"/>
              </w:rPr>
              <w:t>релакс-паузы</w:t>
            </w:r>
            <w:proofErr w:type="spellEnd"/>
            <w:r w:rsidRPr="00F8207C">
              <w:rPr>
                <w:rFonts w:ascii="Times New Roman" w:eastAsia="Times New Roman" w:hAnsi="Times New Roman"/>
                <w:sz w:val="20"/>
                <w:szCs w:val="20"/>
                <w:lang w:eastAsia="ru-RU"/>
              </w:rPr>
              <w:t>, динамические паузы (во время или после НОД  по мере утомляемости детей) по теме самого НОД</w:t>
            </w:r>
          </w:p>
        </w:tc>
        <w:tc>
          <w:tcPr>
            <w:tcW w:w="3260" w:type="dxa"/>
          </w:tcPr>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ознакомление с миром природы: наблюдения за  живой природой</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конструктивно-модельная деятельность:  игры в песочном дворике (с апреля по октябрь)</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разговор о ПДД</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подвижная игра с ходьбой и бегом</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личное время детей</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xml:space="preserve">- трудовое воспитание (посильные трудовые поручения,  дежурство, коллективный труд, </w:t>
            </w:r>
            <w:proofErr w:type="spellStart"/>
            <w:r w:rsidRPr="00F8207C">
              <w:rPr>
                <w:rFonts w:ascii="Times New Roman" w:eastAsia="Times New Roman" w:hAnsi="Times New Roman"/>
                <w:sz w:val="20"/>
                <w:szCs w:val="20"/>
                <w:lang w:eastAsia="ru-RU"/>
              </w:rPr>
              <w:t>хоз</w:t>
            </w:r>
            <w:proofErr w:type="spellEnd"/>
            <w:r w:rsidRPr="00F8207C">
              <w:rPr>
                <w:rFonts w:ascii="Times New Roman" w:eastAsia="Times New Roman" w:hAnsi="Times New Roman"/>
                <w:sz w:val="20"/>
                <w:szCs w:val="20"/>
                <w:lang w:eastAsia="ru-RU"/>
              </w:rPr>
              <w:t xml:space="preserve"> – быт труд,  труд в природе, наблюдение за трудом взрослых)</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развлечение, досуговая игра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развитие познавательно-исследовательской деятельности</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сюжетно - ролевая игра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индивидуальная работа по физическому развитию</w:t>
            </w:r>
          </w:p>
        </w:tc>
        <w:tc>
          <w:tcPr>
            <w:tcW w:w="3260" w:type="dxa"/>
          </w:tcPr>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гимнастика пробуждения, гигиенические и закаливающие процедуры</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полдник</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игры конструкторские</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ознакомление с социальным миром (геральдика,  символика, руководители, искусство, экология, достопримечательности РД, РФ)</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предварительная работа к НОД на завтра, -</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индивидуальная работа с детьми</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с/</w:t>
            </w:r>
            <w:proofErr w:type="gramStart"/>
            <w:r w:rsidRPr="00F8207C">
              <w:rPr>
                <w:rFonts w:ascii="Times New Roman" w:eastAsia="Times New Roman" w:hAnsi="Times New Roman"/>
                <w:sz w:val="20"/>
                <w:szCs w:val="20"/>
                <w:lang w:eastAsia="ru-RU"/>
              </w:rPr>
              <w:t>р</w:t>
            </w:r>
            <w:proofErr w:type="gramEnd"/>
            <w:r w:rsidRPr="00F8207C">
              <w:rPr>
                <w:rFonts w:ascii="Times New Roman" w:eastAsia="Times New Roman" w:hAnsi="Times New Roman"/>
                <w:sz w:val="20"/>
                <w:szCs w:val="20"/>
                <w:lang w:eastAsia="ru-RU"/>
              </w:rPr>
              <w:t xml:space="preserve"> игра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Приобщение к художественной литературе (поэзия)</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подвижная игра с ползанием и лазаньем</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дополнительное образование: кружковая работа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вечерняя прогулка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дидактическая игра на логическое мышление</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работа с родителями (анкетирование, инд. беседы, консультации, собрания, мероприятия, пропаганда)</w:t>
            </w:r>
          </w:p>
          <w:p w:rsidR="00F10BC0" w:rsidRPr="00F8207C" w:rsidRDefault="00F10BC0" w:rsidP="001A704A">
            <w:pPr>
              <w:jc w:val="both"/>
              <w:rPr>
                <w:rFonts w:ascii="Times New Roman" w:eastAsia="Times New Roman" w:hAnsi="Times New Roman"/>
                <w:sz w:val="20"/>
                <w:szCs w:val="20"/>
                <w:lang w:eastAsia="ru-RU"/>
              </w:rPr>
            </w:pPr>
            <w:r w:rsidRPr="00F8207C">
              <w:rPr>
                <w:rFonts w:ascii="Times New Roman" w:eastAsia="Times New Roman" w:hAnsi="Times New Roman"/>
                <w:sz w:val="20"/>
                <w:szCs w:val="20"/>
                <w:lang w:eastAsia="ru-RU"/>
              </w:rPr>
              <w:t>- личное время детей</w:t>
            </w:r>
          </w:p>
        </w:tc>
      </w:tr>
    </w:tbl>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r w:rsidRPr="00F8207C">
        <w:rPr>
          <w:rFonts w:ascii="Times New Roman" w:eastAsia="Calibri" w:hAnsi="Times New Roman" w:cs="Times New Roman"/>
          <w:b/>
          <w:sz w:val="28"/>
          <w:szCs w:val="28"/>
          <w:lang w:eastAsia="ru-RU"/>
        </w:rPr>
        <w:t>3.5. УЧЕБНЫЙ ПЛАН</w:t>
      </w:r>
    </w:p>
    <w:p w:rsidR="00F10BC0" w:rsidRPr="00F8207C" w:rsidRDefault="00F10BC0" w:rsidP="001A704A">
      <w:pPr>
        <w:spacing w:after="0" w:line="240" w:lineRule="auto"/>
        <w:jc w:val="both"/>
        <w:rPr>
          <w:rFonts w:ascii="Times New Roman" w:eastAsia="Calibri"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ООД. В структуре плана выделяется обязательная и часть, формируемая участниками ОО.</w:t>
      </w: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w:t>
      </w:r>
      <w:r w:rsidRPr="00F8207C">
        <w:rPr>
          <w:rFonts w:ascii="Times New Roman" w:eastAsia="Times New Roman" w:hAnsi="Times New Roman" w:cs="Times New Roman"/>
          <w:sz w:val="28"/>
          <w:szCs w:val="28"/>
          <w:lang w:eastAsia="ru-RU"/>
        </w:rPr>
        <w:lastRenderedPageBreak/>
        <w:t>СанПиН 2.4.1.3049 – 13 к объёму недельной нагрузки организованной образовательной деятельности для дошкольников.</w:t>
      </w: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w:t>
      </w: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В соответствии с СанПиН в конце декабря (во время проведения новогодних утренников, 27 декабря – 29 декабря) для воспитанников организовываются недельные каникулы, во время которых проводится организованная образовательная деятельность только эстетически-оздоровительного цикла (музыкальные, спортивные, изобразительного искусства). В летний период организованная образовательная деятельность проводится только по физической культуре в старшем дошкольном возрасте. В летний период увеличивается продолжительность прогулок, а также проводятся спортивные и подвижные игры, спортивные праздники, экскурсии, организованная деятельность в режиме дня и др.</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Учебный план по образовательной области</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«Познавательное развитие»</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871"/>
        <w:gridCol w:w="1701"/>
      </w:tblGrid>
      <w:tr w:rsidR="00F10BC0" w:rsidRPr="00F8207C" w:rsidTr="00C91C96">
        <w:trPr>
          <w:trHeight w:val="595"/>
        </w:trPr>
        <w:tc>
          <w:tcPr>
            <w:tcW w:w="67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 п/п</w:t>
            </w:r>
          </w:p>
        </w:tc>
        <w:tc>
          <w:tcPr>
            <w:tcW w:w="439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Название раздела</w:t>
            </w:r>
          </w:p>
        </w:tc>
        <w:tc>
          <w:tcPr>
            <w:tcW w:w="3572" w:type="dxa"/>
            <w:gridSpan w:val="2"/>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Количество  (в год)</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r>
      <w:tr w:rsidR="00F10BC0" w:rsidRPr="00F8207C" w:rsidTr="00C91C96">
        <w:trPr>
          <w:trHeight w:val="369"/>
        </w:trPr>
        <w:tc>
          <w:tcPr>
            <w:tcW w:w="67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Занятий</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Часов</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миром природы</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2.25</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предметным окружением</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2.25</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социальным миром</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2.25</w:t>
            </w:r>
          </w:p>
        </w:tc>
      </w:tr>
      <w:tr w:rsidR="00F10BC0" w:rsidRPr="00F8207C" w:rsidTr="00C91C96">
        <w:trPr>
          <w:trHeight w:val="540"/>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Развитие познавательно –исследовательской деятельности/чередуются</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2.25</w:t>
            </w:r>
          </w:p>
        </w:tc>
      </w:tr>
      <w:tr w:rsidR="00F10BC0" w:rsidRPr="00F8207C" w:rsidTr="00C91C96">
        <w:trPr>
          <w:trHeight w:val="274"/>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4.</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36</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Итого</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72</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18</w:t>
            </w:r>
          </w:p>
        </w:tc>
      </w:tr>
    </w:tbl>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Учебный план по образовательной области</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«Речевое развитие»</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871"/>
        <w:gridCol w:w="1701"/>
      </w:tblGrid>
      <w:tr w:rsidR="00F10BC0" w:rsidRPr="00F8207C" w:rsidTr="00C91C96">
        <w:trPr>
          <w:trHeight w:val="595"/>
        </w:trPr>
        <w:tc>
          <w:tcPr>
            <w:tcW w:w="67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 п/п</w:t>
            </w:r>
          </w:p>
        </w:tc>
        <w:tc>
          <w:tcPr>
            <w:tcW w:w="439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Название раздела</w:t>
            </w:r>
          </w:p>
        </w:tc>
        <w:tc>
          <w:tcPr>
            <w:tcW w:w="3572" w:type="dxa"/>
            <w:gridSpan w:val="2"/>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Количество  (в год)</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r>
      <w:tr w:rsidR="00F10BC0" w:rsidRPr="00F8207C" w:rsidTr="00C91C96">
        <w:trPr>
          <w:trHeight w:val="360"/>
        </w:trPr>
        <w:tc>
          <w:tcPr>
            <w:tcW w:w="67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Занятий</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Часов</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Развитие речи</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36</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r>
      <w:tr w:rsidR="00F10BC0" w:rsidRPr="00F8207C" w:rsidTr="00C91C96">
        <w:trPr>
          <w:trHeight w:val="595"/>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lastRenderedPageBreak/>
              <w:t>2.</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Приобщение к художественной литературе</w:t>
            </w: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(не регламентировано)</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r w:rsidR="00F10BC0" w:rsidRPr="00F8207C" w:rsidTr="00C91C96">
        <w:trPr>
          <w:trHeight w:val="377"/>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ИТОГО</w:t>
            </w:r>
          </w:p>
        </w:tc>
        <w:tc>
          <w:tcPr>
            <w:tcW w:w="187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36</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w:t>
            </w:r>
          </w:p>
        </w:tc>
      </w:tr>
    </w:tbl>
    <w:p w:rsidR="00F10BC0" w:rsidRPr="00F8207C" w:rsidRDefault="00F10BC0" w:rsidP="001A704A">
      <w:pPr>
        <w:numPr>
          <w:ilvl w:val="0"/>
          <w:numId w:val="48"/>
        </w:numPr>
        <w:spacing w:after="0" w:line="240" w:lineRule="auto"/>
        <w:ind w:left="0"/>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По решению педагогического совета «Развитие речи» проводится два раза в неделю, а «Приобщение к художественной литературе» вынесено вне организованной деятельности</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Учебный план по образовательной области</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«Художественно – эстетическое развитие»</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729"/>
        <w:gridCol w:w="1701"/>
      </w:tblGrid>
      <w:tr w:rsidR="00F10BC0" w:rsidRPr="00F8207C" w:rsidTr="00C91C96">
        <w:trPr>
          <w:trHeight w:val="595"/>
        </w:trPr>
        <w:tc>
          <w:tcPr>
            <w:tcW w:w="67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 п/п</w:t>
            </w:r>
          </w:p>
        </w:tc>
        <w:tc>
          <w:tcPr>
            <w:tcW w:w="439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Название раздела</w:t>
            </w:r>
          </w:p>
        </w:tc>
        <w:tc>
          <w:tcPr>
            <w:tcW w:w="3430" w:type="dxa"/>
            <w:gridSpan w:val="2"/>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Количество  (в год)</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r>
      <w:tr w:rsidR="00F10BC0" w:rsidRPr="00F8207C" w:rsidTr="00C91C96">
        <w:trPr>
          <w:trHeight w:val="360"/>
        </w:trPr>
        <w:tc>
          <w:tcPr>
            <w:tcW w:w="67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Занятий</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Часов</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Изобразительная деятельность. Рисование</w:t>
            </w: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24</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6</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Изобразительная деятельность. Лепка</w:t>
            </w: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12</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Изобразительная деятельность. Аппликация</w:t>
            </w: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6</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1.5</w:t>
            </w:r>
          </w:p>
        </w:tc>
      </w:tr>
      <w:tr w:rsidR="00F10BC0" w:rsidRPr="00F8207C" w:rsidTr="00C91C96">
        <w:trPr>
          <w:trHeight w:val="276"/>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Конструктивно-модельная деятельность/чередуется с лепкой</w:t>
            </w: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6</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1.5</w:t>
            </w:r>
          </w:p>
        </w:tc>
      </w:tr>
      <w:tr w:rsidR="00F10BC0" w:rsidRPr="00F8207C" w:rsidTr="00C91C96">
        <w:trPr>
          <w:trHeight w:val="265"/>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Музыка</w:t>
            </w: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96</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24</w:t>
            </w:r>
          </w:p>
        </w:tc>
      </w:tr>
      <w:tr w:rsidR="00F10BC0" w:rsidRPr="00F8207C" w:rsidTr="00C91C96">
        <w:trPr>
          <w:trHeight w:val="233"/>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ИТОГО</w:t>
            </w:r>
          </w:p>
        </w:tc>
        <w:tc>
          <w:tcPr>
            <w:tcW w:w="1729"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144</w:t>
            </w:r>
          </w:p>
        </w:tc>
        <w:tc>
          <w:tcPr>
            <w:tcW w:w="1701"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36</w:t>
            </w:r>
          </w:p>
        </w:tc>
      </w:tr>
    </w:tbl>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Учебный план по образовательной области</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446"/>
        <w:gridCol w:w="1984"/>
      </w:tblGrid>
      <w:tr w:rsidR="00F10BC0" w:rsidRPr="00F8207C" w:rsidTr="00C91C96">
        <w:trPr>
          <w:trHeight w:val="595"/>
        </w:trPr>
        <w:tc>
          <w:tcPr>
            <w:tcW w:w="67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 п/п</w:t>
            </w:r>
          </w:p>
        </w:tc>
        <w:tc>
          <w:tcPr>
            <w:tcW w:w="439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Название раздела</w:t>
            </w:r>
          </w:p>
        </w:tc>
        <w:tc>
          <w:tcPr>
            <w:tcW w:w="3430" w:type="dxa"/>
            <w:gridSpan w:val="2"/>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Количество  (в год)</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r>
      <w:tr w:rsidR="00F10BC0" w:rsidRPr="00F8207C" w:rsidTr="00C91C96">
        <w:trPr>
          <w:trHeight w:val="360"/>
        </w:trPr>
        <w:tc>
          <w:tcPr>
            <w:tcW w:w="67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tc>
        <w:tc>
          <w:tcPr>
            <w:tcW w:w="1446"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Занятий</w:t>
            </w:r>
          </w:p>
        </w:tc>
        <w:tc>
          <w:tcPr>
            <w:tcW w:w="1984"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Часов</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Физическая культура</w:t>
            </w:r>
          </w:p>
        </w:tc>
        <w:tc>
          <w:tcPr>
            <w:tcW w:w="1446"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132</w:t>
            </w:r>
          </w:p>
        </w:tc>
        <w:tc>
          <w:tcPr>
            <w:tcW w:w="1984"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33</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2.</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Формирование начальных представлений о здоровом образе жизни* (не регламентировано)</w:t>
            </w:r>
          </w:p>
        </w:tc>
        <w:tc>
          <w:tcPr>
            <w:tcW w:w="1446"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1984"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r w:rsidR="00F10BC0" w:rsidRPr="00F8207C" w:rsidTr="00C91C96">
        <w:trPr>
          <w:trHeight w:val="233"/>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ИТОГО</w:t>
            </w:r>
          </w:p>
        </w:tc>
        <w:tc>
          <w:tcPr>
            <w:tcW w:w="1446"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132</w:t>
            </w:r>
          </w:p>
        </w:tc>
        <w:tc>
          <w:tcPr>
            <w:tcW w:w="1984"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33</w:t>
            </w:r>
          </w:p>
        </w:tc>
      </w:tr>
    </w:tbl>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Учебный план по образовательной области</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«Социально-коммуникативное развитие*»</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277"/>
        <w:gridCol w:w="2155"/>
      </w:tblGrid>
      <w:tr w:rsidR="00F10BC0" w:rsidRPr="00F8207C" w:rsidTr="00C91C96">
        <w:trPr>
          <w:trHeight w:val="595"/>
        </w:trPr>
        <w:tc>
          <w:tcPr>
            <w:tcW w:w="67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 п/п</w:t>
            </w:r>
          </w:p>
        </w:tc>
        <w:tc>
          <w:tcPr>
            <w:tcW w:w="4395" w:type="dxa"/>
            <w:vMerge w:val="restart"/>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Название раздела</w:t>
            </w:r>
          </w:p>
        </w:tc>
        <w:tc>
          <w:tcPr>
            <w:tcW w:w="3430" w:type="dxa"/>
            <w:gridSpan w:val="2"/>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Количество  (в год)</w:t>
            </w:r>
          </w:p>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r>
      <w:tr w:rsidR="00F10BC0" w:rsidRPr="00F8207C" w:rsidTr="00C91C96">
        <w:trPr>
          <w:trHeight w:val="360"/>
        </w:trPr>
        <w:tc>
          <w:tcPr>
            <w:tcW w:w="67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vMerge/>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p>
        </w:tc>
        <w:tc>
          <w:tcPr>
            <w:tcW w:w="12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Занятий</w:t>
            </w:r>
          </w:p>
        </w:tc>
        <w:tc>
          <w:tcPr>
            <w:tcW w:w="215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Занятий</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1.</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Социализация, развитие общения, нравственное воспитание</w:t>
            </w:r>
          </w:p>
        </w:tc>
        <w:tc>
          <w:tcPr>
            <w:tcW w:w="12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215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Ребенок в семье и сообществе</w:t>
            </w:r>
          </w:p>
        </w:tc>
        <w:tc>
          <w:tcPr>
            <w:tcW w:w="12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215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Самообслуживание, самостоятельность, трудовое воспитание</w:t>
            </w:r>
          </w:p>
        </w:tc>
        <w:tc>
          <w:tcPr>
            <w:tcW w:w="12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215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r w:rsidR="00F10BC0" w:rsidRPr="00F8207C" w:rsidTr="00C91C96">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Формирование основ безопасности</w:t>
            </w:r>
          </w:p>
        </w:tc>
        <w:tc>
          <w:tcPr>
            <w:tcW w:w="12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215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r w:rsidR="00F10BC0" w:rsidRPr="00F8207C" w:rsidTr="00C91C96">
        <w:trPr>
          <w:trHeight w:val="233"/>
        </w:trPr>
        <w:tc>
          <w:tcPr>
            <w:tcW w:w="6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p>
        </w:tc>
        <w:tc>
          <w:tcPr>
            <w:tcW w:w="439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ИТОГО</w:t>
            </w:r>
          </w:p>
        </w:tc>
        <w:tc>
          <w:tcPr>
            <w:tcW w:w="127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c>
          <w:tcPr>
            <w:tcW w:w="2155" w:type="dxa"/>
            <w:shd w:val="clear" w:color="auto" w:fill="auto"/>
          </w:tcPr>
          <w:p w:rsidR="00F10BC0" w:rsidRPr="00F8207C" w:rsidRDefault="00F10BC0" w:rsidP="001A704A">
            <w:pPr>
              <w:spacing w:after="0" w:line="240" w:lineRule="auto"/>
              <w:contextualSpacing/>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z w:val="28"/>
                <w:szCs w:val="28"/>
                <w:lang w:eastAsia="ru-RU"/>
              </w:rPr>
              <w:t>-</w:t>
            </w:r>
          </w:p>
        </w:tc>
      </w:tr>
    </w:tbl>
    <w:p w:rsidR="00F10BC0" w:rsidRPr="00F8207C" w:rsidRDefault="00F10BC0" w:rsidP="001A704A">
      <w:pPr>
        <w:numPr>
          <w:ilvl w:val="0"/>
          <w:numId w:val="48"/>
        </w:numPr>
        <w:tabs>
          <w:tab w:val="left" w:pos="708"/>
        </w:tabs>
        <w:spacing w:after="0" w:line="240" w:lineRule="auto"/>
        <w:ind w:left="0"/>
        <w:jc w:val="both"/>
        <w:rPr>
          <w:rFonts w:ascii="Times New Roman" w:eastAsia="Times New Roman" w:hAnsi="Times New Roman" w:cs="Times New Roman"/>
          <w:b/>
          <w:spacing w:val="-9"/>
          <w:sz w:val="28"/>
          <w:szCs w:val="28"/>
          <w:lang w:eastAsia="ru-RU"/>
        </w:rPr>
      </w:pPr>
      <w:r w:rsidRPr="00F8207C">
        <w:rPr>
          <w:rFonts w:ascii="Times New Roman" w:eastAsia="Times New Roman" w:hAnsi="Times New Roman" w:cs="Times New Roman"/>
          <w:b/>
          <w:spacing w:val="-9"/>
          <w:sz w:val="28"/>
          <w:szCs w:val="28"/>
          <w:lang w:eastAsia="ru-RU"/>
        </w:rPr>
        <w:t>Не регламентировано</w:t>
      </w:r>
    </w:p>
    <w:p w:rsidR="00F10BC0" w:rsidRPr="00F8207C" w:rsidRDefault="00F10BC0" w:rsidP="001A704A">
      <w:pPr>
        <w:tabs>
          <w:tab w:val="left" w:pos="708"/>
        </w:tabs>
        <w:spacing w:after="0" w:line="240" w:lineRule="auto"/>
        <w:jc w:val="both"/>
        <w:rPr>
          <w:rFonts w:ascii="Times New Roman" w:eastAsia="Times New Roman" w:hAnsi="Times New Roman" w:cs="Times New Roman"/>
          <w:b/>
          <w:spacing w:val="-9"/>
          <w:sz w:val="28"/>
          <w:szCs w:val="28"/>
          <w:lang w:eastAsia="ru-RU"/>
        </w:rPr>
      </w:pPr>
    </w:p>
    <w:p w:rsidR="00F10BC0" w:rsidRPr="00F8207C" w:rsidRDefault="00F10BC0" w:rsidP="001A704A">
      <w:pPr>
        <w:tabs>
          <w:tab w:val="left" w:pos="708"/>
        </w:tabs>
        <w:spacing w:after="0" w:line="240" w:lineRule="auto"/>
        <w:jc w:val="both"/>
        <w:rPr>
          <w:rFonts w:ascii="Times New Roman" w:eastAsia="Times New Roman" w:hAnsi="Times New Roman" w:cs="Times New Roman"/>
          <w:b/>
          <w:sz w:val="28"/>
          <w:szCs w:val="28"/>
          <w:lang w:eastAsia="ru-RU"/>
        </w:rPr>
      </w:pPr>
      <w:r w:rsidRPr="00F8207C">
        <w:rPr>
          <w:rFonts w:ascii="Times New Roman" w:eastAsia="Times New Roman" w:hAnsi="Times New Roman" w:cs="Times New Roman"/>
          <w:b/>
          <w:spacing w:val="-9"/>
          <w:sz w:val="28"/>
          <w:szCs w:val="28"/>
          <w:lang w:eastAsia="ru-RU"/>
        </w:rPr>
        <w:t xml:space="preserve">Планирование образовательной деятельности </w:t>
      </w:r>
      <w:r w:rsidR="00F4736C" w:rsidRPr="00F8207C">
        <w:rPr>
          <w:rFonts w:ascii="Times New Roman" w:eastAsia="Times New Roman" w:hAnsi="Times New Roman" w:cs="Times New Roman"/>
          <w:b/>
          <w:sz w:val="28"/>
          <w:szCs w:val="28"/>
          <w:lang w:eastAsia="ru-RU"/>
        </w:rPr>
        <w:t xml:space="preserve">в средней </w:t>
      </w:r>
      <w:r w:rsidRPr="00F8207C">
        <w:rPr>
          <w:rFonts w:ascii="Times New Roman" w:eastAsia="Times New Roman" w:hAnsi="Times New Roman" w:cs="Times New Roman"/>
          <w:b/>
          <w:sz w:val="28"/>
          <w:szCs w:val="28"/>
          <w:lang w:eastAsia="ru-RU"/>
        </w:rPr>
        <w:t xml:space="preserve"> группе</w:t>
      </w:r>
    </w:p>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6"/>
        <w:gridCol w:w="3773"/>
      </w:tblGrid>
      <w:tr w:rsidR="00F10BC0" w:rsidRPr="00F8207C" w:rsidTr="00C91C96">
        <w:tc>
          <w:tcPr>
            <w:tcW w:w="8359" w:type="dxa"/>
            <w:gridSpan w:val="2"/>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Организованная образовательная деятельность в неделю</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Базовый вид деятельности</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Периодичность</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Физическая культура в помещении</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2</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Физическая культура на прогулке</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1</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Познавательное развитие</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2</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Развитие речи</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1</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Рисование</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1</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Лепка</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0,5</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Аппликация</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0,25</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Конструктивно-модельная деятельность</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0,25</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Музыка</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2</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ИТОГО</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10 занятий в неделю</w:t>
            </w:r>
          </w:p>
        </w:tc>
      </w:tr>
      <w:tr w:rsidR="00F10BC0" w:rsidRPr="00F8207C" w:rsidTr="00C91C96">
        <w:tc>
          <w:tcPr>
            <w:tcW w:w="8359" w:type="dxa"/>
            <w:gridSpan w:val="2"/>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Образовательная деятельность в ходе режимных моментов</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Утренняя гимнастика</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Ежедневно</w:t>
            </w:r>
          </w:p>
        </w:tc>
      </w:tr>
      <w:tr w:rsidR="00F10BC0" w:rsidRPr="00F8207C" w:rsidTr="00C91C96">
        <w:trPr>
          <w:trHeight w:val="741"/>
        </w:trPr>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Комплексы закаливающих процедур</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Гигиенические процедуры</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Ситуативные беседы при проведении режимных моментов</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Чтение художественной литературы</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Дежурства</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Прогулки</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8359" w:type="dxa"/>
            <w:gridSpan w:val="2"/>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b/>
                <w:iCs/>
                <w:sz w:val="28"/>
                <w:szCs w:val="28"/>
                <w:lang w:eastAsia="ru-RU"/>
              </w:rPr>
              <w:t>Самостоятельная деятельность детей</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Игра</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t>Ежедневно</w:t>
            </w:r>
          </w:p>
        </w:tc>
      </w:tr>
      <w:tr w:rsidR="00F10BC0" w:rsidRPr="00F8207C" w:rsidTr="00C91C96">
        <w:tc>
          <w:tcPr>
            <w:tcW w:w="4586"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iCs/>
                <w:sz w:val="28"/>
                <w:szCs w:val="28"/>
                <w:lang w:eastAsia="ru-RU"/>
              </w:rPr>
            </w:pPr>
            <w:r w:rsidRPr="00F8207C">
              <w:rPr>
                <w:rFonts w:ascii="Times New Roman" w:eastAsia="Times New Roman" w:hAnsi="Times New Roman" w:cs="Times New Roman"/>
                <w:iCs/>
                <w:sz w:val="28"/>
                <w:szCs w:val="28"/>
                <w:lang w:eastAsia="ru-RU"/>
              </w:rPr>
              <w:t xml:space="preserve">Самостоятельная деятельность детей в развивающих центрах ( </w:t>
            </w:r>
            <w:r w:rsidRPr="00F8207C">
              <w:rPr>
                <w:rFonts w:ascii="Times New Roman" w:eastAsia="Times New Roman" w:hAnsi="Times New Roman" w:cs="Times New Roman"/>
                <w:iCs/>
                <w:sz w:val="28"/>
                <w:szCs w:val="28"/>
                <w:lang w:eastAsia="ru-RU"/>
              </w:rPr>
              <w:lastRenderedPageBreak/>
              <w:t>уголках)</w:t>
            </w:r>
          </w:p>
        </w:tc>
        <w:tc>
          <w:tcPr>
            <w:tcW w:w="3773" w:type="dxa"/>
            <w:shd w:val="clear" w:color="auto" w:fill="auto"/>
          </w:tcPr>
          <w:p w:rsidR="00F10BC0" w:rsidRPr="00F8207C" w:rsidRDefault="00F10BC0" w:rsidP="001A704A">
            <w:pPr>
              <w:tabs>
                <w:tab w:val="left" w:pos="708"/>
              </w:tabs>
              <w:spacing w:after="0" w:line="240" w:lineRule="auto"/>
              <w:jc w:val="both"/>
              <w:rPr>
                <w:rFonts w:ascii="Times New Roman" w:eastAsia="Times New Roman" w:hAnsi="Times New Roman" w:cs="Times New Roman"/>
                <w:b/>
                <w:iCs/>
                <w:sz w:val="28"/>
                <w:szCs w:val="28"/>
                <w:lang w:eastAsia="ru-RU"/>
              </w:rPr>
            </w:pPr>
            <w:r w:rsidRPr="00F8207C">
              <w:rPr>
                <w:rFonts w:ascii="Times New Roman" w:eastAsia="Times New Roman" w:hAnsi="Times New Roman" w:cs="Times New Roman"/>
                <w:iCs/>
                <w:sz w:val="28"/>
                <w:szCs w:val="28"/>
                <w:lang w:eastAsia="ru-RU"/>
              </w:rPr>
              <w:lastRenderedPageBreak/>
              <w:t>Ежедневно</w:t>
            </w:r>
          </w:p>
        </w:tc>
      </w:tr>
    </w:tbl>
    <w:p w:rsidR="00F10BC0" w:rsidRPr="00F8207C" w:rsidRDefault="00F10BC0" w:rsidP="007925CE">
      <w:pPr>
        <w:spacing w:after="0" w:line="240" w:lineRule="auto"/>
        <w:jc w:val="both"/>
        <w:rPr>
          <w:rFonts w:ascii="Times New Roman" w:eastAsia="Calibri" w:hAnsi="Times New Roman" w:cs="Times New Roman"/>
          <w:b/>
          <w:sz w:val="28"/>
          <w:szCs w:val="28"/>
          <w:lang w:eastAsia="ru-RU"/>
        </w:rPr>
      </w:pPr>
      <w:r w:rsidRPr="00F8207C">
        <w:rPr>
          <w:rFonts w:ascii="Times New Roman" w:eastAsia="Times New Roman" w:hAnsi="Times New Roman" w:cs="Times New Roman"/>
          <w:b/>
          <w:bCs/>
          <w:sz w:val="28"/>
          <w:szCs w:val="28"/>
          <w:lang w:eastAsia="ru-RU"/>
        </w:rPr>
        <w:lastRenderedPageBreak/>
        <w:t>Сетка  организованной  образовательной  деятельности</w:t>
      </w:r>
    </w:p>
    <w:tbl>
      <w:tblPr>
        <w:tblW w:w="9375" w:type="dxa"/>
        <w:tblInd w:w="-116" w:type="dxa"/>
        <w:shd w:val="clear" w:color="auto" w:fill="FFFFFF"/>
        <w:tblCellMar>
          <w:top w:w="15" w:type="dxa"/>
          <w:left w:w="15" w:type="dxa"/>
          <w:bottom w:w="15" w:type="dxa"/>
          <w:right w:w="15" w:type="dxa"/>
        </w:tblCellMar>
        <w:tblLook w:val="04A0"/>
      </w:tblPr>
      <w:tblGrid>
        <w:gridCol w:w="4989"/>
        <w:gridCol w:w="4386"/>
      </w:tblGrid>
      <w:tr w:rsidR="00F10BC0" w:rsidRPr="00F8207C"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sz w:val="28"/>
                <w:szCs w:val="28"/>
                <w:lang w:eastAsia="ru-RU"/>
              </w:rPr>
              <w:t>Понедельник</w:t>
            </w:r>
          </w:p>
        </w:tc>
      </w:tr>
      <w:tr w:rsidR="00F10BC0" w:rsidRPr="00F8207C"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FA093D">
            <w:pPr>
              <w:numPr>
                <w:ilvl w:val="0"/>
                <w:numId w:val="38"/>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Познание </w:t>
            </w:r>
            <w:proofErr w:type="gramStart"/>
            <w:r w:rsidRPr="00F8207C">
              <w:rPr>
                <w:rFonts w:ascii="Times New Roman" w:eastAsia="Times New Roman" w:hAnsi="Times New Roman" w:cs="Times New Roman"/>
                <w:sz w:val="28"/>
                <w:szCs w:val="28"/>
                <w:lang w:eastAsia="ru-RU"/>
              </w:rPr>
              <w:t>–О</w:t>
            </w:r>
            <w:proofErr w:type="gramEnd"/>
            <w:r w:rsidRPr="00F8207C">
              <w:rPr>
                <w:rFonts w:ascii="Times New Roman" w:eastAsia="Times New Roman" w:hAnsi="Times New Roman" w:cs="Times New Roman"/>
                <w:sz w:val="28"/>
                <w:szCs w:val="28"/>
                <w:lang w:eastAsia="ru-RU"/>
              </w:rPr>
              <w:t>знакомление с окружающим миром</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9.10</w:t>
            </w:r>
            <w:r w:rsidR="00F10BC0" w:rsidRPr="00F8207C">
              <w:rPr>
                <w:rFonts w:ascii="Times New Roman" w:eastAsia="Times New Roman" w:hAnsi="Times New Roman" w:cs="Times New Roman"/>
                <w:sz w:val="28"/>
                <w:szCs w:val="28"/>
                <w:lang w:eastAsia="ru-RU"/>
              </w:rPr>
              <w:t>-9.</w:t>
            </w:r>
            <w:r w:rsidR="00D83079" w:rsidRPr="00F8207C">
              <w:rPr>
                <w:rFonts w:ascii="Times New Roman" w:eastAsia="Times New Roman" w:hAnsi="Times New Roman" w:cs="Times New Roman"/>
                <w:sz w:val="28"/>
                <w:szCs w:val="28"/>
                <w:lang w:eastAsia="ru-RU"/>
              </w:rPr>
              <w:t>30</w:t>
            </w:r>
          </w:p>
        </w:tc>
      </w:tr>
      <w:tr w:rsidR="00F10BC0" w:rsidRPr="00F8207C" w:rsidTr="00C91C96">
        <w:trPr>
          <w:trHeight w:val="305"/>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FA093D">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Музыка</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9.40</w:t>
            </w:r>
            <w:r w:rsidR="00F10BC0" w:rsidRPr="00F8207C">
              <w:rPr>
                <w:rFonts w:ascii="Times New Roman" w:eastAsia="Times New Roman" w:hAnsi="Times New Roman" w:cs="Times New Roman"/>
                <w:sz w:val="28"/>
                <w:szCs w:val="28"/>
                <w:lang w:eastAsia="ru-RU"/>
              </w:rPr>
              <w:t>-</w:t>
            </w:r>
            <w:r w:rsidRPr="00F8207C">
              <w:rPr>
                <w:rFonts w:ascii="Times New Roman" w:eastAsia="Times New Roman" w:hAnsi="Times New Roman" w:cs="Times New Roman"/>
                <w:sz w:val="28"/>
                <w:szCs w:val="28"/>
                <w:lang w:eastAsia="ru-RU"/>
              </w:rPr>
              <w:t>10.00</w:t>
            </w:r>
          </w:p>
        </w:tc>
      </w:tr>
      <w:tr w:rsidR="00F10BC0" w:rsidRPr="00F8207C"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sz w:val="28"/>
                <w:szCs w:val="28"/>
                <w:lang w:eastAsia="ru-RU"/>
              </w:rPr>
              <w:t>Вторник</w:t>
            </w:r>
          </w:p>
        </w:tc>
      </w:tr>
      <w:tr w:rsidR="00F10BC0" w:rsidRPr="00F8207C"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1A704A">
            <w:pPr>
              <w:numPr>
                <w:ilvl w:val="0"/>
                <w:numId w:val="40"/>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Рисование</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9.10-9.30</w:t>
            </w:r>
          </w:p>
        </w:tc>
      </w:tr>
      <w:tr w:rsidR="00F10BC0" w:rsidRPr="00F8207C"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1A704A">
            <w:pPr>
              <w:numPr>
                <w:ilvl w:val="0"/>
                <w:numId w:val="41"/>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Физическая культура</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9.40-10.00</w:t>
            </w:r>
          </w:p>
        </w:tc>
      </w:tr>
      <w:tr w:rsidR="00F10BC0" w:rsidRPr="00F8207C"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sz w:val="28"/>
                <w:szCs w:val="28"/>
                <w:lang w:eastAsia="ru-RU"/>
              </w:rPr>
              <w:t>Среда</w:t>
            </w:r>
          </w:p>
        </w:tc>
      </w:tr>
      <w:tr w:rsidR="00F10BC0" w:rsidRPr="00F8207C" w:rsidTr="00C91C96">
        <w:trPr>
          <w:trHeight w:val="41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1A704A">
            <w:pPr>
              <w:numPr>
                <w:ilvl w:val="0"/>
                <w:numId w:val="42"/>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Познание </w:t>
            </w:r>
            <w:proofErr w:type="gramStart"/>
            <w:r w:rsidRPr="00F8207C">
              <w:rPr>
                <w:rFonts w:ascii="Times New Roman" w:eastAsia="Times New Roman" w:hAnsi="Times New Roman" w:cs="Times New Roman"/>
                <w:sz w:val="28"/>
                <w:szCs w:val="28"/>
                <w:lang w:eastAsia="ru-RU"/>
              </w:rPr>
              <w:t>-Ф</w:t>
            </w:r>
            <w:proofErr w:type="gramEnd"/>
            <w:r w:rsidRPr="00F8207C">
              <w:rPr>
                <w:rFonts w:ascii="Times New Roman" w:eastAsia="Times New Roman" w:hAnsi="Times New Roman" w:cs="Times New Roman"/>
                <w:sz w:val="28"/>
                <w:szCs w:val="28"/>
                <w:lang w:eastAsia="ru-RU"/>
              </w:rPr>
              <w:t>ЭМП</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9.10-9.30</w:t>
            </w:r>
          </w:p>
        </w:tc>
      </w:tr>
      <w:tr w:rsidR="00F10BC0" w:rsidRPr="00F8207C" w:rsidTr="00C91C96">
        <w:trPr>
          <w:trHeight w:val="334"/>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1A704A">
            <w:pPr>
              <w:numPr>
                <w:ilvl w:val="0"/>
                <w:numId w:val="43"/>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Музыка</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9.40-10.00</w:t>
            </w:r>
          </w:p>
        </w:tc>
      </w:tr>
      <w:tr w:rsidR="00F10BC0" w:rsidRPr="00F8207C"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sz w:val="28"/>
                <w:szCs w:val="28"/>
                <w:lang w:eastAsia="ru-RU"/>
              </w:rPr>
              <w:t>Четверг</w:t>
            </w:r>
          </w:p>
        </w:tc>
      </w:tr>
      <w:tr w:rsidR="00F10BC0" w:rsidRPr="00F8207C"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FA093D">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Развитие речи</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9.10-9.30</w:t>
            </w:r>
          </w:p>
        </w:tc>
      </w:tr>
      <w:tr w:rsidR="00F10BC0" w:rsidRPr="00F8207C"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A093D" w:rsidP="001A704A">
            <w:pPr>
              <w:numPr>
                <w:ilvl w:val="0"/>
                <w:numId w:val="45"/>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Физическая культура</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9.40-10.00</w:t>
            </w:r>
          </w:p>
        </w:tc>
      </w:tr>
      <w:tr w:rsidR="00F10BC0" w:rsidRPr="00F8207C"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7925CE"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sz w:val="28"/>
                <w:szCs w:val="28"/>
                <w:lang w:eastAsia="ru-RU"/>
              </w:rPr>
              <w:t xml:space="preserve"> Пятница</w:t>
            </w:r>
          </w:p>
        </w:tc>
      </w:tr>
      <w:tr w:rsidR="00F10BC0" w:rsidRPr="00F8207C" w:rsidTr="00C91C96">
        <w:trPr>
          <w:trHeight w:val="239"/>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numPr>
                <w:ilvl w:val="0"/>
                <w:numId w:val="46"/>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Лепка </w:t>
            </w:r>
            <w:r w:rsidR="00F10BC0" w:rsidRPr="00F8207C">
              <w:rPr>
                <w:rFonts w:ascii="Times New Roman" w:eastAsia="Times New Roman" w:hAnsi="Times New Roman" w:cs="Times New Roman"/>
                <w:sz w:val="28"/>
                <w:szCs w:val="28"/>
                <w:lang w:eastAsia="ru-RU"/>
              </w:rPr>
              <w:t>/аппликация</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9.10-9.30</w:t>
            </w:r>
          </w:p>
        </w:tc>
      </w:tr>
      <w:tr w:rsidR="00F10BC0" w:rsidRPr="00F8207C"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F10BC0" w:rsidP="001A704A">
            <w:pPr>
              <w:numPr>
                <w:ilvl w:val="0"/>
                <w:numId w:val="47"/>
              </w:numPr>
              <w:spacing w:after="0" w:line="240" w:lineRule="auto"/>
              <w:ind w:left="0"/>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Физическая культура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0BC0" w:rsidRPr="00F8207C" w:rsidRDefault="00D83079"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9.40-10.00</w:t>
            </w:r>
          </w:p>
        </w:tc>
      </w:tr>
    </w:tbl>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Учебный план</w:t>
      </w:r>
      <w:r w:rsidR="00B6006F" w:rsidRPr="00F8207C">
        <w:rPr>
          <w:rFonts w:ascii="Times New Roman" w:eastAsia="Times New Roman" w:hAnsi="Times New Roman" w:cs="Times New Roman"/>
          <w:b/>
          <w:bCs/>
          <w:iCs/>
          <w:sz w:val="28"/>
          <w:szCs w:val="28"/>
          <w:lang w:eastAsia="ru-RU"/>
        </w:rPr>
        <w:t xml:space="preserve"> реализации ООП ДО в средней </w:t>
      </w:r>
      <w:r w:rsidRPr="00F8207C">
        <w:rPr>
          <w:rFonts w:ascii="Times New Roman" w:eastAsia="Times New Roman" w:hAnsi="Times New Roman" w:cs="Times New Roman"/>
          <w:b/>
          <w:bCs/>
          <w:iCs/>
          <w:sz w:val="28"/>
          <w:szCs w:val="28"/>
          <w:lang w:eastAsia="ru-RU"/>
        </w:rPr>
        <w:t>группе  </w:t>
      </w:r>
      <w:proofErr w:type="gramStart"/>
      <w:r w:rsidRPr="00F8207C">
        <w:rPr>
          <w:rFonts w:ascii="Times New Roman" w:eastAsia="Times New Roman" w:hAnsi="Times New Roman" w:cs="Times New Roman"/>
          <w:b/>
          <w:bCs/>
          <w:iCs/>
          <w:sz w:val="28"/>
          <w:szCs w:val="28"/>
          <w:lang w:eastAsia="ru-RU"/>
        </w:rPr>
        <w:t>по</w:t>
      </w:r>
      <w:proofErr w:type="gramEnd"/>
      <w:r w:rsidRPr="00F8207C">
        <w:rPr>
          <w:rFonts w:ascii="Times New Roman" w:eastAsia="Times New Roman" w:hAnsi="Times New Roman" w:cs="Times New Roman"/>
          <w:b/>
          <w:bCs/>
          <w:iCs/>
          <w:sz w:val="28"/>
          <w:szCs w:val="28"/>
          <w:lang w:eastAsia="ru-RU"/>
        </w:rPr>
        <w:t xml:space="preserve"> примерной ООП ДО «От рождения до школы»:</w:t>
      </w:r>
    </w:p>
    <w:p w:rsidR="00F10BC0" w:rsidRPr="00F8207C" w:rsidRDefault="00F10BC0" w:rsidP="001A704A">
      <w:pPr>
        <w:numPr>
          <w:ilvl w:val="0"/>
          <w:numId w:val="49"/>
        </w:numPr>
        <w:shd w:val="clear" w:color="auto" w:fill="FFFFFF"/>
        <w:spacing w:after="0" w:line="240" w:lineRule="auto"/>
        <w:ind w:left="0"/>
        <w:jc w:val="both"/>
        <w:rPr>
          <w:rFonts w:ascii="Times New Roman" w:eastAsia="Times New Roman" w:hAnsi="Times New Roman" w:cs="Times New Roman"/>
          <w:b/>
          <w:bCs/>
          <w:iCs/>
          <w:sz w:val="28"/>
          <w:szCs w:val="28"/>
          <w:lang w:eastAsia="ru-RU"/>
        </w:rPr>
      </w:pPr>
      <w:r w:rsidRPr="00F8207C">
        <w:rPr>
          <w:rFonts w:ascii="Times New Roman" w:eastAsia="Times New Roman" w:hAnsi="Times New Roman" w:cs="Times New Roman"/>
          <w:b/>
          <w:bCs/>
          <w:iCs/>
          <w:sz w:val="28"/>
          <w:szCs w:val="28"/>
          <w:lang w:eastAsia="ru-RU"/>
        </w:rPr>
        <w:t>Физическое развитие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w:t>
      </w:r>
      <w:r w:rsidRPr="00F8207C">
        <w:rPr>
          <w:rFonts w:ascii="Times New Roman" w:eastAsia="Times New Roman" w:hAnsi="Times New Roman" w:cs="Times New Roman"/>
          <w:sz w:val="28"/>
          <w:szCs w:val="28"/>
          <w:lang w:eastAsia="ru-RU"/>
        </w:rPr>
        <w:t> формирование начальных представлений о здоровом образе жизни;</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w:t>
      </w:r>
      <w:r w:rsidRPr="00F8207C">
        <w:rPr>
          <w:rFonts w:ascii="Times New Roman" w:eastAsia="Times New Roman" w:hAnsi="Times New Roman" w:cs="Times New Roman"/>
          <w:sz w:val="28"/>
          <w:szCs w:val="28"/>
          <w:lang w:eastAsia="ru-RU"/>
        </w:rPr>
        <w:t xml:space="preserve"> физическая культура;</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w:t>
      </w:r>
      <w:r w:rsidR="007925CE" w:rsidRPr="00F8207C">
        <w:rPr>
          <w:rFonts w:ascii="Times New Roman" w:eastAsia="Times New Roman" w:hAnsi="Times New Roman" w:cs="Times New Roman"/>
          <w:sz w:val="28"/>
          <w:szCs w:val="28"/>
          <w:lang w:eastAsia="ru-RU"/>
        </w:rPr>
        <w:t xml:space="preserve">ство ООД – в неделю </w:t>
      </w:r>
      <w:r w:rsidR="00E034D1" w:rsidRPr="00F8207C">
        <w:rPr>
          <w:rFonts w:ascii="Times New Roman" w:eastAsia="Times New Roman" w:hAnsi="Times New Roman" w:cs="Times New Roman"/>
          <w:sz w:val="28"/>
          <w:szCs w:val="28"/>
          <w:lang w:eastAsia="ru-RU"/>
        </w:rPr>
        <w:t>60</w:t>
      </w:r>
      <w:r w:rsidR="007925CE" w:rsidRPr="00F8207C">
        <w:rPr>
          <w:rFonts w:ascii="Times New Roman" w:eastAsia="Times New Roman" w:hAnsi="Times New Roman" w:cs="Times New Roman"/>
          <w:sz w:val="28"/>
          <w:szCs w:val="28"/>
          <w:lang w:eastAsia="ru-RU"/>
        </w:rPr>
        <w:t xml:space="preserve"> мин. (3 О</w:t>
      </w:r>
      <w:r w:rsidRPr="00F8207C">
        <w:rPr>
          <w:rFonts w:ascii="Times New Roman" w:eastAsia="Times New Roman" w:hAnsi="Times New Roman" w:cs="Times New Roman"/>
          <w:sz w:val="28"/>
          <w:szCs w:val="28"/>
          <w:lang w:eastAsia="ru-RU"/>
        </w:rPr>
        <w:t>ОД).</w:t>
      </w:r>
    </w:p>
    <w:p w:rsidR="00F10BC0" w:rsidRPr="00F8207C" w:rsidRDefault="00F10BC0" w:rsidP="001A704A">
      <w:pPr>
        <w:numPr>
          <w:ilvl w:val="0"/>
          <w:numId w:val="49"/>
        </w:numPr>
        <w:shd w:val="clear" w:color="auto" w:fill="FFFFFF"/>
        <w:spacing w:after="0" w:line="240" w:lineRule="auto"/>
        <w:ind w:left="0"/>
        <w:jc w:val="both"/>
        <w:rPr>
          <w:rFonts w:ascii="Times New Roman" w:eastAsia="Times New Roman" w:hAnsi="Times New Roman" w:cs="Times New Roman"/>
          <w:b/>
          <w:bCs/>
          <w:iCs/>
          <w:sz w:val="28"/>
          <w:szCs w:val="28"/>
          <w:lang w:eastAsia="ru-RU"/>
        </w:rPr>
      </w:pPr>
      <w:r w:rsidRPr="00F8207C">
        <w:rPr>
          <w:rFonts w:ascii="Times New Roman" w:eastAsia="Times New Roman" w:hAnsi="Times New Roman" w:cs="Times New Roman"/>
          <w:b/>
          <w:bCs/>
          <w:iCs/>
          <w:sz w:val="28"/>
          <w:szCs w:val="28"/>
          <w:lang w:eastAsia="ru-RU"/>
        </w:rPr>
        <w:t>Познавательное развитие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w:t>
      </w:r>
      <w:r w:rsidRPr="00F8207C">
        <w:rPr>
          <w:rFonts w:ascii="Times New Roman" w:eastAsia="Times New Roman" w:hAnsi="Times New Roman" w:cs="Times New Roman"/>
          <w:sz w:val="28"/>
          <w:szCs w:val="28"/>
          <w:lang w:eastAsia="ru-RU"/>
        </w:rPr>
        <w:t>  Формирование элементарных математических представлений.</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w:t>
      </w:r>
      <w:r w:rsidRPr="00F8207C">
        <w:rPr>
          <w:rFonts w:ascii="Times New Roman" w:eastAsia="Times New Roman" w:hAnsi="Times New Roman" w:cs="Times New Roman"/>
          <w:sz w:val="28"/>
          <w:szCs w:val="28"/>
          <w:lang w:eastAsia="ru-RU"/>
        </w:rPr>
        <w:t>Развитие познавательно-исследовательской деятельности.</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предметным окружением.</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социальным миром.</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Ознакомление с миром природы.</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Формы образовательной деятельности: беседы, дидактические игры, рассматривание картин и иллюстраций, коллекционирование, реализация проектов, викторины. - </w:t>
      </w:r>
      <w:r w:rsidR="007925CE" w:rsidRPr="00F8207C">
        <w:rPr>
          <w:rFonts w:ascii="Times New Roman" w:eastAsia="Times New Roman" w:hAnsi="Times New Roman" w:cs="Times New Roman"/>
          <w:sz w:val="28"/>
          <w:szCs w:val="28"/>
          <w:lang w:eastAsia="ru-RU"/>
        </w:rPr>
        <w:t>Продолжительность и количество О</w:t>
      </w:r>
      <w:r w:rsidR="00E034D1" w:rsidRPr="00F8207C">
        <w:rPr>
          <w:rFonts w:ascii="Times New Roman" w:eastAsia="Times New Roman" w:hAnsi="Times New Roman" w:cs="Times New Roman"/>
          <w:sz w:val="28"/>
          <w:szCs w:val="28"/>
          <w:lang w:eastAsia="ru-RU"/>
        </w:rPr>
        <w:t>ОД – в неделю 40</w:t>
      </w:r>
      <w:r w:rsidR="007925CE" w:rsidRPr="00F8207C">
        <w:rPr>
          <w:rFonts w:ascii="Times New Roman" w:eastAsia="Times New Roman" w:hAnsi="Times New Roman" w:cs="Times New Roman"/>
          <w:sz w:val="28"/>
          <w:szCs w:val="28"/>
          <w:lang w:eastAsia="ru-RU"/>
        </w:rPr>
        <w:t xml:space="preserve"> мин. (2 О</w:t>
      </w:r>
      <w:r w:rsidRPr="00F8207C">
        <w:rPr>
          <w:rFonts w:ascii="Times New Roman" w:eastAsia="Times New Roman" w:hAnsi="Times New Roman" w:cs="Times New Roman"/>
          <w:sz w:val="28"/>
          <w:szCs w:val="28"/>
          <w:lang w:eastAsia="ru-RU"/>
        </w:rPr>
        <w:t>ОД).</w:t>
      </w:r>
    </w:p>
    <w:p w:rsidR="00F10BC0" w:rsidRPr="00F8207C" w:rsidRDefault="00F10BC0" w:rsidP="001A704A">
      <w:pPr>
        <w:shd w:val="clear" w:color="auto" w:fill="FFFFFF"/>
        <w:spacing w:after="0" w:line="240" w:lineRule="auto"/>
        <w:jc w:val="both"/>
        <w:rPr>
          <w:rFonts w:ascii="Times New Roman" w:eastAsia="Times New Roman" w:hAnsi="Times New Roman" w:cs="Times New Roman"/>
          <w:b/>
          <w:bCs/>
          <w:iCs/>
          <w:sz w:val="28"/>
          <w:szCs w:val="28"/>
          <w:lang w:eastAsia="ru-RU"/>
        </w:rPr>
      </w:pPr>
      <w:r w:rsidRPr="00F8207C">
        <w:rPr>
          <w:rFonts w:ascii="Times New Roman" w:eastAsia="Times New Roman" w:hAnsi="Times New Roman" w:cs="Times New Roman"/>
          <w:b/>
          <w:bCs/>
          <w:iCs/>
          <w:sz w:val="28"/>
          <w:szCs w:val="28"/>
          <w:lang w:eastAsia="ru-RU"/>
        </w:rPr>
        <w:t>3) Речевое развитие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w:t>
      </w:r>
      <w:r w:rsidRPr="00F8207C">
        <w:rPr>
          <w:rFonts w:ascii="Times New Roman" w:eastAsia="Times New Roman" w:hAnsi="Times New Roman" w:cs="Times New Roman"/>
          <w:sz w:val="28"/>
          <w:szCs w:val="28"/>
          <w:lang w:eastAsia="ru-RU"/>
        </w:rPr>
        <w:t> Развитие речи.</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Беседы, викторины, дидактические игры, рассматривание картин и иллюстраций, - Продолжительность и количе</w:t>
      </w:r>
      <w:r w:rsidR="007925CE" w:rsidRPr="00F8207C">
        <w:rPr>
          <w:rFonts w:ascii="Times New Roman" w:eastAsia="Times New Roman" w:hAnsi="Times New Roman" w:cs="Times New Roman"/>
          <w:sz w:val="28"/>
          <w:szCs w:val="28"/>
          <w:lang w:eastAsia="ru-RU"/>
        </w:rPr>
        <w:t>ство О</w:t>
      </w:r>
      <w:r w:rsidR="00E034D1" w:rsidRPr="00F8207C">
        <w:rPr>
          <w:rFonts w:ascii="Times New Roman" w:eastAsia="Times New Roman" w:hAnsi="Times New Roman" w:cs="Times New Roman"/>
          <w:sz w:val="28"/>
          <w:szCs w:val="28"/>
          <w:lang w:eastAsia="ru-RU"/>
        </w:rPr>
        <w:t>ОД – в неделю 20</w:t>
      </w:r>
      <w:r w:rsidR="007925CE" w:rsidRPr="00F8207C">
        <w:rPr>
          <w:rFonts w:ascii="Times New Roman" w:eastAsia="Times New Roman" w:hAnsi="Times New Roman" w:cs="Times New Roman"/>
          <w:sz w:val="28"/>
          <w:szCs w:val="28"/>
          <w:lang w:eastAsia="ru-RU"/>
        </w:rPr>
        <w:t xml:space="preserve"> мин. (1 О</w:t>
      </w:r>
      <w:r w:rsidRPr="00F8207C">
        <w:rPr>
          <w:rFonts w:ascii="Times New Roman" w:eastAsia="Times New Roman" w:hAnsi="Times New Roman" w:cs="Times New Roman"/>
          <w:sz w:val="28"/>
          <w:szCs w:val="28"/>
          <w:lang w:eastAsia="ru-RU"/>
        </w:rPr>
        <w:t>ОД).</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lastRenderedPageBreak/>
        <w:t>- Приобщение к художественной литературе.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Беседы, слушание худ</w:t>
      </w:r>
      <w:proofErr w:type="gramStart"/>
      <w:r w:rsidRPr="00F8207C">
        <w:rPr>
          <w:rFonts w:ascii="Times New Roman" w:eastAsia="Times New Roman" w:hAnsi="Times New Roman" w:cs="Times New Roman"/>
          <w:sz w:val="28"/>
          <w:szCs w:val="28"/>
          <w:lang w:eastAsia="ru-RU"/>
        </w:rPr>
        <w:t>.</w:t>
      </w:r>
      <w:proofErr w:type="gramEnd"/>
      <w:r w:rsidRPr="00F8207C">
        <w:rPr>
          <w:rFonts w:ascii="Times New Roman" w:eastAsia="Times New Roman" w:hAnsi="Times New Roman" w:cs="Times New Roman"/>
          <w:sz w:val="28"/>
          <w:szCs w:val="28"/>
          <w:lang w:eastAsia="ru-RU"/>
        </w:rPr>
        <w:t xml:space="preserve"> </w:t>
      </w:r>
      <w:proofErr w:type="gramStart"/>
      <w:r w:rsidRPr="00F8207C">
        <w:rPr>
          <w:rFonts w:ascii="Times New Roman" w:eastAsia="Times New Roman" w:hAnsi="Times New Roman" w:cs="Times New Roman"/>
          <w:sz w:val="28"/>
          <w:szCs w:val="28"/>
          <w:lang w:eastAsia="ru-RU"/>
        </w:rPr>
        <w:t>п</w:t>
      </w:r>
      <w:proofErr w:type="gramEnd"/>
      <w:r w:rsidRPr="00F8207C">
        <w:rPr>
          <w:rFonts w:ascii="Times New Roman" w:eastAsia="Times New Roman" w:hAnsi="Times New Roman" w:cs="Times New Roman"/>
          <w:sz w:val="28"/>
          <w:szCs w:val="28"/>
          <w:lang w:eastAsia="ru-RU"/>
        </w:rPr>
        <w:t xml:space="preserve">роизведений, чтение, разучивание стихов, Театрализованная игра. В режимные моменты - Продолжительность и количество </w:t>
      </w:r>
      <w:r w:rsidR="007925CE" w:rsidRPr="00F8207C">
        <w:rPr>
          <w:rFonts w:ascii="Times New Roman" w:eastAsia="Times New Roman" w:hAnsi="Times New Roman" w:cs="Times New Roman"/>
          <w:sz w:val="28"/>
          <w:szCs w:val="28"/>
          <w:lang w:eastAsia="ru-RU"/>
        </w:rPr>
        <w:t>О</w:t>
      </w:r>
      <w:r w:rsidR="00B6006F" w:rsidRPr="00F8207C">
        <w:rPr>
          <w:rFonts w:ascii="Times New Roman" w:eastAsia="Times New Roman" w:hAnsi="Times New Roman" w:cs="Times New Roman"/>
          <w:sz w:val="28"/>
          <w:szCs w:val="28"/>
          <w:lang w:eastAsia="ru-RU"/>
        </w:rPr>
        <w:t>ОД – в неделю 20</w:t>
      </w:r>
      <w:r w:rsidR="007925CE" w:rsidRPr="00F8207C">
        <w:rPr>
          <w:rFonts w:ascii="Times New Roman" w:eastAsia="Times New Roman" w:hAnsi="Times New Roman" w:cs="Times New Roman"/>
          <w:sz w:val="28"/>
          <w:szCs w:val="28"/>
          <w:lang w:eastAsia="ru-RU"/>
        </w:rPr>
        <w:t xml:space="preserve"> - 30 мин. (2 О</w:t>
      </w:r>
      <w:r w:rsidRPr="00F8207C">
        <w:rPr>
          <w:rFonts w:ascii="Times New Roman" w:eastAsia="Times New Roman" w:hAnsi="Times New Roman" w:cs="Times New Roman"/>
          <w:sz w:val="28"/>
          <w:szCs w:val="28"/>
          <w:lang w:eastAsia="ru-RU"/>
        </w:rPr>
        <w:t>ОД).</w:t>
      </w:r>
    </w:p>
    <w:p w:rsidR="00F10BC0" w:rsidRPr="00F8207C" w:rsidRDefault="00F10BC0" w:rsidP="001A704A">
      <w:pPr>
        <w:shd w:val="clear" w:color="auto" w:fill="FFFFFF"/>
        <w:spacing w:after="0" w:line="240" w:lineRule="auto"/>
        <w:jc w:val="both"/>
        <w:rPr>
          <w:rFonts w:ascii="Times New Roman" w:eastAsia="Times New Roman" w:hAnsi="Times New Roman" w:cs="Times New Roman"/>
          <w:b/>
          <w:bCs/>
          <w:iCs/>
          <w:sz w:val="28"/>
          <w:szCs w:val="28"/>
          <w:lang w:eastAsia="ru-RU"/>
        </w:rPr>
      </w:pPr>
      <w:r w:rsidRPr="00F8207C">
        <w:rPr>
          <w:rFonts w:ascii="Times New Roman" w:eastAsia="Times New Roman" w:hAnsi="Times New Roman" w:cs="Times New Roman"/>
          <w:b/>
          <w:bCs/>
          <w:iCs/>
          <w:sz w:val="28"/>
          <w:szCs w:val="28"/>
          <w:lang w:eastAsia="ru-RU"/>
        </w:rPr>
        <w:t>4) Социально-коммуникативное развитие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w:t>
      </w:r>
      <w:r w:rsidRPr="00F8207C">
        <w:rPr>
          <w:rFonts w:ascii="Times New Roman" w:eastAsia="Times New Roman" w:hAnsi="Times New Roman" w:cs="Times New Roman"/>
          <w:sz w:val="28"/>
          <w:szCs w:val="28"/>
          <w:lang w:eastAsia="ru-RU"/>
        </w:rPr>
        <w:t xml:space="preserve"> Социализация, развитие общения, нравственное воспитание.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Ребенок в семье и сообществе.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Формы образовательной деятельности: игровые проблемные ситуации, беседы, викторины в режимные моменты на прогулке. - </w:t>
      </w:r>
      <w:r w:rsidR="00E034D1" w:rsidRPr="00F8207C">
        <w:rPr>
          <w:rFonts w:ascii="Times New Roman" w:eastAsia="Times New Roman" w:hAnsi="Times New Roman" w:cs="Times New Roman"/>
          <w:sz w:val="28"/>
          <w:szCs w:val="28"/>
          <w:lang w:eastAsia="ru-RU"/>
        </w:rPr>
        <w:t>Продолжительность и количество ООД - в неделю 20</w:t>
      </w:r>
      <w:r w:rsidRPr="00F8207C">
        <w:rPr>
          <w:rFonts w:ascii="Times New Roman" w:eastAsia="Times New Roman" w:hAnsi="Times New Roman" w:cs="Times New Roman"/>
          <w:sz w:val="28"/>
          <w:szCs w:val="28"/>
          <w:lang w:eastAsia="ru-RU"/>
        </w:rPr>
        <w:t xml:space="preserve"> мин.</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Самообслуживание</w:t>
      </w:r>
      <w:proofErr w:type="gramStart"/>
      <w:r w:rsidRPr="00F8207C">
        <w:rPr>
          <w:rFonts w:ascii="Times New Roman" w:eastAsia="Times New Roman" w:hAnsi="Times New Roman" w:cs="Times New Roman"/>
          <w:sz w:val="28"/>
          <w:szCs w:val="28"/>
          <w:lang w:eastAsia="ru-RU"/>
        </w:rPr>
        <w:t xml:space="preserve"> ,</w:t>
      </w:r>
      <w:proofErr w:type="gramEnd"/>
      <w:r w:rsidRPr="00F8207C">
        <w:rPr>
          <w:rFonts w:ascii="Times New Roman" w:eastAsia="Times New Roman" w:hAnsi="Times New Roman" w:cs="Times New Roman"/>
          <w:sz w:val="28"/>
          <w:szCs w:val="28"/>
          <w:lang w:eastAsia="ru-RU"/>
        </w:rPr>
        <w:t xml:space="preserve"> самостоятельность, трудовое воспитание.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поручения, дежурство, игры, беседы, хозяйственно-бытовой труд.</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 </w:t>
      </w:r>
      <w:r w:rsidR="00E034D1" w:rsidRPr="00F8207C">
        <w:rPr>
          <w:rFonts w:ascii="Times New Roman" w:eastAsia="Times New Roman" w:hAnsi="Times New Roman" w:cs="Times New Roman"/>
          <w:sz w:val="28"/>
          <w:szCs w:val="28"/>
          <w:lang w:eastAsia="ru-RU"/>
        </w:rPr>
        <w:t>Продолжительность и количество О</w:t>
      </w:r>
      <w:r w:rsidRPr="00F8207C">
        <w:rPr>
          <w:rFonts w:ascii="Times New Roman" w:eastAsia="Times New Roman" w:hAnsi="Times New Roman" w:cs="Times New Roman"/>
          <w:sz w:val="28"/>
          <w:szCs w:val="28"/>
          <w:lang w:eastAsia="ru-RU"/>
        </w:rPr>
        <w:t xml:space="preserve">ОД - Ежедневно в режимные моменты, не более 15-20 мин. (согласно </w:t>
      </w:r>
      <w:proofErr w:type="spellStart"/>
      <w:r w:rsidRPr="00F8207C">
        <w:rPr>
          <w:rFonts w:ascii="Times New Roman" w:eastAsia="Times New Roman" w:hAnsi="Times New Roman" w:cs="Times New Roman"/>
          <w:sz w:val="28"/>
          <w:szCs w:val="28"/>
          <w:lang w:eastAsia="ru-RU"/>
        </w:rPr>
        <w:t>СанПин</w:t>
      </w:r>
      <w:proofErr w:type="spellEnd"/>
      <w:r w:rsidRPr="00F8207C">
        <w:rPr>
          <w:rFonts w:ascii="Times New Roman" w:eastAsia="Times New Roman" w:hAnsi="Times New Roman" w:cs="Times New Roman"/>
          <w:sz w:val="28"/>
          <w:szCs w:val="28"/>
          <w:lang w:eastAsia="ru-RU"/>
        </w:rPr>
        <w:t>, п. 12.22).</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-Формирование основ безопасности.</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беседы, прогулки, экскурсии.</w:t>
      </w:r>
    </w:p>
    <w:p w:rsidR="00F10BC0" w:rsidRPr="00F8207C" w:rsidRDefault="00F10BC0" w:rsidP="001A704A">
      <w:pPr>
        <w:shd w:val="clear" w:color="auto" w:fill="FFFFFF"/>
        <w:spacing w:after="0" w:line="240" w:lineRule="auto"/>
        <w:jc w:val="both"/>
        <w:rPr>
          <w:rFonts w:ascii="Times New Roman" w:eastAsia="Times New Roman" w:hAnsi="Times New Roman" w:cs="Times New Roman"/>
          <w:b/>
          <w:bCs/>
          <w:iCs/>
          <w:sz w:val="28"/>
          <w:szCs w:val="28"/>
          <w:lang w:eastAsia="ru-RU"/>
        </w:rPr>
      </w:pPr>
      <w:r w:rsidRPr="00F8207C">
        <w:rPr>
          <w:rFonts w:ascii="Times New Roman" w:eastAsia="Times New Roman" w:hAnsi="Times New Roman" w:cs="Times New Roman"/>
          <w:b/>
          <w:bCs/>
          <w:iCs/>
          <w:sz w:val="28"/>
          <w:szCs w:val="28"/>
          <w:lang w:eastAsia="ru-RU"/>
        </w:rPr>
        <w:t>5) Художественно-эстетическое развитие</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bCs/>
          <w:iCs/>
          <w:sz w:val="28"/>
          <w:szCs w:val="28"/>
          <w:lang w:eastAsia="ru-RU"/>
        </w:rPr>
        <w:t xml:space="preserve">- </w:t>
      </w:r>
      <w:r w:rsidRPr="00F8207C">
        <w:rPr>
          <w:rFonts w:ascii="Times New Roman" w:eastAsia="Times New Roman" w:hAnsi="Times New Roman" w:cs="Times New Roman"/>
          <w:sz w:val="28"/>
          <w:szCs w:val="28"/>
          <w:lang w:eastAsia="ru-RU"/>
        </w:rPr>
        <w:t>Приобщение к искусству;</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Изобразительная деятельность: лепка, рисование, аппликация; Конструктивно-модельная деятельность.</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рассматривание иллюстраций к произведениям детской литературы, знакомство с народными игрушками. Коллаж. Проект. Ознакомление с художниками. Выставка. Сооружение элементарных построек по образцу.  - Продолжительность и</w:t>
      </w:r>
      <w:r w:rsidR="00A74291" w:rsidRPr="00F8207C">
        <w:rPr>
          <w:rFonts w:ascii="Times New Roman" w:eastAsia="Times New Roman" w:hAnsi="Times New Roman" w:cs="Times New Roman"/>
          <w:sz w:val="28"/>
          <w:szCs w:val="28"/>
          <w:lang w:eastAsia="ru-RU"/>
        </w:rPr>
        <w:t xml:space="preserve"> количество ООД –2 в неделю 40 мин. (2 О</w:t>
      </w:r>
      <w:r w:rsidRPr="00F8207C">
        <w:rPr>
          <w:rFonts w:ascii="Times New Roman" w:eastAsia="Times New Roman" w:hAnsi="Times New Roman" w:cs="Times New Roman"/>
          <w:sz w:val="28"/>
          <w:szCs w:val="28"/>
          <w:lang w:eastAsia="ru-RU"/>
        </w:rPr>
        <w:t>ОД).</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Музыкальная деятельность.</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w:t>
      </w:r>
      <w:r w:rsidR="00A74291" w:rsidRPr="00F8207C">
        <w:rPr>
          <w:rFonts w:ascii="Times New Roman" w:eastAsia="Times New Roman" w:hAnsi="Times New Roman" w:cs="Times New Roman"/>
          <w:sz w:val="28"/>
          <w:szCs w:val="28"/>
          <w:lang w:eastAsia="ru-RU"/>
        </w:rPr>
        <w:t>о НОД –2 в неделю 40 мин. (2 О</w:t>
      </w:r>
      <w:r w:rsidRPr="00F8207C">
        <w:rPr>
          <w:rFonts w:ascii="Times New Roman" w:eastAsia="Times New Roman" w:hAnsi="Times New Roman" w:cs="Times New Roman"/>
          <w:sz w:val="28"/>
          <w:szCs w:val="28"/>
          <w:lang w:eastAsia="ru-RU"/>
        </w:rPr>
        <w:t>ОД).</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 </w:t>
      </w:r>
      <w:proofErr w:type="spellStart"/>
      <w:r w:rsidRPr="00F8207C">
        <w:rPr>
          <w:rFonts w:ascii="Times New Roman" w:eastAsia="Times New Roman" w:hAnsi="Times New Roman" w:cs="Times New Roman"/>
          <w:sz w:val="28"/>
          <w:szCs w:val="28"/>
          <w:lang w:eastAsia="ru-RU"/>
        </w:rPr>
        <w:t>Констуктивно-модельная</w:t>
      </w:r>
      <w:proofErr w:type="spellEnd"/>
      <w:r w:rsidRPr="00F8207C">
        <w:rPr>
          <w:rFonts w:ascii="Times New Roman" w:eastAsia="Times New Roman" w:hAnsi="Times New Roman" w:cs="Times New Roman"/>
          <w:sz w:val="28"/>
          <w:szCs w:val="28"/>
          <w:lang w:eastAsia="ru-RU"/>
        </w:rPr>
        <w:t xml:space="preserve"> деятельность.</w:t>
      </w:r>
    </w:p>
    <w:p w:rsidR="00F10BC0" w:rsidRPr="00F8207C" w:rsidRDefault="00F10BC0" w:rsidP="001A704A">
      <w:pPr>
        <w:shd w:val="clear" w:color="auto" w:fill="FFFFFF"/>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Формы образовательной деятельности: сооружение элементарных построек по образцу, знакомство с простейшими конструкторами, строительные игры с использованием природного материала.</w:t>
      </w:r>
    </w:p>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b/>
          <w:sz w:val="28"/>
          <w:szCs w:val="28"/>
          <w:lang w:eastAsia="ru-RU"/>
        </w:rPr>
        <w:t>6)Игровая деятельность</w:t>
      </w:r>
    </w:p>
    <w:p w:rsidR="00F10BC0" w:rsidRPr="00F8207C" w:rsidRDefault="00F10BC0" w:rsidP="001A704A">
      <w:pPr>
        <w:spacing w:after="0" w:line="240" w:lineRule="auto"/>
        <w:jc w:val="both"/>
        <w:rPr>
          <w:rFonts w:ascii="Times New Roman" w:eastAsia="Times New Roman" w:hAnsi="Times New Roman" w:cs="Times New Roman"/>
          <w:sz w:val="28"/>
          <w:szCs w:val="28"/>
          <w:lang w:eastAsia="ru-RU"/>
        </w:rPr>
      </w:pPr>
      <w:r w:rsidRPr="00F8207C">
        <w:rPr>
          <w:rFonts w:ascii="Times New Roman" w:eastAsia="Times New Roman" w:hAnsi="Times New Roman" w:cs="Times New Roman"/>
          <w:sz w:val="28"/>
          <w:szCs w:val="28"/>
          <w:lang w:eastAsia="ru-RU"/>
        </w:rPr>
        <w:t xml:space="preserve">Формы образовательной деятельности: </w:t>
      </w:r>
      <w:proofErr w:type="gramStart"/>
      <w:r w:rsidRPr="00F8207C">
        <w:rPr>
          <w:rFonts w:ascii="Times New Roman" w:eastAsia="Times New Roman" w:hAnsi="Times New Roman" w:cs="Times New Roman"/>
          <w:sz w:val="28"/>
          <w:szCs w:val="28"/>
          <w:lang w:eastAsia="ru-RU"/>
        </w:rPr>
        <w:t xml:space="preserve">Сюжетно-ролевые, дидактические, </w:t>
      </w:r>
      <w:proofErr w:type="spellStart"/>
      <w:r w:rsidRPr="00F8207C">
        <w:rPr>
          <w:rFonts w:ascii="Times New Roman" w:eastAsia="Times New Roman" w:hAnsi="Times New Roman" w:cs="Times New Roman"/>
          <w:sz w:val="28"/>
          <w:szCs w:val="28"/>
          <w:lang w:eastAsia="ru-RU"/>
        </w:rPr>
        <w:t>логоритмические</w:t>
      </w:r>
      <w:proofErr w:type="spellEnd"/>
      <w:r w:rsidRPr="00F8207C">
        <w:rPr>
          <w:rFonts w:ascii="Times New Roman" w:eastAsia="Times New Roman" w:hAnsi="Times New Roman" w:cs="Times New Roman"/>
          <w:sz w:val="28"/>
          <w:szCs w:val="28"/>
          <w:lang w:eastAsia="ru-RU"/>
        </w:rPr>
        <w:t xml:space="preserve"> и др. - </w:t>
      </w:r>
      <w:r w:rsidR="00A74291" w:rsidRPr="00F8207C">
        <w:rPr>
          <w:rFonts w:ascii="Times New Roman" w:eastAsia="Times New Roman" w:hAnsi="Times New Roman" w:cs="Times New Roman"/>
          <w:sz w:val="28"/>
          <w:szCs w:val="28"/>
          <w:lang w:eastAsia="ru-RU"/>
        </w:rPr>
        <w:t>Продолжительность и количество О</w:t>
      </w:r>
      <w:r w:rsidRPr="00F8207C">
        <w:rPr>
          <w:rFonts w:ascii="Times New Roman" w:eastAsia="Times New Roman" w:hAnsi="Times New Roman" w:cs="Times New Roman"/>
          <w:sz w:val="28"/>
          <w:szCs w:val="28"/>
          <w:lang w:eastAsia="ru-RU"/>
        </w:rPr>
        <w:t>ОД - в режимные моменты.</w:t>
      </w:r>
      <w:proofErr w:type="gramEnd"/>
    </w:p>
    <w:p w:rsidR="00F10BC0" w:rsidRPr="00F8207C" w:rsidRDefault="00F10BC0" w:rsidP="001A704A">
      <w:pPr>
        <w:spacing w:after="0" w:line="240" w:lineRule="auto"/>
        <w:jc w:val="both"/>
        <w:rPr>
          <w:rFonts w:ascii="Times New Roman" w:eastAsia="Times New Roman" w:hAnsi="Times New Roman" w:cs="Times New Roman"/>
          <w:color w:val="FF0000"/>
          <w:sz w:val="28"/>
          <w:szCs w:val="28"/>
          <w:lang w:eastAsia="ru-RU"/>
        </w:rPr>
      </w:pPr>
    </w:p>
    <w:p w:rsidR="00F10BC0" w:rsidRPr="00F8207C" w:rsidRDefault="00F10BC0" w:rsidP="001A704A">
      <w:pPr>
        <w:spacing w:after="0" w:line="240" w:lineRule="auto"/>
        <w:jc w:val="both"/>
        <w:rPr>
          <w:rFonts w:ascii="Times New Roman" w:eastAsia="Times New Roman" w:hAnsi="Times New Roman" w:cs="Times New Roman"/>
          <w:color w:val="FF0000"/>
          <w:sz w:val="28"/>
          <w:szCs w:val="28"/>
          <w:lang w:eastAsia="ru-RU"/>
        </w:rPr>
      </w:pPr>
    </w:p>
    <w:p w:rsidR="00031978" w:rsidRPr="00F8207C" w:rsidRDefault="00031978" w:rsidP="001A704A">
      <w:pPr>
        <w:spacing w:after="0" w:line="240" w:lineRule="auto"/>
        <w:jc w:val="both"/>
        <w:rPr>
          <w:rFonts w:ascii="Times New Roman" w:eastAsia="Times New Roman" w:hAnsi="Times New Roman" w:cs="Times New Roman"/>
          <w:b/>
          <w:color w:val="FF0000"/>
          <w:sz w:val="28"/>
          <w:szCs w:val="28"/>
          <w:lang w:eastAsia="ru-RU"/>
        </w:rPr>
      </w:pPr>
    </w:p>
    <w:p w:rsidR="00031978" w:rsidRPr="00F8207C" w:rsidRDefault="00031978" w:rsidP="001A704A">
      <w:pPr>
        <w:spacing w:after="0" w:line="240" w:lineRule="auto"/>
        <w:jc w:val="both"/>
        <w:rPr>
          <w:rFonts w:ascii="Times New Roman" w:eastAsia="Times New Roman" w:hAnsi="Times New Roman" w:cs="Times New Roman"/>
          <w:b/>
          <w:color w:val="FF0000"/>
          <w:sz w:val="28"/>
          <w:szCs w:val="28"/>
          <w:lang w:eastAsia="ru-RU"/>
        </w:rPr>
      </w:pPr>
    </w:p>
    <w:p w:rsidR="00F10BC0" w:rsidRPr="00F8207C" w:rsidRDefault="00F10BC0" w:rsidP="001A704A">
      <w:pPr>
        <w:spacing w:after="0" w:line="240" w:lineRule="auto"/>
        <w:jc w:val="both"/>
        <w:rPr>
          <w:rFonts w:ascii="Times New Roman" w:eastAsia="Calibri" w:hAnsi="Times New Roman" w:cs="Times New Roman"/>
          <w:b/>
          <w:color w:val="FF0000"/>
          <w:sz w:val="28"/>
          <w:szCs w:val="28"/>
          <w:lang w:eastAsia="ru-RU"/>
        </w:rPr>
      </w:pPr>
      <w:r w:rsidRPr="00F8207C">
        <w:rPr>
          <w:rFonts w:ascii="Times New Roman" w:eastAsia="Times New Roman" w:hAnsi="Times New Roman" w:cs="Times New Roman"/>
          <w:b/>
          <w:color w:val="FF0000"/>
          <w:sz w:val="28"/>
          <w:szCs w:val="28"/>
          <w:lang w:eastAsia="ru-RU"/>
        </w:rPr>
        <w:lastRenderedPageBreak/>
        <w:t>3.6.</w:t>
      </w:r>
      <w:r w:rsidRPr="00F8207C">
        <w:rPr>
          <w:rFonts w:ascii="Times New Roman" w:eastAsia="Calibri" w:hAnsi="Times New Roman" w:cs="Times New Roman"/>
          <w:b/>
          <w:color w:val="FF0000"/>
          <w:sz w:val="28"/>
          <w:szCs w:val="28"/>
          <w:lang w:eastAsia="ru-RU"/>
        </w:rPr>
        <w:t>КОМПЛЕКСНО-ТЕМАТИЧЕСКОЕ ПЛАНИРОВАНИЕ НЕПОСРЕДСТВЕННО-ОБРАЗОВАТЕЛЬНОЙ ДЕЯТЕЛЬНОСТИ</w:t>
      </w:r>
    </w:p>
    <w:p w:rsidR="00E034D1" w:rsidRPr="00F8207C" w:rsidRDefault="00E034D1" w:rsidP="00E034D1">
      <w:pPr>
        <w:jc w:val="center"/>
        <w:rPr>
          <w:rFonts w:ascii="Times New Roman" w:hAnsi="Times New Roman"/>
          <w:b/>
          <w:color w:val="000000" w:themeColor="text1"/>
          <w:sz w:val="28"/>
          <w:szCs w:val="28"/>
        </w:rPr>
      </w:pPr>
      <w:r w:rsidRPr="00F8207C">
        <w:rPr>
          <w:rFonts w:ascii="Times New Roman" w:hAnsi="Times New Roman"/>
          <w:b/>
          <w:color w:val="000000" w:themeColor="text1"/>
          <w:sz w:val="28"/>
          <w:szCs w:val="28"/>
        </w:rPr>
        <w:t>Средняя группа</w:t>
      </w:r>
    </w:p>
    <w:p w:rsidR="00E034D1" w:rsidRPr="00F8207C" w:rsidRDefault="00E034D1" w:rsidP="00E034D1">
      <w:pPr>
        <w:jc w:val="center"/>
        <w:rPr>
          <w:rFonts w:ascii="Times New Roman" w:hAnsi="Times New Roman"/>
          <w:b/>
          <w:color w:val="000000" w:themeColor="text1"/>
          <w:sz w:val="28"/>
          <w:szCs w:val="28"/>
        </w:rPr>
      </w:pPr>
    </w:p>
    <w:tbl>
      <w:tblPr>
        <w:tblStyle w:val="aff9"/>
        <w:tblW w:w="0" w:type="auto"/>
        <w:tblInd w:w="-743" w:type="dxa"/>
        <w:tblLook w:val="04A0"/>
      </w:tblPr>
      <w:tblGrid>
        <w:gridCol w:w="2127"/>
        <w:gridCol w:w="1276"/>
        <w:gridCol w:w="4819"/>
        <w:gridCol w:w="2092"/>
      </w:tblGrid>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t>Тема</w:t>
            </w:r>
          </w:p>
        </w:tc>
        <w:tc>
          <w:tcPr>
            <w:tcW w:w="1276" w:type="dxa"/>
          </w:tcPr>
          <w:p w:rsidR="00E034D1" w:rsidRPr="00F8207C" w:rsidRDefault="00E034D1" w:rsidP="00031978">
            <w:pPr>
              <w:jc w:val="center"/>
              <w:rPr>
                <w:b/>
                <w:color w:val="000000" w:themeColor="text1"/>
                <w:sz w:val="24"/>
                <w:szCs w:val="24"/>
              </w:rPr>
            </w:pPr>
            <w:r w:rsidRPr="00F8207C">
              <w:rPr>
                <w:b/>
                <w:color w:val="000000" w:themeColor="text1"/>
                <w:sz w:val="24"/>
                <w:szCs w:val="24"/>
              </w:rPr>
              <w:t xml:space="preserve">Период </w:t>
            </w:r>
          </w:p>
        </w:tc>
        <w:tc>
          <w:tcPr>
            <w:tcW w:w="4819" w:type="dxa"/>
          </w:tcPr>
          <w:p w:rsidR="00E034D1" w:rsidRPr="00F8207C" w:rsidRDefault="00E034D1" w:rsidP="00031978">
            <w:pPr>
              <w:jc w:val="center"/>
              <w:rPr>
                <w:b/>
                <w:color w:val="000000" w:themeColor="text1"/>
                <w:sz w:val="24"/>
                <w:szCs w:val="24"/>
              </w:rPr>
            </w:pPr>
            <w:r w:rsidRPr="00F8207C">
              <w:rPr>
                <w:b/>
                <w:color w:val="000000" w:themeColor="text1"/>
                <w:sz w:val="24"/>
              </w:rPr>
              <w:t>Содержание работы</w:t>
            </w:r>
          </w:p>
        </w:tc>
        <w:tc>
          <w:tcPr>
            <w:tcW w:w="2092" w:type="dxa"/>
          </w:tcPr>
          <w:p w:rsidR="00E034D1" w:rsidRPr="00F8207C" w:rsidRDefault="00E034D1" w:rsidP="00031978">
            <w:pPr>
              <w:jc w:val="center"/>
              <w:rPr>
                <w:b/>
                <w:color w:val="000000" w:themeColor="text1"/>
                <w:sz w:val="24"/>
                <w:szCs w:val="24"/>
              </w:rPr>
            </w:pPr>
            <w:r w:rsidRPr="00F8207C">
              <w:rPr>
                <w:b/>
                <w:color w:val="000000" w:themeColor="text1"/>
                <w:sz w:val="24"/>
                <w:szCs w:val="24"/>
              </w:rPr>
              <w:t>Варианты итогового мероприятия</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t>До свиданья, лето. Здравствуй детский сад!</w:t>
            </w:r>
          </w:p>
        </w:tc>
        <w:tc>
          <w:tcPr>
            <w:tcW w:w="1276" w:type="dxa"/>
          </w:tcPr>
          <w:p w:rsidR="00E034D1" w:rsidRPr="00F8207C" w:rsidRDefault="00E034D1" w:rsidP="00031978">
            <w:pPr>
              <w:jc w:val="center"/>
              <w:rPr>
                <w:b/>
                <w:color w:val="000000" w:themeColor="text1"/>
                <w:sz w:val="24"/>
                <w:szCs w:val="24"/>
              </w:rPr>
            </w:pPr>
            <w:r w:rsidRPr="00F8207C">
              <w:rPr>
                <w:color w:val="000000" w:themeColor="text1"/>
                <w:sz w:val="24"/>
                <w:szCs w:val="24"/>
              </w:rPr>
              <w:t>3-8.09</w:t>
            </w:r>
          </w:p>
        </w:tc>
        <w:tc>
          <w:tcPr>
            <w:tcW w:w="4819" w:type="dxa"/>
          </w:tcPr>
          <w:p w:rsidR="00E034D1" w:rsidRPr="00F8207C" w:rsidRDefault="00E034D1" w:rsidP="00031978">
            <w:pPr>
              <w:rPr>
                <w:b/>
                <w:color w:val="000000" w:themeColor="text1"/>
                <w:sz w:val="24"/>
                <w:szCs w:val="24"/>
              </w:rPr>
            </w:pPr>
            <w:r w:rsidRPr="00F8207C">
              <w:rPr>
                <w:color w:val="000000" w:themeColor="text1"/>
                <w:sz w:val="24"/>
                <w:szCs w:val="24"/>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w:t>
            </w:r>
            <w:r w:rsidRPr="00F8207C">
              <w:rPr>
                <w:color w:val="000000" w:themeColor="text1"/>
                <w:spacing w:val="-1"/>
                <w:sz w:val="24"/>
                <w:szCs w:val="24"/>
              </w:rPr>
              <w:t>(самостоятельно есть, одеваться и др.).</w:t>
            </w:r>
          </w:p>
        </w:tc>
        <w:tc>
          <w:tcPr>
            <w:tcW w:w="2092" w:type="dxa"/>
          </w:tcPr>
          <w:p w:rsidR="00E034D1" w:rsidRPr="00F8207C" w:rsidRDefault="00E034D1" w:rsidP="00031978">
            <w:pPr>
              <w:shd w:val="clear" w:color="auto" w:fill="FFFFFF"/>
              <w:spacing w:line="278" w:lineRule="exact"/>
              <w:rPr>
                <w:color w:val="000000" w:themeColor="text1"/>
              </w:rPr>
            </w:pPr>
            <w:r w:rsidRPr="00F8207C">
              <w:rPr>
                <w:color w:val="000000" w:themeColor="text1"/>
                <w:sz w:val="24"/>
                <w:szCs w:val="24"/>
              </w:rPr>
              <w:t>Концерт «Наш</w:t>
            </w:r>
          </w:p>
          <w:p w:rsidR="00E034D1" w:rsidRPr="00F8207C" w:rsidRDefault="00E034D1" w:rsidP="00031978">
            <w:pPr>
              <w:shd w:val="clear" w:color="auto" w:fill="FFFFFF"/>
              <w:spacing w:line="278" w:lineRule="exact"/>
              <w:rPr>
                <w:color w:val="000000" w:themeColor="text1"/>
              </w:rPr>
            </w:pPr>
            <w:r w:rsidRPr="00F8207C">
              <w:rPr>
                <w:color w:val="000000" w:themeColor="text1"/>
                <w:spacing w:val="-1"/>
                <w:sz w:val="24"/>
                <w:szCs w:val="24"/>
              </w:rPr>
              <w:t>любимый детский</w:t>
            </w:r>
          </w:p>
          <w:p w:rsidR="00E034D1" w:rsidRPr="00F8207C" w:rsidRDefault="00E034D1" w:rsidP="00031978">
            <w:pPr>
              <w:rPr>
                <w:b/>
                <w:color w:val="000000" w:themeColor="text1"/>
                <w:sz w:val="24"/>
                <w:szCs w:val="24"/>
              </w:rPr>
            </w:pPr>
            <w:r w:rsidRPr="00F8207C">
              <w:rPr>
                <w:color w:val="000000" w:themeColor="text1"/>
                <w:sz w:val="24"/>
                <w:szCs w:val="24"/>
              </w:rPr>
              <w:t>сад»</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pacing w:val="-2"/>
                <w:sz w:val="24"/>
                <w:szCs w:val="24"/>
              </w:rPr>
              <w:t>Я и моя семья</w:t>
            </w:r>
          </w:p>
        </w:tc>
        <w:tc>
          <w:tcPr>
            <w:tcW w:w="1276" w:type="dxa"/>
          </w:tcPr>
          <w:p w:rsidR="00E034D1" w:rsidRPr="00F8207C" w:rsidRDefault="00E034D1" w:rsidP="00031978">
            <w:pPr>
              <w:jc w:val="center"/>
              <w:rPr>
                <w:b/>
                <w:color w:val="000000" w:themeColor="text1"/>
                <w:sz w:val="24"/>
                <w:szCs w:val="24"/>
              </w:rPr>
            </w:pPr>
            <w:r w:rsidRPr="00F8207C">
              <w:rPr>
                <w:color w:val="000000" w:themeColor="text1"/>
                <w:sz w:val="24"/>
                <w:szCs w:val="24"/>
              </w:rPr>
              <w:t>10-14.09</w:t>
            </w:r>
          </w:p>
        </w:tc>
        <w:tc>
          <w:tcPr>
            <w:tcW w:w="4819" w:type="dxa"/>
          </w:tcPr>
          <w:p w:rsidR="00E034D1" w:rsidRPr="00F8207C" w:rsidRDefault="00E034D1" w:rsidP="00031978">
            <w:pPr>
              <w:shd w:val="clear" w:color="auto" w:fill="FFFFFF"/>
              <w:spacing w:line="274" w:lineRule="exact"/>
              <w:ind w:left="34"/>
              <w:rPr>
                <w:color w:val="000000" w:themeColor="text1"/>
                <w:sz w:val="24"/>
                <w:szCs w:val="24"/>
              </w:rPr>
            </w:pPr>
            <w:r w:rsidRPr="00F8207C">
              <w:rPr>
                <w:color w:val="000000" w:themeColor="text1"/>
                <w:sz w:val="24"/>
                <w:szCs w:val="24"/>
              </w:rPr>
              <w:t xml:space="preserve">Углублять    представления    детей    о семье, о ее членах, и ее истории. Дать представление о том, что семья это все,  кто  живет вместе  с  ребенком. Учить детей понимать особенность родственных отношений.  Побуждать детей рассматривать фотографии, картины с изображением семьи. </w:t>
            </w:r>
          </w:p>
          <w:p w:rsidR="00E034D1" w:rsidRPr="00F8207C" w:rsidRDefault="00E034D1" w:rsidP="00031978">
            <w:pPr>
              <w:ind w:left="34"/>
              <w:rPr>
                <w:b/>
                <w:color w:val="000000" w:themeColor="text1"/>
                <w:sz w:val="24"/>
                <w:szCs w:val="24"/>
              </w:rPr>
            </w:pPr>
            <w:r w:rsidRPr="00F8207C">
              <w:rPr>
                <w:color w:val="000000" w:themeColor="text1"/>
                <w:sz w:val="24"/>
                <w:szCs w:val="24"/>
              </w:rPr>
              <w:t>Формировать чувство любви и уважения к людям разных национальностей, населяющих Дагестан.  Выяснение того, какие обязанности по дому есть у ребенка (убирает игрушки, помогает накрывать на стол и т.п.). Закреплять представления ребенка о себе как о члене коллектива, развивать чувство общности с другими детьми. Воспитание   уважительного отношения  к  сверстникам  своего  и противоположного пола. Знакомить с понятиями: «режим дня», «правильное питание»,  «закаливание». Воспитывать на лучших традициях дагестанского семейного воспитания.  Продолжать знакомить    с    фольклором    народов Дагестана и России</w:t>
            </w:r>
          </w:p>
        </w:tc>
        <w:tc>
          <w:tcPr>
            <w:tcW w:w="2092" w:type="dxa"/>
          </w:tcPr>
          <w:p w:rsidR="00E034D1" w:rsidRPr="00F8207C" w:rsidRDefault="00E034D1" w:rsidP="00031978">
            <w:pPr>
              <w:jc w:val="center"/>
              <w:rPr>
                <w:b/>
                <w:color w:val="000000" w:themeColor="text1"/>
                <w:sz w:val="24"/>
                <w:szCs w:val="24"/>
              </w:rPr>
            </w:pPr>
            <w:r w:rsidRPr="00F8207C">
              <w:rPr>
                <w:color w:val="000000" w:themeColor="text1"/>
                <w:spacing w:val="-2"/>
                <w:sz w:val="24"/>
                <w:szCs w:val="24"/>
              </w:rPr>
              <w:t xml:space="preserve">Сюжетно- ролевые </w:t>
            </w:r>
            <w:r w:rsidRPr="00F8207C">
              <w:rPr>
                <w:color w:val="000000" w:themeColor="text1"/>
                <w:sz w:val="24"/>
                <w:szCs w:val="24"/>
              </w:rPr>
              <w:t>игры: «Моя семья», «Поедем в гости к бабушке»</w:t>
            </w:r>
          </w:p>
        </w:tc>
      </w:tr>
      <w:tr w:rsidR="00E034D1" w:rsidRPr="00F8207C" w:rsidTr="00031978">
        <w:tc>
          <w:tcPr>
            <w:tcW w:w="2127" w:type="dxa"/>
          </w:tcPr>
          <w:p w:rsidR="00E034D1" w:rsidRPr="00F8207C" w:rsidRDefault="00E034D1" w:rsidP="00031978">
            <w:pPr>
              <w:jc w:val="center"/>
              <w:rPr>
                <w:b/>
                <w:color w:val="000000" w:themeColor="text1"/>
                <w:spacing w:val="-2"/>
                <w:sz w:val="24"/>
                <w:szCs w:val="24"/>
              </w:rPr>
            </w:pPr>
            <w:r w:rsidRPr="00F8207C">
              <w:rPr>
                <w:b/>
                <w:color w:val="000000" w:themeColor="text1"/>
                <w:sz w:val="24"/>
                <w:szCs w:val="24"/>
              </w:rPr>
              <w:t>Мой город, моя республика</w:t>
            </w:r>
            <w:r w:rsidRPr="00F8207C">
              <w:rPr>
                <w:b/>
                <w:color w:val="000000" w:themeColor="text1"/>
                <w:spacing w:val="-2"/>
                <w:sz w:val="24"/>
                <w:szCs w:val="24"/>
              </w:rPr>
              <w:t xml:space="preserve"> </w:t>
            </w:r>
          </w:p>
          <w:p w:rsidR="00E034D1" w:rsidRPr="00F8207C" w:rsidRDefault="00E034D1" w:rsidP="00031978">
            <w:pPr>
              <w:jc w:val="center"/>
              <w:rPr>
                <w:b/>
                <w:color w:val="000000" w:themeColor="text1"/>
                <w:sz w:val="24"/>
                <w:szCs w:val="24"/>
              </w:rPr>
            </w:pPr>
          </w:p>
        </w:tc>
        <w:tc>
          <w:tcPr>
            <w:tcW w:w="1276" w:type="dxa"/>
          </w:tcPr>
          <w:p w:rsidR="00E034D1" w:rsidRPr="00F8207C" w:rsidRDefault="00E034D1" w:rsidP="00031978">
            <w:pPr>
              <w:jc w:val="center"/>
              <w:rPr>
                <w:b/>
                <w:color w:val="000000" w:themeColor="text1"/>
                <w:sz w:val="24"/>
                <w:szCs w:val="24"/>
              </w:rPr>
            </w:pPr>
            <w:r w:rsidRPr="00F8207C">
              <w:rPr>
                <w:color w:val="000000" w:themeColor="text1"/>
                <w:sz w:val="24"/>
                <w:szCs w:val="24"/>
              </w:rPr>
              <w:t>17-22.09</w:t>
            </w:r>
          </w:p>
        </w:tc>
        <w:tc>
          <w:tcPr>
            <w:tcW w:w="4819" w:type="dxa"/>
          </w:tcPr>
          <w:p w:rsidR="00E034D1" w:rsidRPr="00F8207C" w:rsidRDefault="00E034D1" w:rsidP="00031978">
            <w:pPr>
              <w:shd w:val="clear" w:color="auto" w:fill="FFFFFF"/>
              <w:spacing w:line="274" w:lineRule="exact"/>
              <w:ind w:firstLine="125"/>
              <w:rPr>
                <w:color w:val="000000" w:themeColor="text1"/>
              </w:rPr>
            </w:pPr>
            <w:r w:rsidRPr="00F8207C">
              <w:rPr>
                <w:color w:val="000000" w:themeColor="text1"/>
                <w:sz w:val="24"/>
                <w:szCs w:val="24"/>
              </w:rPr>
              <w:t xml:space="preserve">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стране. </w:t>
            </w:r>
            <w:r w:rsidRPr="00F8207C">
              <w:rPr>
                <w:color w:val="000000" w:themeColor="text1"/>
                <w:sz w:val="24"/>
                <w:szCs w:val="24"/>
              </w:rPr>
              <w:lastRenderedPageBreak/>
              <w:t xml:space="preserve">Знакомить с родным городом, его </w:t>
            </w:r>
            <w:proofErr w:type="gramStart"/>
            <w:r w:rsidRPr="00F8207C">
              <w:rPr>
                <w:color w:val="000000" w:themeColor="text1"/>
                <w:sz w:val="24"/>
                <w:szCs w:val="24"/>
              </w:rPr>
              <w:t>дне</w:t>
            </w:r>
            <w:proofErr w:type="gramEnd"/>
            <w:r w:rsidRPr="00F8207C">
              <w:rPr>
                <w:color w:val="000000" w:themeColor="text1"/>
                <w:sz w:val="24"/>
                <w:szCs w:val="24"/>
              </w:rPr>
              <w:t xml:space="preserve"> рождения, о  необходимости поддержания    чистоты и порядка, Воспитывать любовь к родному краю; Рассказы  детям   о   самых   красивых местах  родного города, его достопримечательностях.  Расширять          представления о профессиях,  о людях,  прославивших республику и Россию. Рассказать, что в его городе проживают люди  разных национальностей: аварцы, кумыки, даргинцы, лакцы и др. Расширять представление об улице, на которой живет ребенок.</w:t>
            </w:r>
          </w:p>
        </w:tc>
        <w:tc>
          <w:tcPr>
            <w:tcW w:w="2092" w:type="dxa"/>
          </w:tcPr>
          <w:p w:rsidR="00E034D1" w:rsidRPr="00F8207C" w:rsidRDefault="00E034D1" w:rsidP="00031978">
            <w:pPr>
              <w:shd w:val="clear" w:color="auto" w:fill="FFFFFF"/>
              <w:spacing w:line="278" w:lineRule="exact"/>
              <w:ind w:left="-108" w:right="-1"/>
              <w:jc w:val="center"/>
              <w:rPr>
                <w:color w:val="000000" w:themeColor="text1"/>
                <w:spacing w:val="-3"/>
                <w:sz w:val="24"/>
                <w:szCs w:val="24"/>
              </w:rPr>
            </w:pPr>
            <w:r w:rsidRPr="00F8207C">
              <w:rPr>
                <w:color w:val="000000" w:themeColor="text1"/>
                <w:spacing w:val="-1"/>
                <w:sz w:val="24"/>
                <w:szCs w:val="24"/>
              </w:rPr>
              <w:lastRenderedPageBreak/>
              <w:t xml:space="preserve">Экскурсия по </w:t>
            </w:r>
            <w:r w:rsidRPr="00F8207C">
              <w:rPr>
                <w:color w:val="000000" w:themeColor="text1"/>
                <w:spacing w:val="-3"/>
                <w:sz w:val="24"/>
                <w:szCs w:val="24"/>
              </w:rPr>
              <w:t>ближайшей улице.</w:t>
            </w:r>
          </w:p>
          <w:p w:rsidR="00E034D1" w:rsidRPr="00F8207C" w:rsidRDefault="00E034D1" w:rsidP="00031978">
            <w:pPr>
              <w:ind w:left="-108" w:right="-1"/>
              <w:jc w:val="center"/>
              <w:rPr>
                <w:b/>
                <w:color w:val="000000" w:themeColor="text1"/>
                <w:sz w:val="24"/>
                <w:szCs w:val="24"/>
              </w:rPr>
            </w:pPr>
            <w:r w:rsidRPr="00F8207C">
              <w:rPr>
                <w:color w:val="000000" w:themeColor="text1"/>
                <w:spacing w:val="-3"/>
                <w:sz w:val="24"/>
                <w:szCs w:val="24"/>
              </w:rPr>
              <w:t xml:space="preserve">Сюжетно-ролевая игра «Путешествие по родному </w:t>
            </w:r>
            <w:r w:rsidRPr="00F8207C">
              <w:rPr>
                <w:color w:val="000000" w:themeColor="text1"/>
                <w:spacing w:val="-3"/>
                <w:sz w:val="24"/>
                <w:szCs w:val="24"/>
              </w:rPr>
              <w:lastRenderedPageBreak/>
              <w:t>городу»</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sz w:val="24"/>
                <w:szCs w:val="24"/>
              </w:rPr>
              <w:lastRenderedPageBreak/>
              <w:t>Традиционный костюм народов Дагестана</w:t>
            </w:r>
          </w:p>
        </w:tc>
        <w:tc>
          <w:tcPr>
            <w:tcW w:w="1276" w:type="dxa"/>
          </w:tcPr>
          <w:p w:rsidR="00E034D1" w:rsidRPr="00F8207C" w:rsidRDefault="00E034D1" w:rsidP="00031978">
            <w:pPr>
              <w:jc w:val="center"/>
              <w:rPr>
                <w:b/>
                <w:color w:val="000000" w:themeColor="text1"/>
                <w:sz w:val="24"/>
                <w:szCs w:val="24"/>
              </w:rPr>
            </w:pPr>
            <w:r w:rsidRPr="00F8207C">
              <w:rPr>
                <w:color w:val="000000" w:themeColor="text1"/>
                <w:sz w:val="24"/>
                <w:szCs w:val="24"/>
              </w:rPr>
              <w:t>24-29.09</w:t>
            </w:r>
          </w:p>
        </w:tc>
        <w:tc>
          <w:tcPr>
            <w:tcW w:w="4819" w:type="dxa"/>
          </w:tcPr>
          <w:p w:rsidR="00E034D1" w:rsidRPr="00F8207C" w:rsidRDefault="00E034D1" w:rsidP="00031978">
            <w:pPr>
              <w:rPr>
                <w:color w:val="000000" w:themeColor="text1"/>
                <w:sz w:val="24"/>
                <w:szCs w:val="24"/>
              </w:rPr>
            </w:pPr>
            <w:r w:rsidRPr="00F8207C">
              <w:rPr>
                <w:color w:val="000000" w:themeColor="text1"/>
                <w:sz w:val="24"/>
                <w:szCs w:val="24"/>
              </w:rPr>
              <w:t xml:space="preserve">Формировать первоначальные представления об отдельных элементах одежды народов Дагестана. Вызывать чувство восхищения красотой </w:t>
            </w:r>
            <w:r w:rsidRPr="00F8207C">
              <w:rPr>
                <w:sz w:val="24"/>
                <w:szCs w:val="24"/>
              </w:rPr>
              <w:t>костюмов народов Дагестана. Раскрыть зависимость особенностей одежды человека от сезонных изменений в природе. Развивать любознательность, познавательную активность.</w:t>
            </w:r>
          </w:p>
        </w:tc>
        <w:tc>
          <w:tcPr>
            <w:tcW w:w="2092" w:type="dxa"/>
          </w:tcPr>
          <w:p w:rsidR="00E034D1" w:rsidRPr="00F8207C" w:rsidRDefault="00E034D1" w:rsidP="00031978">
            <w:pPr>
              <w:jc w:val="center"/>
              <w:rPr>
                <w:color w:val="000000" w:themeColor="text1"/>
                <w:sz w:val="24"/>
                <w:szCs w:val="24"/>
              </w:rPr>
            </w:pPr>
            <w:r w:rsidRPr="00F8207C">
              <w:rPr>
                <w:color w:val="000000" w:themeColor="text1"/>
                <w:sz w:val="24"/>
                <w:szCs w:val="24"/>
              </w:rPr>
              <w:t>Выставка «Твой народный костюм»</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iCs/>
                <w:color w:val="000000" w:themeColor="text1"/>
                <w:sz w:val="24"/>
                <w:szCs w:val="24"/>
                <w:bdr w:val="none" w:sz="0" w:space="0" w:color="auto" w:frame="1"/>
              </w:rPr>
              <w:t>По дороге безопасности</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1-6.10</w:t>
            </w:r>
          </w:p>
        </w:tc>
        <w:tc>
          <w:tcPr>
            <w:tcW w:w="4819" w:type="dxa"/>
          </w:tcPr>
          <w:p w:rsidR="00E034D1" w:rsidRPr="00F8207C" w:rsidRDefault="00E034D1" w:rsidP="00031978">
            <w:pPr>
              <w:rPr>
                <w:color w:val="000000" w:themeColor="text1"/>
                <w:sz w:val="24"/>
                <w:szCs w:val="24"/>
              </w:rPr>
            </w:pPr>
            <w:r w:rsidRPr="00F8207C">
              <w:rPr>
                <w:color w:val="000000" w:themeColor="text1"/>
                <w:sz w:val="24"/>
                <w:szCs w:val="24"/>
              </w:rPr>
              <w:t>Продолжать  знакомить  с понятиями «улица»,     «улица»,     «перекресток», «остановка  общественного транспорта».  Уточнить знания детей о назначении     светофора     и     работе полицейского.          Знакомство          с различными       видами       городского транспорта,        особенностями       их внешнего      вида      и      назначения. Подведение   детей       к   осознанию необходимости    соблюдать    правила дорожного движения.</w:t>
            </w:r>
          </w:p>
          <w:p w:rsidR="00E034D1" w:rsidRPr="00F8207C" w:rsidRDefault="00E034D1" w:rsidP="00031978">
            <w:pPr>
              <w:rPr>
                <w:b/>
                <w:color w:val="000000" w:themeColor="text1"/>
                <w:sz w:val="24"/>
                <w:szCs w:val="24"/>
              </w:rPr>
            </w:pPr>
            <w:r w:rsidRPr="00F8207C">
              <w:rPr>
                <w:color w:val="000000" w:themeColor="text1"/>
                <w:sz w:val="24"/>
                <w:szCs w:val="24"/>
              </w:rPr>
              <w:t xml:space="preserve">Закреплять знание правил </w:t>
            </w:r>
            <w:r w:rsidRPr="00F8207C">
              <w:rPr>
                <w:color w:val="000000" w:themeColor="text1"/>
                <w:spacing w:val="-8"/>
                <w:sz w:val="24"/>
                <w:szCs w:val="24"/>
              </w:rPr>
              <w:t xml:space="preserve">безопасного поведения на улицах </w:t>
            </w:r>
            <w:r w:rsidRPr="00F8207C">
              <w:rPr>
                <w:color w:val="000000" w:themeColor="text1"/>
                <w:spacing w:val="-10"/>
                <w:sz w:val="24"/>
                <w:szCs w:val="24"/>
              </w:rPr>
              <w:t xml:space="preserve">города, развивать навык ориентировки </w:t>
            </w:r>
            <w:r w:rsidRPr="00F8207C">
              <w:rPr>
                <w:color w:val="000000" w:themeColor="text1"/>
                <w:spacing w:val="-11"/>
                <w:sz w:val="24"/>
                <w:szCs w:val="24"/>
              </w:rPr>
              <w:t xml:space="preserve">в окружающем и умение наблюдать за </w:t>
            </w:r>
            <w:r w:rsidRPr="00F8207C">
              <w:rPr>
                <w:color w:val="000000" w:themeColor="text1"/>
                <w:spacing w:val="-8"/>
                <w:sz w:val="24"/>
                <w:szCs w:val="24"/>
              </w:rPr>
              <w:t xml:space="preserve">движением машин по проезжей части </w:t>
            </w:r>
            <w:r w:rsidRPr="00F8207C">
              <w:rPr>
                <w:color w:val="000000" w:themeColor="text1"/>
                <w:spacing w:val="-9"/>
                <w:sz w:val="24"/>
                <w:szCs w:val="24"/>
              </w:rPr>
              <w:t xml:space="preserve">города, совершенствовать умения пользоваться правилами дорожного </w:t>
            </w:r>
            <w:r w:rsidRPr="00F8207C">
              <w:rPr>
                <w:color w:val="000000" w:themeColor="text1"/>
                <w:spacing w:val="-8"/>
                <w:sz w:val="24"/>
                <w:szCs w:val="24"/>
              </w:rPr>
              <w:t xml:space="preserve">движения в различных практических ситуациях. Закреплять знания о правилах дорожного движения в игровых ситуациях на транспортной </w:t>
            </w:r>
            <w:r w:rsidRPr="00F8207C">
              <w:rPr>
                <w:color w:val="000000" w:themeColor="text1"/>
                <w:sz w:val="24"/>
                <w:szCs w:val="24"/>
              </w:rPr>
              <w:t>площадке.</w:t>
            </w:r>
          </w:p>
        </w:tc>
        <w:tc>
          <w:tcPr>
            <w:tcW w:w="2092" w:type="dxa"/>
          </w:tcPr>
          <w:p w:rsidR="00E034D1" w:rsidRPr="00F8207C" w:rsidRDefault="00E034D1" w:rsidP="00031978">
            <w:pPr>
              <w:shd w:val="clear" w:color="auto" w:fill="FFFFFF"/>
              <w:jc w:val="center"/>
              <w:rPr>
                <w:color w:val="000000" w:themeColor="text1"/>
                <w:sz w:val="24"/>
                <w:szCs w:val="24"/>
              </w:rPr>
            </w:pPr>
            <w:r w:rsidRPr="00F8207C">
              <w:rPr>
                <w:color w:val="000000" w:themeColor="text1"/>
                <w:spacing w:val="-2"/>
                <w:sz w:val="24"/>
                <w:szCs w:val="24"/>
              </w:rPr>
              <w:t xml:space="preserve">Развлечение </w:t>
            </w:r>
            <w:proofErr w:type="gramStart"/>
            <w:r w:rsidRPr="00F8207C">
              <w:rPr>
                <w:color w:val="000000" w:themeColor="text1"/>
                <w:spacing w:val="-2"/>
                <w:sz w:val="24"/>
                <w:szCs w:val="24"/>
              </w:rPr>
              <w:t>по</w:t>
            </w:r>
            <w:proofErr w:type="gramEnd"/>
          </w:p>
          <w:p w:rsidR="00E034D1" w:rsidRPr="00F8207C" w:rsidRDefault="00E034D1" w:rsidP="00031978">
            <w:pPr>
              <w:jc w:val="center"/>
              <w:rPr>
                <w:color w:val="000000" w:themeColor="text1"/>
                <w:sz w:val="24"/>
                <w:szCs w:val="24"/>
              </w:rPr>
            </w:pPr>
            <w:r w:rsidRPr="00F8207C">
              <w:rPr>
                <w:color w:val="000000" w:themeColor="text1"/>
                <w:sz w:val="24"/>
                <w:szCs w:val="24"/>
              </w:rPr>
              <w:t>ПДД</w:t>
            </w:r>
          </w:p>
        </w:tc>
      </w:tr>
      <w:tr w:rsidR="00E034D1" w:rsidRPr="00F8207C" w:rsidTr="00031978">
        <w:tc>
          <w:tcPr>
            <w:tcW w:w="2127" w:type="dxa"/>
          </w:tcPr>
          <w:p w:rsidR="00E034D1" w:rsidRPr="00F8207C" w:rsidRDefault="00E034D1" w:rsidP="00031978">
            <w:pPr>
              <w:jc w:val="center"/>
              <w:rPr>
                <w:rFonts w:eastAsia="Calibri"/>
                <w:b/>
                <w:color w:val="000000" w:themeColor="text1"/>
                <w:sz w:val="24"/>
                <w:szCs w:val="24"/>
              </w:rPr>
            </w:pPr>
            <w:r w:rsidRPr="00F8207C">
              <w:rPr>
                <w:rFonts w:eastAsia="Calibri"/>
                <w:b/>
                <w:color w:val="000000" w:themeColor="text1"/>
                <w:sz w:val="24"/>
                <w:szCs w:val="24"/>
              </w:rPr>
              <w:t>Азбука вежливости</w:t>
            </w:r>
          </w:p>
          <w:p w:rsidR="00E034D1" w:rsidRPr="00F8207C" w:rsidRDefault="00E034D1" w:rsidP="00031978">
            <w:pPr>
              <w:jc w:val="center"/>
              <w:rPr>
                <w:b/>
                <w:iCs/>
                <w:color w:val="000000" w:themeColor="text1"/>
                <w:sz w:val="24"/>
                <w:bdr w:val="none" w:sz="0" w:space="0" w:color="auto" w:frame="1"/>
              </w:rPr>
            </w:pPr>
          </w:p>
        </w:tc>
        <w:tc>
          <w:tcPr>
            <w:tcW w:w="1276" w:type="dxa"/>
          </w:tcPr>
          <w:p w:rsidR="00E034D1" w:rsidRPr="00F8207C" w:rsidRDefault="00E034D1" w:rsidP="00031978">
            <w:pPr>
              <w:jc w:val="center"/>
              <w:rPr>
                <w:color w:val="000000" w:themeColor="text1"/>
                <w:sz w:val="24"/>
              </w:rPr>
            </w:pPr>
            <w:r w:rsidRPr="00F8207C">
              <w:rPr>
                <w:color w:val="000000" w:themeColor="text1"/>
                <w:sz w:val="24"/>
              </w:rPr>
              <w:t>8-13.10</w:t>
            </w:r>
          </w:p>
        </w:tc>
        <w:tc>
          <w:tcPr>
            <w:tcW w:w="4819" w:type="dxa"/>
          </w:tcPr>
          <w:p w:rsidR="00E034D1" w:rsidRPr="00F8207C" w:rsidRDefault="00E034D1" w:rsidP="00031978">
            <w:pPr>
              <w:shd w:val="clear" w:color="auto" w:fill="FFFFFF"/>
              <w:ind w:left="5"/>
              <w:rPr>
                <w:color w:val="000000" w:themeColor="text1"/>
                <w:sz w:val="24"/>
                <w:szCs w:val="24"/>
              </w:rPr>
            </w:pPr>
            <w:r w:rsidRPr="00F8207C">
              <w:rPr>
                <w:color w:val="000000" w:themeColor="text1"/>
                <w:spacing w:val="-11"/>
                <w:sz w:val="24"/>
                <w:szCs w:val="24"/>
              </w:rPr>
              <w:t>Формировать умения благодарить как</w:t>
            </w:r>
          </w:p>
          <w:p w:rsidR="00E034D1" w:rsidRPr="00F8207C" w:rsidRDefault="00E034D1" w:rsidP="00031978">
            <w:pPr>
              <w:shd w:val="clear" w:color="auto" w:fill="FFFFFF"/>
              <w:ind w:left="10"/>
              <w:rPr>
                <w:color w:val="000000" w:themeColor="text1"/>
                <w:sz w:val="24"/>
                <w:szCs w:val="24"/>
              </w:rPr>
            </w:pPr>
            <w:r w:rsidRPr="00F8207C">
              <w:rPr>
                <w:color w:val="000000" w:themeColor="text1"/>
                <w:spacing w:val="-10"/>
                <w:sz w:val="24"/>
                <w:szCs w:val="24"/>
              </w:rPr>
              <w:t>составляющей нравственного развития</w:t>
            </w:r>
          </w:p>
          <w:p w:rsidR="00E034D1" w:rsidRPr="00F8207C" w:rsidRDefault="00E034D1" w:rsidP="00031978">
            <w:pPr>
              <w:shd w:val="clear" w:color="auto" w:fill="FFFFFF"/>
              <w:ind w:left="5"/>
              <w:rPr>
                <w:color w:val="000000" w:themeColor="text1"/>
                <w:sz w:val="24"/>
                <w:szCs w:val="24"/>
              </w:rPr>
            </w:pPr>
            <w:r w:rsidRPr="00F8207C">
              <w:rPr>
                <w:color w:val="000000" w:themeColor="text1"/>
                <w:spacing w:val="-10"/>
                <w:sz w:val="24"/>
                <w:szCs w:val="24"/>
              </w:rPr>
              <w:t>человека и этикетного поведения;</w:t>
            </w:r>
          </w:p>
          <w:p w:rsidR="00E034D1" w:rsidRPr="00F8207C" w:rsidRDefault="00E034D1" w:rsidP="00031978">
            <w:pPr>
              <w:shd w:val="clear" w:color="auto" w:fill="FFFFFF"/>
              <w:ind w:left="5"/>
              <w:rPr>
                <w:color w:val="000000" w:themeColor="text1"/>
                <w:sz w:val="24"/>
                <w:szCs w:val="24"/>
              </w:rPr>
            </w:pPr>
            <w:r w:rsidRPr="00F8207C">
              <w:rPr>
                <w:color w:val="000000" w:themeColor="text1"/>
                <w:spacing w:val="-10"/>
                <w:sz w:val="24"/>
                <w:szCs w:val="24"/>
              </w:rPr>
              <w:t>слово «Спасибо»- это одно из самых</w:t>
            </w:r>
          </w:p>
          <w:p w:rsidR="00E034D1" w:rsidRPr="00F8207C" w:rsidRDefault="00E034D1" w:rsidP="00031978">
            <w:pPr>
              <w:shd w:val="clear" w:color="auto" w:fill="FFFFFF"/>
              <w:spacing w:line="274" w:lineRule="exact"/>
              <w:ind w:right="149" w:firstLine="5"/>
              <w:rPr>
                <w:color w:val="000000" w:themeColor="text1"/>
                <w:sz w:val="24"/>
                <w:szCs w:val="24"/>
              </w:rPr>
            </w:pPr>
            <w:r w:rsidRPr="00F8207C">
              <w:rPr>
                <w:color w:val="000000" w:themeColor="text1"/>
                <w:sz w:val="24"/>
                <w:szCs w:val="24"/>
              </w:rPr>
              <w:t xml:space="preserve">добрых, «волшебных» слов </w:t>
            </w:r>
            <w:r w:rsidRPr="00F8207C">
              <w:rPr>
                <w:color w:val="000000" w:themeColor="text1"/>
                <w:spacing w:val="-11"/>
                <w:sz w:val="24"/>
                <w:szCs w:val="24"/>
              </w:rPr>
              <w:t>Напоминание детям о необходимости</w:t>
            </w:r>
            <w:r w:rsidRPr="00F8207C">
              <w:rPr>
                <w:color w:val="000000" w:themeColor="text1"/>
                <w:sz w:val="24"/>
                <w:szCs w:val="24"/>
              </w:rPr>
              <w:t xml:space="preserve"> </w:t>
            </w:r>
            <w:r w:rsidRPr="00F8207C">
              <w:rPr>
                <w:color w:val="000000" w:themeColor="text1"/>
                <w:spacing w:val="-9"/>
                <w:sz w:val="24"/>
                <w:szCs w:val="24"/>
              </w:rPr>
              <w:t xml:space="preserve">здороваться, прощаться, называть </w:t>
            </w:r>
            <w:r w:rsidRPr="00F8207C">
              <w:rPr>
                <w:color w:val="000000" w:themeColor="text1"/>
                <w:spacing w:val="-10"/>
                <w:sz w:val="24"/>
                <w:szCs w:val="24"/>
              </w:rPr>
              <w:t xml:space="preserve">работников ДОУ по имени и </w:t>
            </w:r>
            <w:r w:rsidRPr="00F8207C">
              <w:rPr>
                <w:color w:val="000000" w:themeColor="text1"/>
                <w:spacing w:val="-9"/>
                <w:sz w:val="24"/>
                <w:szCs w:val="24"/>
              </w:rPr>
              <w:t xml:space="preserve">отчеству, не вмешиваться в разговор </w:t>
            </w:r>
            <w:r w:rsidRPr="00F8207C">
              <w:rPr>
                <w:color w:val="000000" w:themeColor="text1"/>
                <w:spacing w:val="-8"/>
                <w:sz w:val="24"/>
                <w:szCs w:val="24"/>
              </w:rPr>
              <w:lastRenderedPageBreak/>
              <w:t xml:space="preserve">взрослых. Вежливо выражать свою </w:t>
            </w:r>
            <w:r w:rsidRPr="00F8207C">
              <w:rPr>
                <w:color w:val="000000" w:themeColor="text1"/>
                <w:spacing w:val="-9"/>
                <w:sz w:val="24"/>
                <w:szCs w:val="24"/>
              </w:rPr>
              <w:t xml:space="preserve">просьбу, благодарить за оказанную </w:t>
            </w:r>
            <w:r w:rsidRPr="00F8207C">
              <w:rPr>
                <w:color w:val="000000" w:themeColor="text1"/>
                <w:sz w:val="24"/>
                <w:szCs w:val="24"/>
              </w:rPr>
              <w:t xml:space="preserve">услугу. Продолжать работу по </w:t>
            </w:r>
            <w:r w:rsidRPr="00F8207C">
              <w:rPr>
                <w:color w:val="000000" w:themeColor="text1"/>
                <w:spacing w:val="-9"/>
                <w:sz w:val="24"/>
                <w:szCs w:val="24"/>
              </w:rPr>
              <w:t xml:space="preserve">формированию доброжелательных взаимоотношений между детьми. </w:t>
            </w:r>
            <w:r w:rsidRPr="00F8207C">
              <w:rPr>
                <w:color w:val="000000" w:themeColor="text1"/>
                <w:spacing w:val="-10"/>
                <w:sz w:val="24"/>
                <w:szCs w:val="24"/>
              </w:rPr>
              <w:t xml:space="preserve">Обсуждение с детьми того, как можно </w:t>
            </w:r>
            <w:r w:rsidRPr="00F8207C">
              <w:rPr>
                <w:color w:val="000000" w:themeColor="text1"/>
                <w:spacing w:val="-8"/>
                <w:sz w:val="24"/>
                <w:szCs w:val="24"/>
              </w:rPr>
              <w:t xml:space="preserve">порадовать друга, поздравить его, как спокойно выразить свое недовольство </w:t>
            </w:r>
            <w:r w:rsidRPr="00F8207C">
              <w:rPr>
                <w:color w:val="000000" w:themeColor="text1"/>
                <w:spacing w:val="-9"/>
                <w:sz w:val="24"/>
                <w:szCs w:val="24"/>
              </w:rPr>
              <w:t xml:space="preserve">его поступком, как извиниться. </w:t>
            </w:r>
            <w:r w:rsidRPr="00F8207C">
              <w:rPr>
                <w:color w:val="000000" w:themeColor="text1"/>
                <w:sz w:val="24"/>
                <w:szCs w:val="24"/>
              </w:rPr>
              <w:t xml:space="preserve">Формировать элементарные </w:t>
            </w:r>
            <w:r w:rsidRPr="00F8207C">
              <w:rPr>
                <w:color w:val="000000" w:themeColor="text1"/>
                <w:spacing w:val="-8"/>
                <w:sz w:val="24"/>
                <w:szCs w:val="24"/>
              </w:rPr>
              <w:t xml:space="preserve">представления о том, что хорошо и </w:t>
            </w:r>
            <w:r w:rsidRPr="00F8207C">
              <w:rPr>
                <w:color w:val="000000" w:themeColor="text1"/>
                <w:sz w:val="24"/>
                <w:szCs w:val="24"/>
              </w:rPr>
              <w:t>плохо.</w:t>
            </w:r>
          </w:p>
        </w:tc>
        <w:tc>
          <w:tcPr>
            <w:tcW w:w="2092" w:type="dxa"/>
          </w:tcPr>
          <w:p w:rsidR="00E034D1" w:rsidRPr="00F8207C" w:rsidRDefault="00E034D1" w:rsidP="00031978">
            <w:pPr>
              <w:shd w:val="clear" w:color="auto" w:fill="FFFFFF"/>
              <w:ind w:left="10"/>
              <w:rPr>
                <w:color w:val="000000" w:themeColor="text1"/>
                <w:sz w:val="24"/>
                <w:szCs w:val="24"/>
              </w:rPr>
            </w:pPr>
            <w:r w:rsidRPr="00F8207C">
              <w:rPr>
                <w:color w:val="000000" w:themeColor="text1"/>
                <w:spacing w:val="-12"/>
                <w:sz w:val="24"/>
                <w:szCs w:val="24"/>
              </w:rPr>
              <w:lastRenderedPageBreak/>
              <w:t>Сюжетно- ролевая</w:t>
            </w:r>
          </w:p>
          <w:p w:rsidR="00E034D1" w:rsidRPr="00F8207C" w:rsidRDefault="00E034D1" w:rsidP="00031978">
            <w:pPr>
              <w:shd w:val="clear" w:color="auto" w:fill="FFFFFF"/>
              <w:ind w:left="10"/>
              <w:rPr>
                <w:color w:val="000000" w:themeColor="text1"/>
                <w:sz w:val="24"/>
                <w:szCs w:val="24"/>
              </w:rPr>
            </w:pPr>
            <w:r w:rsidRPr="00F8207C">
              <w:rPr>
                <w:color w:val="000000" w:themeColor="text1"/>
                <w:sz w:val="24"/>
                <w:szCs w:val="24"/>
              </w:rPr>
              <w:t>игра</w:t>
            </w:r>
          </w:p>
          <w:p w:rsidR="00E034D1" w:rsidRPr="00F8207C" w:rsidRDefault="00E034D1" w:rsidP="00031978">
            <w:pPr>
              <w:shd w:val="clear" w:color="auto" w:fill="FFFFFF"/>
              <w:ind w:left="5"/>
              <w:rPr>
                <w:color w:val="000000" w:themeColor="text1"/>
                <w:sz w:val="24"/>
                <w:szCs w:val="24"/>
              </w:rPr>
            </w:pPr>
            <w:r w:rsidRPr="00F8207C">
              <w:rPr>
                <w:color w:val="000000" w:themeColor="text1"/>
                <w:spacing w:val="-10"/>
                <w:sz w:val="24"/>
                <w:szCs w:val="24"/>
              </w:rPr>
              <w:t xml:space="preserve">«Путешествие </w:t>
            </w:r>
            <w:proofErr w:type="gramStart"/>
            <w:r w:rsidRPr="00F8207C">
              <w:rPr>
                <w:color w:val="000000" w:themeColor="text1"/>
                <w:spacing w:val="-10"/>
                <w:sz w:val="24"/>
                <w:szCs w:val="24"/>
              </w:rPr>
              <w:t>в</w:t>
            </w:r>
            <w:proofErr w:type="gramEnd"/>
          </w:p>
          <w:p w:rsidR="00E034D1" w:rsidRPr="00F8207C" w:rsidRDefault="00E034D1" w:rsidP="00031978">
            <w:pPr>
              <w:rPr>
                <w:b/>
                <w:color w:val="000000" w:themeColor="text1"/>
                <w:sz w:val="24"/>
              </w:rPr>
            </w:pPr>
            <w:r w:rsidRPr="00F8207C">
              <w:rPr>
                <w:color w:val="000000" w:themeColor="text1"/>
                <w:spacing w:val="-12"/>
                <w:sz w:val="24"/>
                <w:szCs w:val="24"/>
              </w:rPr>
              <w:t>гости к бабушке»</w:t>
            </w:r>
          </w:p>
        </w:tc>
      </w:tr>
      <w:tr w:rsidR="00E034D1" w:rsidRPr="00F8207C" w:rsidTr="00031978">
        <w:tc>
          <w:tcPr>
            <w:tcW w:w="2127" w:type="dxa"/>
          </w:tcPr>
          <w:p w:rsidR="00E034D1" w:rsidRPr="00F8207C" w:rsidRDefault="00E034D1" w:rsidP="00031978">
            <w:pPr>
              <w:shd w:val="clear" w:color="auto" w:fill="FFFFFF"/>
              <w:spacing w:line="278" w:lineRule="exact"/>
              <w:ind w:left="19" w:right="216" w:firstLine="5"/>
              <w:jc w:val="center"/>
              <w:rPr>
                <w:b/>
                <w:color w:val="000000" w:themeColor="text1"/>
                <w:sz w:val="24"/>
                <w:szCs w:val="24"/>
              </w:rPr>
            </w:pPr>
            <w:r w:rsidRPr="00F8207C">
              <w:rPr>
                <w:b/>
                <w:color w:val="000000" w:themeColor="text1"/>
                <w:sz w:val="24"/>
                <w:szCs w:val="24"/>
              </w:rPr>
              <w:lastRenderedPageBreak/>
              <w:t>Золотая Осень:</w:t>
            </w:r>
          </w:p>
          <w:p w:rsidR="00E034D1" w:rsidRPr="00F8207C" w:rsidRDefault="00E034D1" w:rsidP="00031978">
            <w:pPr>
              <w:shd w:val="clear" w:color="auto" w:fill="FFFFFF"/>
              <w:spacing w:line="278" w:lineRule="exact"/>
              <w:ind w:left="19" w:right="216" w:firstLine="5"/>
              <w:jc w:val="center"/>
              <w:rPr>
                <w:b/>
                <w:color w:val="000000" w:themeColor="text1"/>
              </w:rPr>
            </w:pPr>
            <w:r w:rsidRPr="00F8207C">
              <w:rPr>
                <w:b/>
                <w:color w:val="000000" w:themeColor="text1"/>
                <w:spacing w:val="-2"/>
                <w:sz w:val="24"/>
                <w:szCs w:val="24"/>
              </w:rPr>
              <w:t>-Овощи и фрукты</w:t>
            </w:r>
          </w:p>
          <w:p w:rsidR="00E034D1" w:rsidRPr="00F8207C" w:rsidRDefault="00E034D1" w:rsidP="00031978">
            <w:pPr>
              <w:shd w:val="clear" w:color="auto" w:fill="FFFFFF"/>
              <w:spacing w:line="274" w:lineRule="exact"/>
              <w:ind w:left="19" w:firstLine="5"/>
              <w:jc w:val="center"/>
              <w:rPr>
                <w:b/>
                <w:color w:val="000000" w:themeColor="text1"/>
                <w:sz w:val="24"/>
                <w:szCs w:val="24"/>
              </w:rPr>
            </w:pPr>
            <w:r w:rsidRPr="00F8207C">
              <w:rPr>
                <w:b/>
                <w:color w:val="000000" w:themeColor="text1"/>
                <w:sz w:val="24"/>
                <w:szCs w:val="24"/>
              </w:rPr>
              <w:t>-Деревья и листва</w:t>
            </w:r>
          </w:p>
          <w:p w:rsidR="00E034D1" w:rsidRPr="00F8207C" w:rsidRDefault="00E034D1" w:rsidP="00031978">
            <w:pPr>
              <w:jc w:val="center"/>
              <w:rPr>
                <w:color w:val="000000" w:themeColor="text1"/>
                <w:sz w:val="24"/>
                <w:szCs w:val="24"/>
              </w:rPr>
            </w:pPr>
            <w:r w:rsidRPr="00F8207C">
              <w:rPr>
                <w:b/>
                <w:color w:val="000000" w:themeColor="text1"/>
                <w:sz w:val="24"/>
                <w:szCs w:val="24"/>
              </w:rPr>
              <w:t>-Труд взрослых на полях и огородах</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15-27.10</w:t>
            </w:r>
          </w:p>
        </w:tc>
        <w:tc>
          <w:tcPr>
            <w:tcW w:w="4819" w:type="dxa"/>
          </w:tcPr>
          <w:p w:rsidR="00E034D1" w:rsidRPr="00F8207C" w:rsidRDefault="00E034D1" w:rsidP="00031978">
            <w:pPr>
              <w:shd w:val="clear" w:color="auto" w:fill="FFFFFF"/>
              <w:spacing w:line="274" w:lineRule="exact"/>
              <w:rPr>
                <w:color w:val="000000" w:themeColor="text1"/>
              </w:rPr>
            </w:pPr>
            <w:proofErr w:type="gramStart"/>
            <w:r w:rsidRPr="00F8207C">
              <w:rPr>
                <w:color w:val="000000" w:themeColor="text1"/>
                <w:sz w:val="24"/>
                <w:szCs w:val="24"/>
              </w:rPr>
              <w:t>Расширять   представления   детей   об осени (сезонные изменения в природе,</w:t>
            </w:r>
            <w:proofErr w:type="gramEnd"/>
          </w:p>
          <w:p w:rsidR="00E034D1" w:rsidRPr="00F8207C" w:rsidRDefault="00E034D1" w:rsidP="00031978">
            <w:pPr>
              <w:shd w:val="clear" w:color="auto" w:fill="FFFFFF"/>
              <w:spacing w:line="274" w:lineRule="exact"/>
              <w:ind w:firstLine="5"/>
              <w:rPr>
                <w:color w:val="000000" w:themeColor="text1"/>
              </w:rPr>
            </w:pPr>
            <w:r w:rsidRPr="00F8207C">
              <w:rPr>
                <w:color w:val="000000" w:themeColor="text1"/>
                <w:sz w:val="24"/>
                <w:szCs w:val="24"/>
              </w:rPr>
              <w:t>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Знакомить     с</w:t>
            </w:r>
            <w:r w:rsidRPr="00F8207C">
              <w:rPr>
                <w:color w:val="000000" w:themeColor="text1"/>
              </w:rPr>
              <w:t xml:space="preserve"> </w:t>
            </w:r>
            <w:r w:rsidRPr="00F8207C">
              <w:rPr>
                <w:color w:val="000000" w:themeColor="text1"/>
                <w:sz w:val="24"/>
                <w:szCs w:val="24"/>
              </w:rPr>
              <w:t>правилами   поведения  в природе.   Продолжать знакомить с фольклором народов Дагестана и России</w:t>
            </w:r>
          </w:p>
        </w:tc>
        <w:tc>
          <w:tcPr>
            <w:tcW w:w="2092" w:type="dxa"/>
          </w:tcPr>
          <w:p w:rsidR="00E034D1" w:rsidRPr="00F8207C" w:rsidRDefault="00E034D1" w:rsidP="00031978">
            <w:pPr>
              <w:shd w:val="clear" w:color="auto" w:fill="FFFFFF"/>
              <w:spacing w:line="274" w:lineRule="exact"/>
              <w:ind w:right="62" w:firstLine="34"/>
              <w:rPr>
                <w:color w:val="000000" w:themeColor="text1"/>
              </w:rPr>
            </w:pPr>
            <w:r w:rsidRPr="00F8207C">
              <w:rPr>
                <w:color w:val="000000" w:themeColor="text1"/>
                <w:sz w:val="24"/>
                <w:szCs w:val="24"/>
              </w:rPr>
              <w:t xml:space="preserve">Развлечение </w:t>
            </w:r>
            <w:r w:rsidRPr="00F8207C">
              <w:rPr>
                <w:color w:val="000000" w:themeColor="text1"/>
                <w:spacing w:val="-2"/>
                <w:sz w:val="24"/>
                <w:szCs w:val="24"/>
              </w:rPr>
              <w:t xml:space="preserve">«Осень, осень, </w:t>
            </w:r>
            <w:proofErr w:type="gramStart"/>
            <w:r w:rsidRPr="00F8207C">
              <w:rPr>
                <w:color w:val="000000" w:themeColor="text1"/>
                <w:spacing w:val="-2"/>
                <w:sz w:val="24"/>
                <w:szCs w:val="24"/>
              </w:rPr>
              <w:t>в</w:t>
            </w:r>
            <w:proofErr w:type="gramEnd"/>
          </w:p>
          <w:p w:rsidR="00E034D1" w:rsidRPr="00F8207C" w:rsidRDefault="00E034D1" w:rsidP="00031978">
            <w:pPr>
              <w:ind w:firstLine="34"/>
              <w:rPr>
                <w:b/>
                <w:color w:val="000000" w:themeColor="text1"/>
                <w:sz w:val="24"/>
                <w:szCs w:val="24"/>
              </w:rPr>
            </w:pPr>
            <w:r w:rsidRPr="00F8207C">
              <w:rPr>
                <w:color w:val="000000" w:themeColor="text1"/>
                <w:spacing w:val="-2"/>
                <w:sz w:val="24"/>
                <w:szCs w:val="24"/>
              </w:rPr>
              <w:t>гости просим»</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t>День народного единства</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29.10-3.11</w:t>
            </w:r>
          </w:p>
        </w:tc>
        <w:tc>
          <w:tcPr>
            <w:tcW w:w="4819" w:type="dxa"/>
          </w:tcPr>
          <w:p w:rsidR="00E034D1" w:rsidRPr="00F8207C" w:rsidRDefault="00E034D1" w:rsidP="00031978">
            <w:pPr>
              <w:rPr>
                <w:color w:val="262626"/>
                <w:sz w:val="24"/>
                <w:szCs w:val="24"/>
                <w:shd w:val="clear" w:color="auto" w:fill="FFFFFF"/>
              </w:rPr>
            </w:pPr>
            <w:r w:rsidRPr="00F8207C">
              <w:rPr>
                <w:color w:val="262626"/>
                <w:sz w:val="24"/>
                <w:szCs w:val="24"/>
                <w:shd w:val="clear" w:color="auto" w:fill="FFFFFF"/>
              </w:rPr>
              <w:t>Продолжать формировать представления о родной стране, познакомить с государственным праздником – День народного единства. Дать первое представление о России, как многонациональной стране: разные народы живут дружно в единой стране (на основе сказок, подвижных игр). Воспитывать чувство сопричастности к жизни страны.</w:t>
            </w:r>
          </w:p>
        </w:tc>
        <w:tc>
          <w:tcPr>
            <w:tcW w:w="2092" w:type="dxa"/>
          </w:tcPr>
          <w:p w:rsidR="00E034D1" w:rsidRPr="00F8207C" w:rsidRDefault="00E034D1" w:rsidP="00031978">
            <w:pPr>
              <w:rPr>
                <w:color w:val="262626"/>
                <w:sz w:val="24"/>
                <w:szCs w:val="24"/>
              </w:rPr>
            </w:pPr>
            <w:r w:rsidRPr="00F8207C">
              <w:rPr>
                <w:color w:val="262626"/>
                <w:sz w:val="24"/>
                <w:szCs w:val="24"/>
              </w:rPr>
              <w:t>Альбом с фотографиями </w:t>
            </w:r>
          </w:p>
          <w:p w:rsidR="00E034D1" w:rsidRPr="00F8207C" w:rsidRDefault="00E034D1" w:rsidP="00031978">
            <w:pPr>
              <w:rPr>
                <w:b/>
                <w:color w:val="000000" w:themeColor="text1"/>
                <w:sz w:val="24"/>
                <w:szCs w:val="24"/>
              </w:rPr>
            </w:pPr>
            <w:r w:rsidRPr="00F8207C">
              <w:rPr>
                <w:color w:val="262626"/>
                <w:sz w:val="24"/>
                <w:szCs w:val="24"/>
                <w:shd w:val="clear" w:color="auto" w:fill="FFFFFF"/>
              </w:rPr>
              <w:t>детей «Любимые уголки родного города».</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sz w:val="24"/>
                <w:szCs w:val="24"/>
              </w:rPr>
              <w:t>Встреча в дагестанской сакле</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5-10.11</w:t>
            </w:r>
          </w:p>
        </w:tc>
        <w:tc>
          <w:tcPr>
            <w:tcW w:w="4819" w:type="dxa"/>
          </w:tcPr>
          <w:p w:rsidR="00E034D1" w:rsidRPr="00F8207C" w:rsidRDefault="00E034D1" w:rsidP="00031978">
            <w:pPr>
              <w:rPr>
                <w:color w:val="000000" w:themeColor="text1"/>
                <w:sz w:val="24"/>
                <w:szCs w:val="24"/>
              </w:rPr>
            </w:pPr>
            <w:r w:rsidRPr="00F8207C">
              <w:rPr>
                <w:color w:val="000000" w:themeColor="text1"/>
                <w:sz w:val="24"/>
                <w:szCs w:val="24"/>
              </w:rPr>
              <w:t>Конкретизировать первоначальные представления об отдельных правилах и нормах поведения в дагестанской семье. Продолжать знакомить с правилами поведения в гостях, на дне рождения у друга, в помещении. Формировать простые нравственные нормы поведения и знакомить с традициями гостеприимства. Способствовать проявлению чувства любви и привязанности к близким людям.</w:t>
            </w:r>
          </w:p>
        </w:tc>
        <w:tc>
          <w:tcPr>
            <w:tcW w:w="2092" w:type="dxa"/>
          </w:tcPr>
          <w:p w:rsidR="00E034D1" w:rsidRPr="00F8207C" w:rsidRDefault="00E034D1" w:rsidP="00031978">
            <w:pPr>
              <w:jc w:val="center"/>
              <w:rPr>
                <w:color w:val="000000" w:themeColor="text1"/>
                <w:sz w:val="24"/>
                <w:szCs w:val="24"/>
              </w:rPr>
            </w:pPr>
            <w:r w:rsidRPr="00F8207C">
              <w:rPr>
                <w:color w:val="000000" w:themeColor="text1"/>
                <w:sz w:val="24"/>
                <w:szCs w:val="24"/>
              </w:rPr>
              <w:t>Развлечение «Встречаем гостей!</w:t>
            </w:r>
          </w:p>
        </w:tc>
      </w:tr>
      <w:tr w:rsidR="00E034D1" w:rsidRPr="00F8207C" w:rsidTr="00031978">
        <w:tc>
          <w:tcPr>
            <w:tcW w:w="2127" w:type="dxa"/>
          </w:tcPr>
          <w:p w:rsidR="00E034D1" w:rsidRPr="00F8207C" w:rsidRDefault="00E034D1" w:rsidP="00031978">
            <w:pPr>
              <w:jc w:val="center"/>
              <w:outlineLvl w:val="0"/>
              <w:rPr>
                <w:b/>
                <w:color w:val="23282D"/>
                <w:kern w:val="36"/>
                <w:sz w:val="24"/>
                <w:szCs w:val="24"/>
              </w:rPr>
            </w:pPr>
            <w:r w:rsidRPr="00F8207C">
              <w:rPr>
                <w:b/>
                <w:color w:val="23282D"/>
                <w:kern w:val="36"/>
                <w:sz w:val="24"/>
                <w:szCs w:val="24"/>
              </w:rPr>
              <w:t>Наши добрые дела</w:t>
            </w:r>
          </w:p>
          <w:p w:rsidR="00E034D1" w:rsidRPr="00F8207C" w:rsidRDefault="00E034D1" w:rsidP="00031978">
            <w:pPr>
              <w:jc w:val="center"/>
              <w:rPr>
                <w:b/>
                <w:sz w:val="24"/>
                <w:szCs w:val="24"/>
              </w:rPr>
            </w:pP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12-17.11</w:t>
            </w:r>
          </w:p>
        </w:tc>
        <w:tc>
          <w:tcPr>
            <w:tcW w:w="4819" w:type="dxa"/>
          </w:tcPr>
          <w:p w:rsidR="00E034D1" w:rsidRPr="00F8207C" w:rsidRDefault="00E034D1" w:rsidP="00031978">
            <w:pPr>
              <w:rPr>
                <w:color w:val="000000"/>
                <w:sz w:val="24"/>
                <w:szCs w:val="24"/>
              </w:rPr>
            </w:pPr>
            <w:r w:rsidRPr="00F8207C">
              <w:rPr>
                <w:color w:val="000000"/>
                <w:sz w:val="24"/>
                <w:szCs w:val="24"/>
              </w:rPr>
              <w:t>Формировать знания детей о своих правах и обязанностях; 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к окружающим.</w:t>
            </w:r>
            <w:r w:rsidRPr="00F8207C">
              <w:rPr>
                <w:color w:val="000000"/>
                <w:sz w:val="24"/>
                <w:szCs w:val="24"/>
              </w:rPr>
              <w:br/>
              <w:t xml:space="preserve">Познакомить детей с правом на свободу и </w:t>
            </w:r>
            <w:r w:rsidRPr="00F8207C">
              <w:rPr>
                <w:color w:val="000000"/>
                <w:sz w:val="24"/>
                <w:szCs w:val="24"/>
              </w:rPr>
              <w:lastRenderedPageBreak/>
              <w:t>равенство; каждый человек  должен обладать всеми правами и свободами независимо от национальности и убеждений.</w:t>
            </w:r>
          </w:p>
          <w:p w:rsidR="00E034D1" w:rsidRPr="00F8207C" w:rsidRDefault="00E034D1" w:rsidP="00031978">
            <w:pPr>
              <w:rPr>
                <w:color w:val="000000" w:themeColor="text1"/>
                <w:sz w:val="24"/>
                <w:szCs w:val="24"/>
              </w:rPr>
            </w:pPr>
            <w:r w:rsidRPr="00F8207C">
              <w:rPr>
                <w:color w:val="000000"/>
                <w:sz w:val="24"/>
                <w:szCs w:val="24"/>
              </w:rPr>
              <w:t>Формировать знание детей о том, что они имеют право на охрану здоровья, медицинское обслуживание.</w:t>
            </w:r>
          </w:p>
        </w:tc>
        <w:tc>
          <w:tcPr>
            <w:tcW w:w="2092" w:type="dxa"/>
          </w:tcPr>
          <w:p w:rsidR="00E034D1" w:rsidRPr="00F8207C" w:rsidRDefault="00E034D1" w:rsidP="00031978">
            <w:pPr>
              <w:pStyle w:val="afb"/>
              <w:shd w:val="clear" w:color="auto" w:fill="FFFFFF"/>
              <w:spacing w:before="0" w:beforeAutospacing="0" w:after="187" w:afterAutospacing="0"/>
              <w:rPr>
                <w:color w:val="000000"/>
              </w:rPr>
            </w:pPr>
            <w:r w:rsidRPr="00F8207C">
              <w:rPr>
                <w:bCs/>
                <w:color w:val="000000"/>
              </w:rPr>
              <w:lastRenderedPageBreak/>
              <w:t>Акция «Солнышко настроения»</w:t>
            </w:r>
          </w:p>
          <w:p w:rsidR="00E034D1" w:rsidRPr="00F8207C" w:rsidRDefault="00E034D1" w:rsidP="00031978">
            <w:pPr>
              <w:rPr>
                <w:color w:val="000000" w:themeColor="text1"/>
                <w:sz w:val="24"/>
                <w:szCs w:val="24"/>
              </w:rPr>
            </w:pP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lastRenderedPageBreak/>
              <w:t>Дикие и домашние животные</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19-24</w:t>
            </w:r>
          </w:p>
        </w:tc>
        <w:tc>
          <w:tcPr>
            <w:tcW w:w="4819" w:type="dxa"/>
          </w:tcPr>
          <w:p w:rsidR="00E034D1" w:rsidRPr="00F8207C" w:rsidRDefault="00E034D1" w:rsidP="00031978">
            <w:pPr>
              <w:shd w:val="clear" w:color="auto" w:fill="FFFFFF"/>
              <w:ind w:left="10"/>
              <w:rPr>
                <w:color w:val="000000" w:themeColor="text1"/>
                <w:sz w:val="24"/>
                <w:szCs w:val="24"/>
              </w:rPr>
            </w:pPr>
            <w:r w:rsidRPr="00F8207C">
              <w:rPr>
                <w:color w:val="000000" w:themeColor="text1"/>
                <w:spacing w:val="-4"/>
                <w:sz w:val="24"/>
                <w:szCs w:val="24"/>
              </w:rPr>
              <w:t>Расширять   представление   детей   о</w:t>
            </w:r>
          </w:p>
          <w:p w:rsidR="00E034D1" w:rsidRPr="00F8207C" w:rsidRDefault="00E034D1" w:rsidP="00031978">
            <w:pPr>
              <w:shd w:val="clear" w:color="auto" w:fill="FFFFFF"/>
              <w:ind w:left="5"/>
              <w:rPr>
                <w:color w:val="000000" w:themeColor="text1"/>
                <w:sz w:val="24"/>
                <w:szCs w:val="24"/>
              </w:rPr>
            </w:pPr>
            <w:r w:rsidRPr="00F8207C">
              <w:rPr>
                <w:color w:val="000000" w:themeColor="text1"/>
                <w:spacing w:val="-10"/>
                <w:sz w:val="24"/>
                <w:szCs w:val="24"/>
              </w:rPr>
              <w:t xml:space="preserve">природе. Формирование </w:t>
            </w:r>
            <w:proofErr w:type="gramStart"/>
            <w:r w:rsidRPr="00F8207C">
              <w:rPr>
                <w:color w:val="000000" w:themeColor="text1"/>
                <w:spacing w:val="-10"/>
                <w:sz w:val="24"/>
                <w:szCs w:val="24"/>
              </w:rPr>
              <w:t>элементарных</w:t>
            </w:r>
            <w:proofErr w:type="gramEnd"/>
          </w:p>
          <w:p w:rsidR="00E034D1" w:rsidRPr="00F8207C" w:rsidRDefault="00E034D1" w:rsidP="00031978">
            <w:pPr>
              <w:rPr>
                <w:b/>
                <w:color w:val="000000" w:themeColor="text1"/>
                <w:sz w:val="24"/>
                <w:szCs w:val="24"/>
              </w:rPr>
            </w:pPr>
            <w:r w:rsidRPr="00F8207C">
              <w:rPr>
                <w:color w:val="000000" w:themeColor="text1"/>
                <w:spacing w:val="-4"/>
                <w:sz w:val="24"/>
                <w:szCs w:val="24"/>
              </w:rPr>
              <w:t xml:space="preserve">представлений           о           способах взаимодействия    с    животными,    о </w:t>
            </w:r>
            <w:r w:rsidRPr="00F8207C">
              <w:rPr>
                <w:color w:val="000000" w:themeColor="text1"/>
                <w:spacing w:val="-6"/>
                <w:sz w:val="24"/>
                <w:szCs w:val="24"/>
              </w:rPr>
              <w:t xml:space="preserve">правилах     поведения     в     природе. </w:t>
            </w:r>
            <w:r w:rsidRPr="00F8207C">
              <w:rPr>
                <w:color w:val="000000" w:themeColor="text1"/>
                <w:spacing w:val="-9"/>
                <w:sz w:val="24"/>
                <w:szCs w:val="24"/>
              </w:rPr>
              <w:t xml:space="preserve">Знакомство с домашними животными, </w:t>
            </w:r>
            <w:r w:rsidRPr="00F8207C">
              <w:rPr>
                <w:color w:val="000000" w:themeColor="text1"/>
                <w:spacing w:val="-5"/>
                <w:sz w:val="24"/>
                <w:szCs w:val="24"/>
              </w:rPr>
              <w:t xml:space="preserve">обитателями        уголка        природы. </w:t>
            </w:r>
            <w:r w:rsidRPr="00F8207C">
              <w:rPr>
                <w:color w:val="000000" w:themeColor="text1"/>
                <w:spacing w:val="-6"/>
                <w:sz w:val="24"/>
                <w:szCs w:val="24"/>
              </w:rPr>
              <w:t xml:space="preserve">Знакомство с представителями класса </w:t>
            </w:r>
            <w:r w:rsidRPr="00F8207C">
              <w:rPr>
                <w:color w:val="000000" w:themeColor="text1"/>
                <w:spacing w:val="-4"/>
                <w:sz w:val="24"/>
                <w:szCs w:val="24"/>
              </w:rPr>
              <w:t xml:space="preserve">пресмыкающихся           (2-3  вида) </w:t>
            </w:r>
            <w:r w:rsidRPr="00F8207C">
              <w:rPr>
                <w:color w:val="000000" w:themeColor="text1"/>
                <w:spacing w:val="-7"/>
                <w:sz w:val="24"/>
                <w:szCs w:val="24"/>
              </w:rPr>
              <w:t>характерных для республики Дагестан</w:t>
            </w:r>
            <w:proofErr w:type="gramStart"/>
            <w:r w:rsidRPr="00F8207C">
              <w:rPr>
                <w:color w:val="000000" w:themeColor="text1"/>
                <w:spacing w:val="-7"/>
                <w:sz w:val="24"/>
                <w:szCs w:val="24"/>
              </w:rPr>
              <w:t xml:space="preserve"> </w:t>
            </w:r>
            <w:r w:rsidRPr="00F8207C">
              <w:rPr>
                <w:color w:val="000000" w:themeColor="text1"/>
                <w:spacing w:val="-2"/>
                <w:sz w:val="24"/>
                <w:szCs w:val="24"/>
              </w:rPr>
              <w:t>,</w:t>
            </w:r>
            <w:proofErr w:type="gramEnd"/>
            <w:r w:rsidRPr="00F8207C">
              <w:rPr>
                <w:color w:val="000000" w:themeColor="text1"/>
                <w:spacing w:val="-2"/>
                <w:sz w:val="24"/>
                <w:szCs w:val="24"/>
              </w:rPr>
              <w:t xml:space="preserve">  их  внешним  видом  и   способами </w:t>
            </w:r>
            <w:r w:rsidRPr="00F8207C">
              <w:rPr>
                <w:color w:val="000000" w:themeColor="text1"/>
                <w:spacing w:val="-10"/>
                <w:sz w:val="24"/>
                <w:szCs w:val="24"/>
              </w:rPr>
              <w:t xml:space="preserve">передвижения. Знакомство с опасными </w:t>
            </w:r>
            <w:r w:rsidRPr="00F8207C">
              <w:rPr>
                <w:color w:val="000000" w:themeColor="text1"/>
                <w:spacing w:val="-5"/>
                <w:sz w:val="24"/>
                <w:szCs w:val="24"/>
              </w:rPr>
              <w:t xml:space="preserve">насекомыми,      характерными      для </w:t>
            </w:r>
            <w:r w:rsidRPr="00F8207C">
              <w:rPr>
                <w:color w:val="000000" w:themeColor="text1"/>
                <w:spacing w:val="-7"/>
                <w:sz w:val="24"/>
                <w:szCs w:val="24"/>
              </w:rPr>
              <w:t xml:space="preserve">республики     Дагестан. Расширять </w:t>
            </w:r>
            <w:r w:rsidRPr="00F8207C">
              <w:rPr>
                <w:color w:val="000000" w:themeColor="text1"/>
                <w:spacing w:val="-10"/>
                <w:sz w:val="24"/>
                <w:szCs w:val="24"/>
              </w:rPr>
              <w:t xml:space="preserve">представления о некоторых насекомых </w:t>
            </w:r>
            <w:r w:rsidRPr="00F8207C">
              <w:rPr>
                <w:color w:val="000000" w:themeColor="text1"/>
                <w:spacing w:val="-5"/>
                <w:sz w:val="24"/>
                <w:szCs w:val="24"/>
              </w:rPr>
              <w:t xml:space="preserve">(3-4      вида),      </w:t>
            </w:r>
            <w:proofErr w:type="gramStart"/>
            <w:r w:rsidRPr="00F8207C">
              <w:rPr>
                <w:color w:val="000000" w:themeColor="text1"/>
                <w:spacing w:val="-5"/>
                <w:sz w:val="24"/>
                <w:szCs w:val="24"/>
              </w:rPr>
              <w:t>характерными</w:t>
            </w:r>
            <w:proofErr w:type="gramEnd"/>
            <w:r w:rsidRPr="00F8207C">
              <w:rPr>
                <w:color w:val="000000" w:themeColor="text1"/>
                <w:spacing w:val="-5"/>
                <w:sz w:val="24"/>
                <w:szCs w:val="24"/>
              </w:rPr>
              <w:t xml:space="preserve">      для республики   Дагестан.       Расширять </w:t>
            </w:r>
            <w:r w:rsidRPr="00F8207C">
              <w:rPr>
                <w:color w:val="000000" w:themeColor="text1"/>
                <w:spacing w:val="-3"/>
                <w:sz w:val="24"/>
                <w:szCs w:val="24"/>
              </w:rPr>
              <w:t xml:space="preserve">представления         об  условиях, необходимых            для            жизни </w:t>
            </w:r>
            <w:r w:rsidRPr="00F8207C">
              <w:rPr>
                <w:color w:val="000000" w:themeColor="text1"/>
                <w:spacing w:val="-9"/>
                <w:sz w:val="24"/>
                <w:szCs w:val="24"/>
              </w:rPr>
              <w:t>животны</w:t>
            </w:r>
            <w:proofErr w:type="gramStart"/>
            <w:r w:rsidRPr="00F8207C">
              <w:rPr>
                <w:color w:val="000000" w:themeColor="text1"/>
                <w:spacing w:val="-9"/>
                <w:sz w:val="24"/>
                <w:szCs w:val="24"/>
              </w:rPr>
              <w:t>х(</w:t>
            </w:r>
            <w:proofErr w:type="gramEnd"/>
            <w:r w:rsidRPr="00F8207C">
              <w:rPr>
                <w:color w:val="000000" w:themeColor="text1"/>
                <w:spacing w:val="-9"/>
                <w:sz w:val="24"/>
                <w:szCs w:val="24"/>
              </w:rPr>
              <w:t xml:space="preserve">воздух, вода, питание и т.д.) </w:t>
            </w:r>
            <w:r w:rsidRPr="00F8207C">
              <w:rPr>
                <w:color w:val="000000" w:themeColor="text1"/>
                <w:spacing w:val="-8"/>
                <w:sz w:val="24"/>
                <w:szCs w:val="24"/>
              </w:rPr>
              <w:t>Рассказы детям об охране животных.</w:t>
            </w:r>
            <w:proofErr w:type="gramStart"/>
            <w:r w:rsidRPr="00F8207C">
              <w:rPr>
                <w:color w:val="000000" w:themeColor="text1"/>
                <w:spacing w:val="-8"/>
                <w:sz w:val="24"/>
                <w:szCs w:val="24"/>
              </w:rPr>
              <w:t xml:space="preserve"> .</w:t>
            </w:r>
            <w:proofErr w:type="gramEnd"/>
            <w:r w:rsidRPr="00F8207C">
              <w:rPr>
                <w:color w:val="000000" w:themeColor="text1"/>
                <w:spacing w:val="-8"/>
                <w:sz w:val="24"/>
                <w:szCs w:val="24"/>
              </w:rPr>
              <w:t xml:space="preserve"> </w:t>
            </w:r>
            <w:r w:rsidRPr="00F8207C">
              <w:rPr>
                <w:color w:val="000000" w:themeColor="text1"/>
                <w:spacing w:val="-6"/>
                <w:sz w:val="24"/>
                <w:szCs w:val="24"/>
              </w:rPr>
              <w:t xml:space="preserve">Продолжать знакомить с фольклором </w:t>
            </w:r>
            <w:r w:rsidRPr="00F8207C">
              <w:rPr>
                <w:color w:val="000000" w:themeColor="text1"/>
                <w:sz w:val="24"/>
                <w:szCs w:val="24"/>
              </w:rPr>
              <w:t>народов Дагестана и России</w:t>
            </w:r>
          </w:p>
        </w:tc>
        <w:tc>
          <w:tcPr>
            <w:tcW w:w="2092" w:type="dxa"/>
          </w:tcPr>
          <w:p w:rsidR="00E034D1" w:rsidRPr="00F8207C" w:rsidRDefault="00E034D1" w:rsidP="00031978">
            <w:pPr>
              <w:shd w:val="clear" w:color="auto" w:fill="FFFFFF"/>
              <w:rPr>
                <w:color w:val="000000" w:themeColor="text1"/>
                <w:sz w:val="24"/>
                <w:szCs w:val="24"/>
              </w:rPr>
            </w:pPr>
            <w:r w:rsidRPr="00F8207C">
              <w:rPr>
                <w:color w:val="000000" w:themeColor="text1"/>
                <w:spacing w:val="-12"/>
                <w:sz w:val="24"/>
                <w:szCs w:val="24"/>
              </w:rPr>
              <w:t>Фотовыставка</w:t>
            </w:r>
          </w:p>
          <w:p w:rsidR="00E034D1" w:rsidRPr="00F8207C" w:rsidRDefault="00E034D1" w:rsidP="00031978">
            <w:pPr>
              <w:shd w:val="clear" w:color="auto" w:fill="FFFFFF"/>
              <w:rPr>
                <w:color w:val="000000" w:themeColor="text1"/>
                <w:sz w:val="24"/>
                <w:szCs w:val="24"/>
              </w:rPr>
            </w:pPr>
            <w:r w:rsidRPr="00F8207C">
              <w:rPr>
                <w:color w:val="000000" w:themeColor="text1"/>
                <w:spacing w:val="-12"/>
                <w:sz w:val="24"/>
                <w:szCs w:val="24"/>
              </w:rPr>
              <w:t>«Мой забавный</w:t>
            </w:r>
          </w:p>
          <w:p w:rsidR="00E034D1" w:rsidRPr="00F8207C" w:rsidRDefault="00E034D1" w:rsidP="00031978">
            <w:pPr>
              <w:shd w:val="clear" w:color="auto" w:fill="FFFFFF"/>
              <w:rPr>
                <w:color w:val="000000" w:themeColor="text1"/>
                <w:sz w:val="24"/>
                <w:szCs w:val="24"/>
              </w:rPr>
            </w:pPr>
            <w:r w:rsidRPr="00F8207C">
              <w:rPr>
                <w:color w:val="000000" w:themeColor="text1"/>
                <w:sz w:val="24"/>
                <w:szCs w:val="24"/>
              </w:rPr>
              <w:t>друг»</w:t>
            </w:r>
          </w:p>
          <w:p w:rsidR="00E034D1" w:rsidRPr="00F8207C" w:rsidRDefault="00E034D1" w:rsidP="00031978">
            <w:pPr>
              <w:rPr>
                <w:b/>
                <w:color w:val="000000" w:themeColor="text1"/>
                <w:sz w:val="24"/>
                <w:szCs w:val="24"/>
              </w:rPr>
            </w:pP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t>Азбука безопасности</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26.11-1.12</w:t>
            </w:r>
          </w:p>
        </w:tc>
        <w:tc>
          <w:tcPr>
            <w:tcW w:w="4819" w:type="dxa"/>
          </w:tcPr>
          <w:p w:rsidR="00E034D1" w:rsidRPr="00F8207C" w:rsidRDefault="00E034D1" w:rsidP="00031978">
            <w:pPr>
              <w:pStyle w:val="afb"/>
              <w:shd w:val="clear" w:color="auto" w:fill="FFFFFF"/>
              <w:spacing w:before="0" w:beforeAutospacing="0" w:after="0" w:afterAutospacing="0"/>
              <w:ind w:firstLine="360"/>
              <w:jc w:val="both"/>
              <w:rPr>
                <w:color w:val="111111"/>
              </w:rPr>
            </w:pPr>
            <w:r w:rsidRPr="00F8207C">
              <w:rPr>
                <w:color w:val="111111"/>
              </w:rPr>
              <w:t>Расширять представления детей, что приятная внешность незнакомого человека не всегда означает его добрые намерения. Рассмотреть и обсудить типичные опасные ситуации возможных контактов с незнакомыми людьми, научить правильно вести себя в таких ситуациях. Продолжать знакомить с культурой поведения на улице и в транспорте.</w:t>
            </w:r>
          </w:p>
          <w:p w:rsidR="00E034D1" w:rsidRPr="00F8207C" w:rsidRDefault="00E034D1" w:rsidP="00031978">
            <w:pPr>
              <w:pStyle w:val="afb"/>
              <w:shd w:val="clear" w:color="auto" w:fill="FFFFFF"/>
              <w:spacing w:before="0" w:beforeAutospacing="0" w:after="0" w:afterAutospacing="0"/>
              <w:ind w:firstLine="360"/>
              <w:jc w:val="both"/>
              <w:rPr>
                <w:color w:val="111111"/>
              </w:rPr>
            </w:pPr>
            <w:r w:rsidRPr="00F8207C">
              <w:rPr>
                <w:color w:val="111111"/>
              </w:rPr>
              <w:t>Продолжать формировать элементарные представления о способах взаимодействия с растениями и животными </w:t>
            </w:r>
            <w:r w:rsidRPr="00F8207C">
              <w:rPr>
                <w:i/>
                <w:iCs/>
                <w:color w:val="111111"/>
                <w:bdr w:val="none" w:sz="0" w:space="0" w:color="auto" w:frame="1"/>
              </w:rPr>
              <w:t>(контакты с животными иногда могут быть опасны, растения ядовитыми)</w:t>
            </w:r>
            <w:r w:rsidRPr="00F8207C">
              <w:rPr>
                <w:color w:val="111111"/>
              </w:rPr>
              <w:t>. Развивать способность описывать, устанавливать простейшие причинно-следственные связи.</w:t>
            </w:r>
          </w:p>
          <w:p w:rsidR="00E034D1" w:rsidRPr="00F8207C" w:rsidRDefault="00E034D1" w:rsidP="00031978">
            <w:pPr>
              <w:pStyle w:val="afb"/>
              <w:shd w:val="clear" w:color="auto" w:fill="FFFFFF"/>
              <w:spacing w:before="0" w:beforeAutospacing="0" w:after="120" w:afterAutospacing="0"/>
              <w:ind w:firstLine="360"/>
              <w:jc w:val="both"/>
              <w:rPr>
                <w:color w:val="111111"/>
              </w:rPr>
            </w:pPr>
            <w:r w:rsidRPr="00F8207C">
              <w:rPr>
                <w:color w:val="111111"/>
              </w:rPr>
              <w:t>Дать детям представление, что существует много предметов, которыми надо уметь пользоваться, и что они должны храниться в специально отведенных местах.</w:t>
            </w:r>
          </w:p>
        </w:tc>
        <w:tc>
          <w:tcPr>
            <w:tcW w:w="2092" w:type="dxa"/>
          </w:tcPr>
          <w:p w:rsidR="00E034D1" w:rsidRPr="00F8207C" w:rsidRDefault="00E034D1" w:rsidP="00031978">
            <w:pPr>
              <w:rPr>
                <w:b/>
                <w:color w:val="000000" w:themeColor="text1"/>
                <w:sz w:val="24"/>
                <w:szCs w:val="24"/>
              </w:rPr>
            </w:pPr>
            <w:r w:rsidRPr="00F8207C">
              <w:rPr>
                <w:sz w:val="24"/>
                <w:szCs w:val="24"/>
              </w:rPr>
              <w:t>Игра «Можно - нельзя»</w:t>
            </w:r>
          </w:p>
        </w:tc>
      </w:tr>
      <w:tr w:rsidR="00E034D1" w:rsidRPr="00F8207C" w:rsidTr="00031978">
        <w:tc>
          <w:tcPr>
            <w:tcW w:w="2127" w:type="dxa"/>
          </w:tcPr>
          <w:p w:rsidR="00E034D1" w:rsidRPr="00F8207C" w:rsidRDefault="00E034D1" w:rsidP="00031978">
            <w:pPr>
              <w:jc w:val="center"/>
              <w:rPr>
                <w:color w:val="000000" w:themeColor="text1"/>
                <w:sz w:val="24"/>
                <w:szCs w:val="24"/>
              </w:rPr>
            </w:pPr>
            <w:r w:rsidRPr="00F8207C">
              <w:rPr>
                <w:b/>
                <w:color w:val="000000" w:themeColor="text1"/>
                <w:sz w:val="24"/>
                <w:szCs w:val="24"/>
              </w:rPr>
              <w:lastRenderedPageBreak/>
              <w:t>Мебель</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3-8.12</w:t>
            </w:r>
          </w:p>
        </w:tc>
        <w:tc>
          <w:tcPr>
            <w:tcW w:w="4819" w:type="dxa"/>
          </w:tcPr>
          <w:p w:rsidR="00E034D1" w:rsidRPr="00F8207C" w:rsidRDefault="00E034D1" w:rsidP="00031978">
            <w:pPr>
              <w:rPr>
                <w:bCs/>
                <w:sz w:val="24"/>
                <w:szCs w:val="24"/>
              </w:rPr>
            </w:pPr>
            <w:r w:rsidRPr="00F8207C">
              <w:rPr>
                <w:sz w:val="24"/>
                <w:szCs w:val="24"/>
              </w:rPr>
              <w:t xml:space="preserve">Формировать представление детей о мебели, ее функциях и свойствах; качестве материалов, из которых она изготовлена; о </w:t>
            </w:r>
            <w:proofErr w:type="gramStart"/>
            <w:r w:rsidRPr="00F8207C">
              <w:rPr>
                <w:sz w:val="24"/>
                <w:szCs w:val="24"/>
              </w:rPr>
              <w:t>том</w:t>
            </w:r>
            <w:proofErr w:type="gramEnd"/>
            <w:r w:rsidRPr="00F8207C">
              <w:rPr>
                <w:sz w:val="24"/>
                <w:szCs w:val="24"/>
              </w:rPr>
              <w:t xml:space="preserve"> как человек создает и преобразовывает предметы мебели; развивать умение определять и называть некоторые части мебели, их форму, размер</w:t>
            </w:r>
            <w:r w:rsidRPr="00F8207C">
              <w:rPr>
                <w:bCs/>
                <w:sz w:val="24"/>
                <w:szCs w:val="24"/>
              </w:rPr>
              <w:t>; формировать умение употреблять обобщающее слово – «мебель»; формировать активный словарь.</w:t>
            </w:r>
          </w:p>
          <w:p w:rsidR="00E034D1" w:rsidRPr="00F8207C" w:rsidRDefault="00E034D1" w:rsidP="00031978">
            <w:pPr>
              <w:rPr>
                <w:bCs/>
                <w:sz w:val="24"/>
                <w:szCs w:val="24"/>
              </w:rPr>
            </w:pPr>
            <w:r w:rsidRPr="00F8207C">
              <w:rPr>
                <w:bCs/>
                <w:sz w:val="24"/>
                <w:szCs w:val="24"/>
              </w:rPr>
              <w:t>Формировать представление детей о классификации мебели (кухня, гостиная, прихожая и т.д.).</w:t>
            </w:r>
          </w:p>
        </w:tc>
        <w:tc>
          <w:tcPr>
            <w:tcW w:w="2092" w:type="dxa"/>
          </w:tcPr>
          <w:p w:rsidR="00E034D1" w:rsidRPr="00F8207C" w:rsidRDefault="00E034D1" w:rsidP="00031978">
            <w:pPr>
              <w:jc w:val="center"/>
              <w:rPr>
                <w:b/>
                <w:color w:val="000000" w:themeColor="text1"/>
                <w:sz w:val="24"/>
                <w:szCs w:val="24"/>
              </w:rPr>
            </w:pPr>
            <w:r w:rsidRPr="00F8207C">
              <w:rPr>
                <w:sz w:val="24"/>
                <w:szCs w:val="24"/>
              </w:rPr>
              <w:t>Сюжетно-ролевая игра «Магазин – мебели»</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bCs/>
                <w:color w:val="000000" w:themeColor="text1"/>
                <w:sz w:val="24"/>
                <w:szCs w:val="24"/>
              </w:rPr>
              <w:t>Зима в природе</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10-15.12</w:t>
            </w:r>
          </w:p>
        </w:tc>
        <w:tc>
          <w:tcPr>
            <w:tcW w:w="4819" w:type="dxa"/>
          </w:tcPr>
          <w:p w:rsidR="00E034D1" w:rsidRPr="00F8207C" w:rsidRDefault="00E034D1" w:rsidP="00031978">
            <w:pPr>
              <w:rPr>
                <w:rStyle w:val="FontStyle217"/>
                <w:rFonts w:ascii="Times New Roman" w:hAnsi="Times New Roman"/>
                <w:sz w:val="24"/>
              </w:rPr>
            </w:pPr>
            <w:r w:rsidRPr="00F8207C">
              <w:rPr>
                <w:rStyle w:val="FontStyle217"/>
                <w:rFonts w:ascii="Times New Roman" w:hAnsi="Times New Roman"/>
                <w:sz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w:t>
            </w:r>
          </w:p>
          <w:p w:rsidR="00E034D1" w:rsidRPr="00F8207C" w:rsidRDefault="00E034D1" w:rsidP="00031978">
            <w:pPr>
              <w:rPr>
                <w:b/>
                <w:color w:val="000000" w:themeColor="text1"/>
                <w:sz w:val="24"/>
                <w:szCs w:val="24"/>
              </w:rPr>
            </w:pPr>
            <w:r w:rsidRPr="00F8207C">
              <w:rPr>
                <w:rStyle w:val="FontStyle217"/>
                <w:rFonts w:ascii="Times New Roman" w:hAnsi="Times New Roman"/>
                <w:sz w:val="24"/>
              </w:rPr>
              <w:t>Расширять представления о местах, где всегда зима, о животных Арктики и Антарктики.</w:t>
            </w:r>
          </w:p>
        </w:tc>
        <w:tc>
          <w:tcPr>
            <w:tcW w:w="2092" w:type="dxa"/>
          </w:tcPr>
          <w:p w:rsidR="00E034D1" w:rsidRPr="00F8207C" w:rsidRDefault="00E034D1" w:rsidP="00031978">
            <w:pPr>
              <w:pStyle w:val="Style47"/>
              <w:ind w:firstLine="102"/>
              <w:jc w:val="center"/>
              <w:rPr>
                <w:rStyle w:val="FontStyle217"/>
                <w:rFonts w:ascii="Times New Roman" w:hAnsi="Times New Roman"/>
                <w:sz w:val="24"/>
              </w:rPr>
            </w:pPr>
            <w:r w:rsidRPr="00F8207C">
              <w:rPr>
                <w:rStyle w:val="FontStyle217"/>
                <w:rFonts w:ascii="Times New Roman" w:hAnsi="Times New Roman"/>
                <w:sz w:val="24"/>
              </w:rPr>
              <w:t>Выставка   детского творчества</w:t>
            </w:r>
          </w:p>
          <w:p w:rsidR="00E034D1" w:rsidRPr="00F8207C" w:rsidRDefault="00E034D1" w:rsidP="00031978">
            <w:pPr>
              <w:rPr>
                <w:b/>
                <w:color w:val="000000" w:themeColor="text1"/>
                <w:sz w:val="24"/>
                <w:szCs w:val="24"/>
              </w:rPr>
            </w:pPr>
            <w:r w:rsidRPr="00F8207C">
              <w:rPr>
                <w:rStyle w:val="FontStyle217"/>
                <w:rFonts w:ascii="Times New Roman" w:hAnsi="Times New Roman"/>
                <w:sz w:val="24"/>
                <w:szCs w:val="24"/>
              </w:rPr>
              <w:t>«Зимушка-зима»</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bCs/>
                <w:color w:val="000000" w:themeColor="text1"/>
                <w:sz w:val="24"/>
                <w:szCs w:val="24"/>
              </w:rPr>
              <w:t>Животные и птицы зимой</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17-22.12</w:t>
            </w:r>
          </w:p>
        </w:tc>
        <w:tc>
          <w:tcPr>
            <w:tcW w:w="4819" w:type="dxa"/>
          </w:tcPr>
          <w:p w:rsidR="00E034D1" w:rsidRPr="00F8207C" w:rsidRDefault="00E034D1" w:rsidP="00031978">
            <w:pPr>
              <w:shd w:val="clear" w:color="auto" w:fill="FFFFFF"/>
              <w:rPr>
                <w:color w:val="000000"/>
                <w:sz w:val="24"/>
                <w:szCs w:val="24"/>
              </w:rPr>
            </w:pPr>
            <w:r w:rsidRPr="00F8207C">
              <w:rPr>
                <w:color w:val="000000"/>
                <w:sz w:val="24"/>
                <w:szCs w:val="24"/>
              </w:rPr>
              <w:t>Расширение представлений о поведении и повадках зимующих птиц (вороны, воробьи, синицы, снегири, клесты, поползни).</w:t>
            </w:r>
          </w:p>
          <w:p w:rsidR="00E034D1" w:rsidRPr="00F8207C" w:rsidRDefault="00E034D1" w:rsidP="00031978">
            <w:pPr>
              <w:shd w:val="clear" w:color="auto" w:fill="FFFFFF"/>
              <w:rPr>
                <w:color w:val="000000"/>
                <w:sz w:val="24"/>
                <w:szCs w:val="24"/>
              </w:rPr>
            </w:pPr>
            <w:r w:rsidRPr="00F8207C">
              <w:rPr>
                <w:color w:val="000000"/>
                <w:sz w:val="24"/>
                <w:szCs w:val="24"/>
              </w:rPr>
              <w:t>Расширение, уточнение и активизация словаря на основе систематизации и обобщения знаний по теме «Зимующие птицы». Систематизация представлений об образе жизни диких животных зимой. Ознакомление с животными, занесенными в Красную книгу. Формирование основ экологической культуры. Расширение, уточнение и активизация словаря на основе систематизации и обобщения знаний по теме «Дикие животные»</w:t>
            </w:r>
          </w:p>
        </w:tc>
        <w:tc>
          <w:tcPr>
            <w:tcW w:w="2092" w:type="dxa"/>
          </w:tcPr>
          <w:p w:rsidR="00E034D1" w:rsidRPr="00F8207C" w:rsidRDefault="00E034D1" w:rsidP="00031978">
            <w:pPr>
              <w:pStyle w:val="Style47"/>
              <w:ind w:firstLine="243"/>
              <w:jc w:val="center"/>
              <w:rPr>
                <w:rFonts w:ascii="Times New Roman" w:hAnsi="Times New Roman" w:cs="Times New Roman"/>
                <w:color w:val="000000"/>
              </w:rPr>
            </w:pPr>
            <w:r w:rsidRPr="00F8207C">
              <w:rPr>
                <w:rFonts w:ascii="Times New Roman" w:hAnsi="Times New Roman" w:cs="Times New Roman"/>
                <w:color w:val="000000"/>
              </w:rPr>
              <w:t>Игры-драматизации</w:t>
            </w:r>
          </w:p>
          <w:p w:rsidR="00E034D1" w:rsidRPr="00F8207C" w:rsidRDefault="00E034D1" w:rsidP="00031978">
            <w:pPr>
              <w:jc w:val="center"/>
              <w:rPr>
                <w:b/>
                <w:color w:val="000000" w:themeColor="text1"/>
                <w:sz w:val="24"/>
                <w:szCs w:val="24"/>
              </w:rPr>
            </w:pPr>
            <w:r w:rsidRPr="00F8207C">
              <w:rPr>
                <w:color w:val="000000"/>
                <w:sz w:val="24"/>
                <w:szCs w:val="24"/>
              </w:rPr>
              <w:t>сказок о животных</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t>Новый год</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24-29.12</w:t>
            </w:r>
          </w:p>
        </w:tc>
        <w:tc>
          <w:tcPr>
            <w:tcW w:w="4819" w:type="dxa"/>
          </w:tcPr>
          <w:p w:rsidR="00E034D1" w:rsidRPr="00F8207C" w:rsidRDefault="00E034D1" w:rsidP="00031978">
            <w:pPr>
              <w:shd w:val="clear" w:color="auto" w:fill="FFFFFF"/>
              <w:ind w:left="10"/>
              <w:rPr>
                <w:color w:val="000000" w:themeColor="text1"/>
                <w:sz w:val="24"/>
                <w:szCs w:val="24"/>
              </w:rPr>
            </w:pPr>
            <w:r w:rsidRPr="00F8207C">
              <w:rPr>
                <w:color w:val="000000" w:themeColor="text1"/>
                <w:spacing w:val="-11"/>
                <w:sz w:val="24"/>
                <w:szCs w:val="24"/>
              </w:rPr>
              <w:t>Организовывать все виды детской</w:t>
            </w:r>
          </w:p>
          <w:p w:rsidR="00E034D1" w:rsidRPr="00F8207C" w:rsidRDefault="00E034D1" w:rsidP="00031978">
            <w:pPr>
              <w:shd w:val="clear" w:color="auto" w:fill="FFFFFF"/>
              <w:rPr>
                <w:color w:val="000000" w:themeColor="text1"/>
                <w:sz w:val="24"/>
                <w:szCs w:val="24"/>
              </w:rPr>
            </w:pPr>
            <w:proofErr w:type="gramStart"/>
            <w:r w:rsidRPr="00F8207C">
              <w:rPr>
                <w:color w:val="000000" w:themeColor="text1"/>
                <w:sz w:val="24"/>
                <w:szCs w:val="24"/>
              </w:rPr>
              <w:t>деятельности (игровой,</w:t>
            </w:r>
            <w:proofErr w:type="gramEnd"/>
          </w:p>
          <w:p w:rsidR="00E034D1" w:rsidRPr="00F8207C" w:rsidRDefault="00E034D1" w:rsidP="00031978">
            <w:pPr>
              <w:shd w:val="clear" w:color="auto" w:fill="FFFFFF"/>
              <w:ind w:left="5"/>
              <w:rPr>
                <w:color w:val="000000" w:themeColor="text1"/>
                <w:sz w:val="24"/>
                <w:szCs w:val="24"/>
              </w:rPr>
            </w:pPr>
            <w:r w:rsidRPr="00F8207C">
              <w:rPr>
                <w:color w:val="000000" w:themeColor="text1"/>
                <w:sz w:val="24"/>
                <w:szCs w:val="24"/>
              </w:rPr>
              <w:t>коммуникативной, трудовой,</w:t>
            </w:r>
          </w:p>
          <w:p w:rsidR="00E034D1" w:rsidRPr="00F8207C" w:rsidRDefault="00E034D1" w:rsidP="00031978">
            <w:pPr>
              <w:shd w:val="clear" w:color="auto" w:fill="FFFFFF"/>
              <w:ind w:left="5"/>
              <w:rPr>
                <w:color w:val="000000" w:themeColor="text1"/>
                <w:sz w:val="24"/>
                <w:szCs w:val="24"/>
              </w:rPr>
            </w:pPr>
            <w:r w:rsidRPr="00F8207C">
              <w:rPr>
                <w:color w:val="000000" w:themeColor="text1"/>
                <w:spacing w:val="-11"/>
                <w:sz w:val="24"/>
                <w:szCs w:val="24"/>
              </w:rPr>
              <w:t>познавательно-исследовательской,</w:t>
            </w:r>
          </w:p>
          <w:p w:rsidR="00E034D1" w:rsidRPr="00F8207C" w:rsidRDefault="00E034D1" w:rsidP="00031978">
            <w:pPr>
              <w:rPr>
                <w:b/>
                <w:color w:val="000000" w:themeColor="text1"/>
                <w:sz w:val="24"/>
                <w:szCs w:val="24"/>
              </w:rPr>
            </w:pPr>
            <w:r w:rsidRPr="00F8207C">
              <w:rPr>
                <w:color w:val="000000" w:themeColor="text1"/>
                <w:sz w:val="24"/>
                <w:szCs w:val="24"/>
              </w:rPr>
              <w:t>продуктивной, музыкально-</w:t>
            </w:r>
            <w:r w:rsidRPr="00F8207C">
              <w:rPr>
                <w:color w:val="000000" w:themeColor="text1"/>
                <w:spacing w:val="-11"/>
                <w:sz w:val="24"/>
                <w:szCs w:val="24"/>
              </w:rPr>
              <w:t xml:space="preserve">художественной, чтение) вокруг темы нового года и новогоднего праздника. </w:t>
            </w:r>
            <w:r w:rsidRPr="00F8207C">
              <w:rPr>
                <w:color w:val="000000" w:themeColor="text1"/>
                <w:spacing w:val="-9"/>
                <w:sz w:val="24"/>
                <w:szCs w:val="24"/>
              </w:rPr>
              <w:t xml:space="preserve">Продолжать приобщать детей к праздничной культуре. Воспитывать </w:t>
            </w:r>
            <w:r w:rsidRPr="00F8207C">
              <w:rPr>
                <w:color w:val="000000" w:themeColor="text1"/>
                <w:sz w:val="24"/>
                <w:szCs w:val="24"/>
              </w:rPr>
              <w:t>желание принимать участие в утреннике.</w:t>
            </w:r>
          </w:p>
        </w:tc>
        <w:tc>
          <w:tcPr>
            <w:tcW w:w="2092" w:type="dxa"/>
          </w:tcPr>
          <w:p w:rsidR="00E034D1" w:rsidRPr="00F8207C" w:rsidRDefault="00E034D1" w:rsidP="00031978">
            <w:pPr>
              <w:jc w:val="center"/>
              <w:rPr>
                <w:color w:val="000000" w:themeColor="text1"/>
                <w:sz w:val="24"/>
                <w:szCs w:val="24"/>
              </w:rPr>
            </w:pPr>
            <w:r w:rsidRPr="00F8207C">
              <w:rPr>
                <w:color w:val="000000" w:themeColor="text1"/>
                <w:sz w:val="24"/>
                <w:szCs w:val="24"/>
              </w:rPr>
              <w:t xml:space="preserve">Новогодний утренник </w:t>
            </w:r>
          </w:p>
        </w:tc>
      </w:tr>
      <w:tr w:rsidR="00E034D1" w:rsidRPr="00F8207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szCs w:val="24"/>
              </w:rPr>
              <w:t>Маленькие исследователи</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8-12.01</w:t>
            </w:r>
          </w:p>
        </w:tc>
        <w:tc>
          <w:tcPr>
            <w:tcW w:w="4819" w:type="dxa"/>
          </w:tcPr>
          <w:p w:rsidR="00E034D1" w:rsidRPr="00F8207C" w:rsidRDefault="00E034D1" w:rsidP="00031978">
            <w:pPr>
              <w:spacing w:line="305" w:lineRule="atLeast"/>
              <w:rPr>
                <w:color w:val="000000" w:themeColor="text1"/>
                <w:sz w:val="24"/>
                <w:szCs w:val="24"/>
              </w:rPr>
            </w:pPr>
            <w:r w:rsidRPr="00F8207C">
              <w:rPr>
                <w:color w:val="000000" w:themeColor="text1"/>
                <w:sz w:val="24"/>
                <w:szCs w:val="24"/>
              </w:rPr>
              <w:t xml:space="preserve">Развивать познавательные интересы детей, потребности в самостоятельной поисковой деятельности. Воспитывать аккуратность в </w:t>
            </w:r>
            <w:r w:rsidRPr="00F8207C">
              <w:rPr>
                <w:color w:val="000000" w:themeColor="text1"/>
                <w:sz w:val="24"/>
                <w:szCs w:val="24"/>
              </w:rPr>
              <w:lastRenderedPageBreak/>
              <w:t>работе.</w:t>
            </w:r>
          </w:p>
        </w:tc>
        <w:tc>
          <w:tcPr>
            <w:tcW w:w="2092" w:type="dxa"/>
          </w:tcPr>
          <w:p w:rsidR="00E034D1" w:rsidRPr="00F8207C" w:rsidRDefault="00E034D1" w:rsidP="00031978">
            <w:pPr>
              <w:jc w:val="center"/>
              <w:rPr>
                <w:b/>
                <w:color w:val="000000" w:themeColor="text1"/>
                <w:sz w:val="24"/>
                <w:szCs w:val="24"/>
              </w:rPr>
            </w:pPr>
            <w:r w:rsidRPr="00F8207C">
              <w:rPr>
                <w:color w:val="000000" w:themeColor="text1"/>
                <w:sz w:val="24"/>
                <w:szCs w:val="24"/>
              </w:rPr>
              <w:lastRenderedPageBreak/>
              <w:t>Фотогазета «Мы ученые</w:t>
            </w:r>
          </w:p>
        </w:tc>
      </w:tr>
      <w:tr w:rsidR="00E034D1" w:rsidRPr="00F8207C" w:rsidTr="00031978">
        <w:tc>
          <w:tcPr>
            <w:tcW w:w="2127" w:type="dxa"/>
          </w:tcPr>
          <w:p w:rsidR="00E034D1" w:rsidRPr="00F8207C" w:rsidRDefault="00E034D1" w:rsidP="00031978">
            <w:pPr>
              <w:shd w:val="clear" w:color="auto" w:fill="FFFFFF"/>
              <w:ind w:left="43"/>
              <w:jc w:val="center"/>
              <w:rPr>
                <w:b/>
                <w:color w:val="000000" w:themeColor="text1"/>
                <w:sz w:val="24"/>
                <w:szCs w:val="24"/>
              </w:rPr>
            </w:pPr>
            <w:r w:rsidRPr="00F8207C">
              <w:rPr>
                <w:b/>
                <w:color w:val="000000" w:themeColor="text1"/>
                <w:spacing w:val="-12"/>
                <w:sz w:val="24"/>
                <w:szCs w:val="24"/>
              </w:rPr>
              <w:lastRenderedPageBreak/>
              <w:t>Что из чего и</w:t>
            </w:r>
          </w:p>
          <w:p w:rsidR="00E034D1" w:rsidRPr="00F8207C" w:rsidRDefault="00E034D1" w:rsidP="00031978">
            <w:pPr>
              <w:shd w:val="clear" w:color="auto" w:fill="FFFFFF"/>
              <w:ind w:left="10"/>
              <w:jc w:val="center"/>
              <w:rPr>
                <w:b/>
                <w:color w:val="000000" w:themeColor="text1"/>
                <w:sz w:val="24"/>
                <w:szCs w:val="24"/>
              </w:rPr>
            </w:pPr>
            <w:r w:rsidRPr="00F8207C">
              <w:rPr>
                <w:b/>
                <w:color w:val="000000" w:themeColor="text1"/>
                <w:sz w:val="24"/>
                <w:szCs w:val="24"/>
              </w:rPr>
              <w:t>для чего?</w:t>
            </w:r>
          </w:p>
          <w:p w:rsidR="00E034D1" w:rsidRPr="00F8207C" w:rsidRDefault="00E034D1" w:rsidP="00031978">
            <w:pPr>
              <w:shd w:val="clear" w:color="auto" w:fill="FFFFFF"/>
              <w:ind w:left="19"/>
              <w:jc w:val="center"/>
              <w:rPr>
                <w:b/>
                <w:color w:val="000000" w:themeColor="text1"/>
                <w:sz w:val="24"/>
                <w:szCs w:val="24"/>
              </w:rPr>
            </w:pPr>
            <w:r w:rsidRPr="00F8207C">
              <w:rPr>
                <w:b/>
                <w:color w:val="000000" w:themeColor="text1"/>
                <w:spacing w:val="-12"/>
                <w:sz w:val="24"/>
                <w:szCs w:val="24"/>
              </w:rPr>
              <w:t>-Наши предметы-</w:t>
            </w:r>
          </w:p>
          <w:p w:rsidR="00E034D1" w:rsidRPr="00F8207C" w:rsidRDefault="00E034D1" w:rsidP="00031978">
            <w:pPr>
              <w:shd w:val="clear" w:color="auto" w:fill="FFFFFF"/>
              <w:ind w:left="14"/>
              <w:jc w:val="center"/>
              <w:rPr>
                <w:b/>
                <w:color w:val="000000" w:themeColor="text1"/>
                <w:sz w:val="24"/>
                <w:szCs w:val="24"/>
              </w:rPr>
            </w:pPr>
            <w:r w:rsidRPr="00F8207C">
              <w:rPr>
                <w:b/>
                <w:color w:val="000000" w:themeColor="text1"/>
                <w:spacing w:val="-13"/>
                <w:sz w:val="24"/>
                <w:szCs w:val="24"/>
              </w:rPr>
              <w:t>помощники дома</w:t>
            </w:r>
            <w:r w:rsidRPr="00F8207C">
              <w:rPr>
                <w:b/>
                <w:color w:val="000000" w:themeColor="text1"/>
                <w:sz w:val="24"/>
                <w:szCs w:val="24"/>
              </w:rPr>
              <w:t>.</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14-19.01</w:t>
            </w:r>
          </w:p>
        </w:tc>
        <w:tc>
          <w:tcPr>
            <w:tcW w:w="4819" w:type="dxa"/>
          </w:tcPr>
          <w:p w:rsidR="00E034D1" w:rsidRPr="00F8207C" w:rsidRDefault="00E034D1" w:rsidP="00031978">
            <w:pPr>
              <w:shd w:val="clear" w:color="auto" w:fill="FFFFFF"/>
              <w:ind w:left="58"/>
              <w:rPr>
                <w:color w:val="000000" w:themeColor="text1"/>
                <w:sz w:val="24"/>
                <w:szCs w:val="24"/>
              </w:rPr>
            </w:pPr>
            <w:r w:rsidRPr="00F8207C">
              <w:rPr>
                <w:color w:val="000000" w:themeColor="text1"/>
                <w:spacing w:val="-10"/>
                <w:sz w:val="24"/>
                <w:szCs w:val="24"/>
              </w:rPr>
              <w:t>Создание условий для расширения</w:t>
            </w:r>
          </w:p>
          <w:p w:rsidR="00E034D1" w:rsidRPr="00F8207C" w:rsidRDefault="00E034D1" w:rsidP="00031978">
            <w:pPr>
              <w:shd w:val="clear" w:color="auto" w:fill="FFFFFF"/>
              <w:rPr>
                <w:color w:val="000000" w:themeColor="text1"/>
                <w:sz w:val="24"/>
                <w:szCs w:val="24"/>
              </w:rPr>
            </w:pPr>
            <w:r w:rsidRPr="00F8207C">
              <w:rPr>
                <w:color w:val="000000" w:themeColor="text1"/>
                <w:spacing w:val="-10"/>
                <w:sz w:val="24"/>
                <w:szCs w:val="24"/>
              </w:rPr>
              <w:t>представлений детей об окружающем</w:t>
            </w:r>
          </w:p>
          <w:p w:rsidR="00E034D1" w:rsidRPr="00F8207C" w:rsidRDefault="00E034D1" w:rsidP="00031978">
            <w:pPr>
              <w:shd w:val="clear" w:color="auto" w:fill="FFFFFF"/>
              <w:rPr>
                <w:color w:val="000000" w:themeColor="text1"/>
                <w:sz w:val="24"/>
                <w:szCs w:val="24"/>
              </w:rPr>
            </w:pPr>
            <w:proofErr w:type="gramStart"/>
            <w:r w:rsidRPr="00F8207C">
              <w:rPr>
                <w:color w:val="000000" w:themeColor="text1"/>
                <w:spacing w:val="-11"/>
                <w:sz w:val="24"/>
                <w:szCs w:val="24"/>
              </w:rPr>
              <w:t>мире</w:t>
            </w:r>
            <w:proofErr w:type="gramEnd"/>
            <w:r w:rsidRPr="00F8207C">
              <w:rPr>
                <w:color w:val="000000" w:themeColor="text1"/>
                <w:spacing w:val="-11"/>
                <w:sz w:val="24"/>
                <w:szCs w:val="24"/>
              </w:rPr>
              <w:t>. Знакомство с назначение,</w:t>
            </w:r>
          </w:p>
          <w:p w:rsidR="00E034D1" w:rsidRPr="00F8207C" w:rsidRDefault="00E034D1" w:rsidP="00031978">
            <w:pPr>
              <w:shd w:val="clear" w:color="auto" w:fill="FFFFFF"/>
              <w:rPr>
                <w:color w:val="000000" w:themeColor="text1"/>
                <w:sz w:val="24"/>
                <w:szCs w:val="24"/>
              </w:rPr>
            </w:pPr>
            <w:r w:rsidRPr="00F8207C">
              <w:rPr>
                <w:color w:val="000000" w:themeColor="text1"/>
                <w:spacing w:val="-10"/>
                <w:sz w:val="24"/>
                <w:szCs w:val="24"/>
              </w:rPr>
              <w:t>работой и правилами пользования</w:t>
            </w:r>
          </w:p>
          <w:p w:rsidR="00E034D1" w:rsidRPr="00F8207C" w:rsidRDefault="00E034D1" w:rsidP="00031978">
            <w:pPr>
              <w:shd w:val="clear" w:color="auto" w:fill="FFFFFF"/>
              <w:rPr>
                <w:color w:val="000000" w:themeColor="text1"/>
                <w:sz w:val="24"/>
                <w:szCs w:val="24"/>
              </w:rPr>
            </w:pPr>
            <w:r w:rsidRPr="00F8207C">
              <w:rPr>
                <w:color w:val="000000" w:themeColor="text1"/>
                <w:sz w:val="24"/>
                <w:szCs w:val="24"/>
              </w:rPr>
              <w:t>бытовыми электроприборами,</w:t>
            </w:r>
          </w:p>
          <w:p w:rsidR="00E034D1" w:rsidRPr="00F8207C" w:rsidRDefault="00E034D1" w:rsidP="00031978">
            <w:pPr>
              <w:shd w:val="clear" w:color="auto" w:fill="FFFFFF"/>
              <w:spacing w:line="274" w:lineRule="exact"/>
              <w:ind w:right="24" w:firstLine="5"/>
              <w:rPr>
                <w:color w:val="000000" w:themeColor="text1"/>
                <w:sz w:val="24"/>
                <w:szCs w:val="24"/>
              </w:rPr>
            </w:pPr>
            <w:r w:rsidRPr="00F8207C">
              <w:rPr>
                <w:color w:val="000000" w:themeColor="text1"/>
                <w:spacing w:val="-8"/>
                <w:sz w:val="24"/>
                <w:szCs w:val="24"/>
              </w:rPr>
              <w:t xml:space="preserve">закреплять умения пользоваться </w:t>
            </w:r>
            <w:r w:rsidRPr="00F8207C">
              <w:rPr>
                <w:color w:val="000000" w:themeColor="text1"/>
                <w:spacing w:val="-9"/>
                <w:sz w:val="24"/>
                <w:szCs w:val="24"/>
              </w:rPr>
              <w:t xml:space="preserve">столовыми приборами, ножницами. Продолжать знакомство с признаками </w:t>
            </w:r>
            <w:r w:rsidRPr="00F8207C">
              <w:rPr>
                <w:color w:val="000000" w:themeColor="text1"/>
                <w:spacing w:val="-11"/>
                <w:sz w:val="24"/>
                <w:szCs w:val="24"/>
              </w:rPr>
              <w:t xml:space="preserve">предметов, совершенствование умения </w:t>
            </w:r>
            <w:r w:rsidRPr="00F8207C">
              <w:rPr>
                <w:color w:val="000000" w:themeColor="text1"/>
                <w:spacing w:val="-10"/>
                <w:sz w:val="24"/>
                <w:szCs w:val="24"/>
              </w:rPr>
              <w:t>определять их цвет, форму, величину,</w:t>
            </w:r>
            <w:r w:rsidRPr="00F8207C">
              <w:rPr>
                <w:color w:val="000000" w:themeColor="text1"/>
                <w:sz w:val="24"/>
                <w:szCs w:val="24"/>
              </w:rPr>
              <w:t xml:space="preserve"> </w:t>
            </w:r>
            <w:r w:rsidRPr="00F8207C">
              <w:rPr>
                <w:color w:val="000000" w:themeColor="text1"/>
                <w:spacing w:val="-8"/>
                <w:sz w:val="24"/>
                <w:szCs w:val="24"/>
              </w:rPr>
              <w:t xml:space="preserve">вес. Развитие умения сравнивать и </w:t>
            </w:r>
            <w:r w:rsidRPr="00F8207C">
              <w:rPr>
                <w:color w:val="000000" w:themeColor="text1"/>
                <w:sz w:val="24"/>
                <w:szCs w:val="24"/>
              </w:rPr>
              <w:t xml:space="preserve">группировать предметы по их признакам. Рассказы детям о </w:t>
            </w:r>
            <w:proofErr w:type="gramStart"/>
            <w:r w:rsidRPr="00F8207C">
              <w:rPr>
                <w:color w:val="000000" w:themeColor="text1"/>
                <w:spacing w:val="-8"/>
                <w:sz w:val="24"/>
                <w:szCs w:val="24"/>
              </w:rPr>
              <w:t>материале</w:t>
            </w:r>
            <w:proofErr w:type="gramEnd"/>
            <w:r w:rsidRPr="00F8207C">
              <w:rPr>
                <w:color w:val="000000" w:themeColor="text1"/>
                <w:spacing w:val="-8"/>
                <w:sz w:val="24"/>
                <w:szCs w:val="24"/>
              </w:rPr>
              <w:t xml:space="preserve"> из которых сделаны эти </w:t>
            </w:r>
            <w:r w:rsidRPr="00F8207C">
              <w:rPr>
                <w:color w:val="000000" w:themeColor="text1"/>
                <w:spacing w:val="-10"/>
                <w:sz w:val="24"/>
                <w:szCs w:val="24"/>
              </w:rPr>
              <w:t>предметы, об их свойствах и качестве.</w:t>
            </w:r>
          </w:p>
        </w:tc>
        <w:tc>
          <w:tcPr>
            <w:tcW w:w="2092" w:type="dxa"/>
          </w:tcPr>
          <w:p w:rsidR="00E034D1" w:rsidRPr="00F8207C" w:rsidRDefault="00E034D1" w:rsidP="00031978">
            <w:pPr>
              <w:shd w:val="clear" w:color="auto" w:fill="FFFFFF"/>
              <w:ind w:left="53"/>
              <w:jc w:val="center"/>
              <w:rPr>
                <w:color w:val="000000" w:themeColor="text1"/>
                <w:sz w:val="24"/>
                <w:szCs w:val="24"/>
              </w:rPr>
            </w:pPr>
            <w:r w:rsidRPr="00F8207C">
              <w:rPr>
                <w:color w:val="000000" w:themeColor="text1"/>
                <w:sz w:val="24"/>
                <w:szCs w:val="24"/>
              </w:rPr>
              <w:t>Проект</w:t>
            </w:r>
          </w:p>
          <w:p w:rsidR="00E034D1" w:rsidRPr="00F8207C" w:rsidRDefault="00E034D1" w:rsidP="00031978">
            <w:pPr>
              <w:shd w:val="clear" w:color="auto" w:fill="FFFFFF"/>
              <w:jc w:val="center"/>
              <w:rPr>
                <w:color w:val="000000" w:themeColor="text1"/>
                <w:sz w:val="24"/>
                <w:szCs w:val="24"/>
              </w:rPr>
            </w:pPr>
            <w:r w:rsidRPr="00F8207C">
              <w:rPr>
                <w:color w:val="000000" w:themeColor="text1"/>
                <w:sz w:val="24"/>
                <w:szCs w:val="24"/>
              </w:rPr>
              <w:t>«Наши</w:t>
            </w:r>
          </w:p>
          <w:p w:rsidR="00E034D1" w:rsidRPr="00F8207C" w:rsidRDefault="00E034D1" w:rsidP="00031978">
            <w:pPr>
              <w:jc w:val="center"/>
              <w:rPr>
                <w:b/>
                <w:color w:val="000000" w:themeColor="text1"/>
                <w:sz w:val="24"/>
                <w:szCs w:val="24"/>
              </w:rPr>
            </w:pPr>
            <w:r w:rsidRPr="00F8207C">
              <w:rPr>
                <w:color w:val="000000" w:themeColor="text1"/>
                <w:sz w:val="24"/>
                <w:szCs w:val="24"/>
              </w:rPr>
              <w:t>помощники»</w:t>
            </w:r>
          </w:p>
        </w:tc>
      </w:tr>
      <w:tr w:rsidR="00E034D1" w:rsidRPr="004758EC" w:rsidTr="00031978">
        <w:tc>
          <w:tcPr>
            <w:tcW w:w="2127" w:type="dxa"/>
          </w:tcPr>
          <w:p w:rsidR="00E034D1" w:rsidRPr="00F8207C" w:rsidRDefault="00E034D1" w:rsidP="00031978">
            <w:pPr>
              <w:jc w:val="center"/>
              <w:rPr>
                <w:b/>
                <w:color w:val="000000" w:themeColor="text1"/>
                <w:sz w:val="24"/>
                <w:szCs w:val="24"/>
              </w:rPr>
            </w:pPr>
            <w:r w:rsidRPr="00F8207C">
              <w:rPr>
                <w:b/>
                <w:color w:val="000000" w:themeColor="text1"/>
                <w:sz w:val="24"/>
              </w:rPr>
              <w:t>Я здоровье берегу</w:t>
            </w:r>
          </w:p>
        </w:tc>
        <w:tc>
          <w:tcPr>
            <w:tcW w:w="1276" w:type="dxa"/>
          </w:tcPr>
          <w:p w:rsidR="00E034D1" w:rsidRPr="00F8207C" w:rsidRDefault="00E034D1" w:rsidP="00031978">
            <w:pPr>
              <w:jc w:val="center"/>
              <w:rPr>
                <w:color w:val="000000" w:themeColor="text1"/>
                <w:sz w:val="24"/>
                <w:szCs w:val="24"/>
              </w:rPr>
            </w:pPr>
            <w:r w:rsidRPr="00F8207C">
              <w:rPr>
                <w:color w:val="000000" w:themeColor="text1"/>
                <w:sz w:val="24"/>
                <w:szCs w:val="24"/>
              </w:rPr>
              <w:t>21-26.01</w:t>
            </w:r>
          </w:p>
        </w:tc>
        <w:tc>
          <w:tcPr>
            <w:tcW w:w="4819" w:type="dxa"/>
          </w:tcPr>
          <w:p w:rsidR="00E034D1" w:rsidRPr="00F8207C" w:rsidRDefault="00E034D1" w:rsidP="00031978">
            <w:pPr>
              <w:shd w:val="clear" w:color="auto" w:fill="FFFFFF"/>
              <w:rPr>
                <w:color w:val="000000" w:themeColor="text1"/>
                <w:sz w:val="24"/>
                <w:szCs w:val="24"/>
              </w:rPr>
            </w:pPr>
            <w:r w:rsidRPr="00F8207C">
              <w:rPr>
                <w:color w:val="000000" w:themeColor="text1"/>
                <w:spacing w:val="-10"/>
                <w:sz w:val="24"/>
                <w:szCs w:val="24"/>
              </w:rPr>
              <w:t>Расширять представления о здоровье о</w:t>
            </w:r>
          </w:p>
          <w:p w:rsidR="00E034D1" w:rsidRPr="00F8207C" w:rsidRDefault="00E034D1" w:rsidP="00031978">
            <w:pPr>
              <w:shd w:val="clear" w:color="auto" w:fill="FFFFFF"/>
              <w:ind w:left="5"/>
              <w:rPr>
                <w:color w:val="000000" w:themeColor="text1"/>
                <w:sz w:val="24"/>
                <w:szCs w:val="24"/>
              </w:rPr>
            </w:pPr>
            <w:r w:rsidRPr="00F8207C">
              <w:rPr>
                <w:color w:val="000000" w:themeColor="text1"/>
                <w:spacing w:val="-11"/>
                <w:sz w:val="24"/>
                <w:szCs w:val="24"/>
              </w:rPr>
              <w:t xml:space="preserve">здоровом </w:t>
            </w:r>
            <w:proofErr w:type="gramStart"/>
            <w:r w:rsidRPr="00F8207C">
              <w:rPr>
                <w:color w:val="000000" w:themeColor="text1"/>
                <w:spacing w:val="-11"/>
                <w:sz w:val="24"/>
                <w:szCs w:val="24"/>
              </w:rPr>
              <w:t>образе</w:t>
            </w:r>
            <w:proofErr w:type="gramEnd"/>
            <w:r w:rsidRPr="00F8207C">
              <w:rPr>
                <w:color w:val="000000" w:themeColor="text1"/>
                <w:spacing w:val="-11"/>
                <w:sz w:val="24"/>
                <w:szCs w:val="24"/>
              </w:rPr>
              <w:t xml:space="preserve"> жизни. Показать</w:t>
            </w:r>
            <w:r w:rsidRPr="00F8207C">
              <w:rPr>
                <w:color w:val="000000" w:themeColor="text1"/>
                <w:sz w:val="24"/>
                <w:szCs w:val="24"/>
              </w:rPr>
              <w:t xml:space="preserve"> </w:t>
            </w:r>
            <w:r w:rsidRPr="00F8207C">
              <w:rPr>
                <w:color w:val="000000" w:themeColor="text1"/>
                <w:spacing w:val="-9"/>
                <w:sz w:val="24"/>
                <w:szCs w:val="24"/>
              </w:rPr>
              <w:t>зависимость здоровья человека от</w:t>
            </w:r>
            <w:r w:rsidRPr="00F8207C">
              <w:rPr>
                <w:color w:val="000000" w:themeColor="text1"/>
                <w:sz w:val="24"/>
                <w:szCs w:val="24"/>
              </w:rPr>
              <w:t xml:space="preserve"> </w:t>
            </w:r>
            <w:r w:rsidRPr="00F8207C">
              <w:rPr>
                <w:color w:val="000000" w:themeColor="text1"/>
                <w:spacing w:val="-10"/>
                <w:sz w:val="24"/>
                <w:szCs w:val="24"/>
              </w:rPr>
              <w:t>качества питания. Воспитывать</w:t>
            </w:r>
            <w:r w:rsidRPr="00F8207C">
              <w:rPr>
                <w:color w:val="000000" w:themeColor="text1"/>
                <w:sz w:val="24"/>
                <w:szCs w:val="24"/>
              </w:rPr>
              <w:t xml:space="preserve"> </w:t>
            </w:r>
            <w:r w:rsidRPr="00F8207C">
              <w:rPr>
                <w:color w:val="000000" w:themeColor="text1"/>
                <w:spacing w:val="-11"/>
                <w:sz w:val="24"/>
                <w:szCs w:val="24"/>
              </w:rPr>
              <w:t>сочувствие к болеющим людям. Учить</w:t>
            </w:r>
            <w:r w:rsidRPr="00F8207C">
              <w:rPr>
                <w:color w:val="000000" w:themeColor="text1"/>
                <w:sz w:val="24"/>
                <w:szCs w:val="24"/>
              </w:rPr>
              <w:t xml:space="preserve"> </w:t>
            </w:r>
            <w:r w:rsidRPr="00F8207C">
              <w:rPr>
                <w:color w:val="000000" w:themeColor="text1"/>
                <w:spacing w:val="-11"/>
                <w:sz w:val="24"/>
                <w:szCs w:val="24"/>
              </w:rPr>
              <w:t>характеризовать свое самочувствие.</w:t>
            </w:r>
          </w:p>
          <w:p w:rsidR="00E034D1" w:rsidRPr="00F8207C" w:rsidRDefault="00E034D1" w:rsidP="00031978">
            <w:pPr>
              <w:shd w:val="clear" w:color="auto" w:fill="FFFFFF"/>
              <w:spacing w:line="274" w:lineRule="exact"/>
              <w:ind w:right="413" w:firstLine="5"/>
              <w:rPr>
                <w:color w:val="000000" w:themeColor="text1"/>
                <w:sz w:val="24"/>
                <w:szCs w:val="24"/>
              </w:rPr>
            </w:pPr>
            <w:r w:rsidRPr="00F8207C">
              <w:rPr>
                <w:color w:val="000000" w:themeColor="text1"/>
                <w:spacing w:val="-8"/>
                <w:sz w:val="24"/>
                <w:szCs w:val="24"/>
              </w:rPr>
              <w:t xml:space="preserve">Прививать интерес к физической </w:t>
            </w:r>
            <w:r w:rsidRPr="00F8207C">
              <w:rPr>
                <w:color w:val="000000" w:themeColor="text1"/>
                <w:sz w:val="24"/>
                <w:szCs w:val="24"/>
              </w:rPr>
              <w:t xml:space="preserve">культуре и спорту и желание заниматься. Расширение </w:t>
            </w:r>
            <w:r w:rsidRPr="00F8207C">
              <w:rPr>
                <w:color w:val="000000" w:themeColor="text1"/>
                <w:spacing w:val="-9"/>
                <w:sz w:val="24"/>
                <w:szCs w:val="24"/>
              </w:rPr>
              <w:t>представлений детей о профессиях</w:t>
            </w:r>
            <w:r w:rsidRPr="00F8207C">
              <w:rPr>
                <w:color w:val="000000" w:themeColor="text1"/>
                <w:sz w:val="24"/>
                <w:szCs w:val="24"/>
              </w:rPr>
              <w:t xml:space="preserve"> </w:t>
            </w:r>
            <w:r w:rsidRPr="00F8207C">
              <w:rPr>
                <w:color w:val="000000" w:themeColor="text1"/>
                <w:spacing w:val="-8"/>
                <w:sz w:val="24"/>
                <w:szCs w:val="24"/>
              </w:rPr>
              <w:t xml:space="preserve">врача (педиатр, стоматолог, окулист). Формирование представлений о </w:t>
            </w:r>
            <w:r w:rsidRPr="00F8207C">
              <w:rPr>
                <w:color w:val="000000" w:themeColor="text1"/>
                <w:spacing w:val="-10"/>
                <w:sz w:val="24"/>
                <w:szCs w:val="24"/>
              </w:rPr>
              <w:t xml:space="preserve">человеке, о функциях и возможностях </w:t>
            </w:r>
            <w:r w:rsidRPr="00F8207C">
              <w:rPr>
                <w:color w:val="000000" w:themeColor="text1"/>
                <w:spacing w:val="-9"/>
                <w:sz w:val="24"/>
                <w:szCs w:val="24"/>
              </w:rPr>
              <w:t xml:space="preserve">частей тела, о способах ухода за ними </w:t>
            </w:r>
            <w:r w:rsidRPr="00F8207C">
              <w:rPr>
                <w:color w:val="000000" w:themeColor="text1"/>
                <w:sz w:val="24"/>
                <w:szCs w:val="24"/>
              </w:rPr>
              <w:t xml:space="preserve">(уши, глаза, зубы, руки, ноги) </w:t>
            </w:r>
            <w:r w:rsidRPr="00F8207C">
              <w:rPr>
                <w:color w:val="000000" w:themeColor="text1"/>
                <w:spacing w:val="-8"/>
                <w:sz w:val="24"/>
                <w:szCs w:val="24"/>
              </w:rPr>
              <w:t>Сообщить детям элементарные сведения о лекарствах и болезнях, о профилактике заболеваний, о пользе</w:t>
            </w:r>
            <w:r w:rsidRPr="00F8207C">
              <w:rPr>
                <w:color w:val="000000" w:themeColor="text1"/>
                <w:sz w:val="24"/>
                <w:szCs w:val="24"/>
              </w:rPr>
              <w:t xml:space="preserve"> витаминов.</w:t>
            </w:r>
          </w:p>
        </w:tc>
        <w:tc>
          <w:tcPr>
            <w:tcW w:w="2092" w:type="dxa"/>
          </w:tcPr>
          <w:p w:rsidR="00E034D1" w:rsidRPr="004758EC" w:rsidRDefault="00E034D1" w:rsidP="00031978">
            <w:pPr>
              <w:rPr>
                <w:color w:val="000000" w:themeColor="text1"/>
                <w:sz w:val="24"/>
                <w:szCs w:val="24"/>
              </w:rPr>
            </w:pPr>
            <w:r w:rsidRPr="00F8207C">
              <w:rPr>
                <w:color w:val="000000" w:themeColor="text1"/>
                <w:sz w:val="24"/>
                <w:szCs w:val="24"/>
              </w:rPr>
              <w:t>Зимний спортивный праздник</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iCs/>
                <w:color w:val="000000" w:themeColor="text1"/>
                <w:sz w:val="24"/>
                <w:szCs w:val="24"/>
                <w:bdr w:val="none" w:sz="0" w:space="0" w:color="auto" w:frame="1"/>
              </w:rPr>
              <w:t>Книга – мой лучший друг</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28.01-2.02</w:t>
            </w:r>
          </w:p>
        </w:tc>
        <w:tc>
          <w:tcPr>
            <w:tcW w:w="4819" w:type="dxa"/>
          </w:tcPr>
          <w:p w:rsidR="00E034D1" w:rsidRPr="004758EC" w:rsidRDefault="00E034D1" w:rsidP="00031978">
            <w:pPr>
              <w:shd w:val="clear" w:color="auto" w:fill="FFFFFF"/>
              <w:rPr>
                <w:color w:val="000000" w:themeColor="text1"/>
                <w:sz w:val="24"/>
                <w:szCs w:val="24"/>
              </w:rPr>
            </w:pPr>
            <w:r w:rsidRPr="004758EC">
              <w:rPr>
                <w:color w:val="000000" w:themeColor="text1"/>
                <w:spacing w:val="-9"/>
                <w:sz w:val="24"/>
                <w:szCs w:val="24"/>
              </w:rPr>
              <w:t>Воспитание желания и потребности</w:t>
            </w:r>
            <w:r w:rsidRPr="004758EC">
              <w:rPr>
                <w:color w:val="000000" w:themeColor="text1"/>
                <w:sz w:val="24"/>
                <w:szCs w:val="24"/>
              </w:rPr>
              <w:t xml:space="preserve"> «читать» книги, бережного </w:t>
            </w:r>
            <w:r w:rsidRPr="004758EC">
              <w:rPr>
                <w:color w:val="000000" w:themeColor="text1"/>
                <w:spacing w:val="-8"/>
                <w:sz w:val="24"/>
                <w:szCs w:val="24"/>
              </w:rPr>
              <w:t xml:space="preserve">отношения к книге. </w:t>
            </w:r>
            <w:proofErr w:type="gramStart"/>
            <w:r w:rsidRPr="004758EC">
              <w:rPr>
                <w:color w:val="000000" w:themeColor="text1"/>
                <w:spacing w:val="-8"/>
                <w:sz w:val="24"/>
                <w:szCs w:val="24"/>
              </w:rPr>
              <w:t xml:space="preserve">Знакомство с </w:t>
            </w:r>
            <w:r w:rsidRPr="004758EC">
              <w:rPr>
                <w:color w:val="000000" w:themeColor="text1"/>
                <w:spacing w:val="-11"/>
                <w:sz w:val="24"/>
                <w:szCs w:val="24"/>
              </w:rPr>
              <w:t>профессиями  (писатель, художник,</w:t>
            </w:r>
            <w:proofErr w:type="gramEnd"/>
          </w:p>
          <w:p w:rsidR="00E034D1" w:rsidRPr="004758EC" w:rsidRDefault="00E034D1" w:rsidP="00031978">
            <w:pPr>
              <w:shd w:val="clear" w:color="auto" w:fill="FFFFFF"/>
              <w:ind w:left="5"/>
              <w:rPr>
                <w:color w:val="000000" w:themeColor="text1"/>
                <w:sz w:val="24"/>
                <w:szCs w:val="24"/>
              </w:rPr>
            </w:pPr>
            <w:r w:rsidRPr="004758EC">
              <w:rPr>
                <w:color w:val="000000" w:themeColor="text1"/>
                <w:spacing w:val="-11"/>
                <w:sz w:val="24"/>
                <w:szCs w:val="24"/>
              </w:rPr>
              <w:t xml:space="preserve">библиотекарь) Продолжать работу </w:t>
            </w:r>
            <w:proofErr w:type="gramStart"/>
            <w:r w:rsidRPr="004758EC">
              <w:rPr>
                <w:color w:val="000000" w:themeColor="text1"/>
                <w:spacing w:val="-11"/>
                <w:sz w:val="24"/>
                <w:szCs w:val="24"/>
              </w:rPr>
              <w:t>по</w:t>
            </w:r>
            <w:proofErr w:type="gramEnd"/>
          </w:p>
          <w:p w:rsidR="00E034D1" w:rsidRPr="004758EC" w:rsidRDefault="00E034D1" w:rsidP="00031978">
            <w:pPr>
              <w:rPr>
                <w:b/>
                <w:color w:val="000000" w:themeColor="text1"/>
                <w:sz w:val="24"/>
                <w:szCs w:val="24"/>
              </w:rPr>
            </w:pPr>
            <w:r w:rsidRPr="004758EC">
              <w:rPr>
                <w:color w:val="000000" w:themeColor="text1"/>
                <w:spacing w:val="-9"/>
                <w:sz w:val="24"/>
                <w:szCs w:val="24"/>
              </w:rPr>
              <w:t xml:space="preserve">формированию интереса к книге. </w:t>
            </w:r>
            <w:r w:rsidRPr="004758EC">
              <w:rPr>
                <w:color w:val="000000" w:themeColor="text1"/>
                <w:spacing w:val="-11"/>
                <w:sz w:val="24"/>
                <w:szCs w:val="24"/>
              </w:rPr>
              <w:t xml:space="preserve">Формирование понимания того, что из книг можно узнать много интересного. </w:t>
            </w:r>
            <w:r w:rsidRPr="004758EC">
              <w:rPr>
                <w:color w:val="000000" w:themeColor="text1"/>
                <w:spacing w:val="-8"/>
                <w:sz w:val="24"/>
                <w:szCs w:val="24"/>
              </w:rPr>
              <w:t xml:space="preserve">Привлечения внимания детей к </w:t>
            </w:r>
            <w:r w:rsidRPr="004758EC">
              <w:rPr>
                <w:color w:val="000000" w:themeColor="text1"/>
                <w:sz w:val="24"/>
                <w:szCs w:val="24"/>
              </w:rPr>
              <w:t>иллюстрированным изданиям знакомых произведений.</w:t>
            </w:r>
          </w:p>
        </w:tc>
        <w:tc>
          <w:tcPr>
            <w:tcW w:w="2092" w:type="dxa"/>
          </w:tcPr>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Праздник,</w:t>
            </w:r>
          </w:p>
          <w:p w:rsidR="00E034D1" w:rsidRPr="004758EC" w:rsidRDefault="00E034D1" w:rsidP="00031978">
            <w:pPr>
              <w:shd w:val="clear" w:color="auto" w:fill="FFFFFF"/>
              <w:ind w:left="5"/>
              <w:rPr>
                <w:color w:val="000000" w:themeColor="text1"/>
                <w:sz w:val="24"/>
                <w:szCs w:val="24"/>
              </w:rPr>
            </w:pPr>
            <w:r w:rsidRPr="004758EC">
              <w:rPr>
                <w:color w:val="000000" w:themeColor="text1"/>
                <w:sz w:val="24"/>
                <w:szCs w:val="24"/>
              </w:rPr>
              <w:t>посвященный</w:t>
            </w:r>
          </w:p>
          <w:p w:rsidR="00E034D1" w:rsidRPr="004758EC" w:rsidRDefault="00E034D1" w:rsidP="00031978">
            <w:pPr>
              <w:shd w:val="clear" w:color="auto" w:fill="FFFFFF"/>
              <w:ind w:left="10"/>
              <w:rPr>
                <w:color w:val="000000" w:themeColor="text1"/>
                <w:sz w:val="24"/>
                <w:szCs w:val="24"/>
              </w:rPr>
            </w:pPr>
            <w:r w:rsidRPr="004758EC">
              <w:rPr>
                <w:color w:val="000000" w:themeColor="text1"/>
                <w:sz w:val="24"/>
                <w:szCs w:val="24"/>
              </w:rPr>
              <w:t>детским</w:t>
            </w:r>
          </w:p>
          <w:p w:rsidR="00E034D1" w:rsidRPr="004758EC" w:rsidRDefault="00E034D1" w:rsidP="00031978">
            <w:pPr>
              <w:shd w:val="clear" w:color="auto" w:fill="FFFFFF"/>
              <w:ind w:left="5"/>
              <w:rPr>
                <w:color w:val="000000" w:themeColor="text1"/>
                <w:sz w:val="24"/>
                <w:szCs w:val="24"/>
              </w:rPr>
            </w:pPr>
            <w:r w:rsidRPr="004758EC">
              <w:rPr>
                <w:color w:val="000000" w:themeColor="text1"/>
                <w:sz w:val="24"/>
                <w:szCs w:val="24"/>
              </w:rPr>
              <w:t>дагестанским</w:t>
            </w:r>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писателям и</w:t>
            </w:r>
          </w:p>
          <w:p w:rsidR="00E034D1" w:rsidRPr="004758EC" w:rsidRDefault="00E034D1" w:rsidP="00031978">
            <w:pPr>
              <w:rPr>
                <w:b/>
                <w:color w:val="000000" w:themeColor="text1"/>
                <w:sz w:val="24"/>
                <w:szCs w:val="24"/>
              </w:rPr>
            </w:pPr>
            <w:r w:rsidRPr="004758EC">
              <w:rPr>
                <w:color w:val="000000" w:themeColor="text1"/>
                <w:sz w:val="24"/>
                <w:szCs w:val="24"/>
              </w:rPr>
              <w:t>поэтам.</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iCs/>
                <w:color w:val="000000" w:themeColor="text1"/>
                <w:sz w:val="24"/>
                <w:szCs w:val="24"/>
                <w:bdr w:val="none" w:sz="0" w:space="0" w:color="auto" w:frame="1"/>
              </w:rPr>
              <w:t>Чем пахнут ремесла</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4-9.02</w:t>
            </w:r>
          </w:p>
        </w:tc>
        <w:tc>
          <w:tcPr>
            <w:tcW w:w="4819" w:type="dxa"/>
          </w:tcPr>
          <w:p w:rsidR="00E034D1" w:rsidRPr="004758EC" w:rsidRDefault="00E034D1" w:rsidP="00031978">
            <w:pPr>
              <w:spacing w:line="305" w:lineRule="atLeast"/>
              <w:rPr>
                <w:color w:val="000000" w:themeColor="text1"/>
                <w:sz w:val="24"/>
                <w:szCs w:val="24"/>
              </w:rPr>
            </w:pPr>
            <w:r w:rsidRPr="004758EC">
              <w:rPr>
                <w:color w:val="000000" w:themeColor="text1"/>
                <w:sz w:val="24"/>
                <w:szCs w:val="24"/>
              </w:rPr>
              <w:t>Формировать представления о важности и значимости всех профессий, воспитывать уважение к людям труда, их деятельности.</w:t>
            </w:r>
          </w:p>
        </w:tc>
        <w:tc>
          <w:tcPr>
            <w:tcW w:w="2092" w:type="dxa"/>
          </w:tcPr>
          <w:p w:rsidR="00E034D1" w:rsidRPr="004758EC" w:rsidRDefault="00E034D1" w:rsidP="00031978">
            <w:pPr>
              <w:rPr>
                <w:b/>
                <w:color w:val="000000" w:themeColor="text1"/>
                <w:sz w:val="24"/>
                <w:szCs w:val="24"/>
              </w:rPr>
            </w:pPr>
            <w:r w:rsidRPr="004758EC">
              <w:rPr>
                <w:color w:val="000000" w:themeColor="text1"/>
                <w:sz w:val="24"/>
                <w:szCs w:val="24"/>
              </w:rPr>
              <w:t>Создание альбома профессий</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color w:val="000000" w:themeColor="text1"/>
                <w:sz w:val="24"/>
                <w:szCs w:val="24"/>
              </w:rPr>
              <w:t>Международный день родного языка.</w:t>
            </w:r>
          </w:p>
          <w:p w:rsidR="00E034D1" w:rsidRPr="000C365C" w:rsidRDefault="00E034D1" w:rsidP="00031978">
            <w:pPr>
              <w:shd w:val="clear" w:color="auto" w:fill="FFFFFF"/>
              <w:ind w:left="29"/>
              <w:jc w:val="center"/>
              <w:rPr>
                <w:b/>
                <w:color w:val="000000" w:themeColor="text1"/>
                <w:sz w:val="24"/>
                <w:szCs w:val="24"/>
              </w:rPr>
            </w:pPr>
            <w:r w:rsidRPr="000C365C">
              <w:rPr>
                <w:b/>
                <w:color w:val="000000" w:themeColor="text1"/>
                <w:sz w:val="24"/>
                <w:szCs w:val="24"/>
              </w:rPr>
              <w:t>Семейные</w:t>
            </w:r>
          </w:p>
          <w:p w:rsidR="00E034D1" w:rsidRPr="000C365C" w:rsidRDefault="00E034D1" w:rsidP="00031978">
            <w:pPr>
              <w:shd w:val="clear" w:color="auto" w:fill="FFFFFF"/>
              <w:ind w:left="19"/>
              <w:jc w:val="center"/>
              <w:rPr>
                <w:b/>
                <w:color w:val="000000" w:themeColor="text1"/>
                <w:sz w:val="24"/>
                <w:szCs w:val="24"/>
              </w:rPr>
            </w:pPr>
            <w:r w:rsidRPr="000C365C">
              <w:rPr>
                <w:b/>
                <w:color w:val="000000" w:themeColor="text1"/>
                <w:sz w:val="24"/>
                <w:szCs w:val="24"/>
              </w:rPr>
              <w:t>праздники</w:t>
            </w:r>
          </w:p>
          <w:p w:rsidR="00E034D1" w:rsidRPr="000C365C" w:rsidRDefault="00E034D1" w:rsidP="00031978">
            <w:pPr>
              <w:jc w:val="center"/>
              <w:rPr>
                <w:b/>
                <w:color w:val="000000" w:themeColor="text1"/>
                <w:sz w:val="24"/>
                <w:szCs w:val="24"/>
              </w:rPr>
            </w:pP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lastRenderedPageBreak/>
              <w:t>11-16.02</w:t>
            </w:r>
          </w:p>
        </w:tc>
        <w:tc>
          <w:tcPr>
            <w:tcW w:w="4819" w:type="dxa"/>
          </w:tcPr>
          <w:p w:rsidR="00E034D1" w:rsidRPr="004758EC" w:rsidRDefault="00E034D1" w:rsidP="00031978">
            <w:pPr>
              <w:shd w:val="clear" w:color="auto" w:fill="FFFFFF"/>
              <w:rPr>
                <w:color w:val="000000" w:themeColor="text1"/>
                <w:sz w:val="24"/>
                <w:szCs w:val="24"/>
              </w:rPr>
            </w:pPr>
            <w:r w:rsidRPr="004758EC">
              <w:rPr>
                <w:color w:val="000000" w:themeColor="text1"/>
                <w:spacing w:val="-11"/>
                <w:sz w:val="24"/>
                <w:szCs w:val="24"/>
              </w:rPr>
              <w:t>Формировать дифференцированные</w:t>
            </w:r>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представления о правилах</w:t>
            </w:r>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 xml:space="preserve">взаимоотношений с детьми и взрослыми в семье. Конкретизировать первоначальные представления об отдельных правилах и </w:t>
            </w:r>
            <w:r w:rsidRPr="004758EC">
              <w:rPr>
                <w:color w:val="000000" w:themeColor="text1"/>
                <w:sz w:val="24"/>
                <w:szCs w:val="24"/>
              </w:rPr>
              <w:lastRenderedPageBreak/>
              <w:t xml:space="preserve">нормах поведения в дагестанской семье, в кругу друзей. Познакомить детей с основной формой приветствия, принятой в Дагестане – салам </w:t>
            </w:r>
            <w:proofErr w:type="spellStart"/>
            <w:r w:rsidRPr="004758EC">
              <w:rPr>
                <w:color w:val="000000" w:themeColor="text1"/>
                <w:sz w:val="24"/>
                <w:szCs w:val="24"/>
              </w:rPr>
              <w:t>алейкум</w:t>
            </w:r>
            <w:proofErr w:type="spellEnd"/>
            <w:r w:rsidRPr="004758EC">
              <w:rPr>
                <w:color w:val="000000" w:themeColor="text1"/>
                <w:sz w:val="24"/>
                <w:szCs w:val="24"/>
              </w:rPr>
              <w:t>.</w:t>
            </w:r>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Продолжать знакомить с традициями гостеприимства дагестанского народа.</w:t>
            </w:r>
          </w:p>
          <w:p w:rsidR="00E034D1" w:rsidRPr="004758EC" w:rsidRDefault="00E034D1" w:rsidP="00031978">
            <w:pPr>
              <w:shd w:val="clear" w:color="auto" w:fill="FFFFFF"/>
              <w:rPr>
                <w:color w:val="000000" w:themeColor="text1"/>
                <w:sz w:val="24"/>
                <w:szCs w:val="24"/>
              </w:rPr>
            </w:pPr>
            <w:r w:rsidRPr="004758EC">
              <w:rPr>
                <w:color w:val="000000" w:themeColor="text1"/>
                <w:spacing w:val="-11"/>
                <w:sz w:val="24"/>
                <w:szCs w:val="24"/>
              </w:rPr>
              <w:t>Формировать дифференцированные</w:t>
            </w:r>
          </w:p>
          <w:p w:rsidR="00E034D1" w:rsidRPr="004758EC" w:rsidRDefault="00E034D1" w:rsidP="00031978">
            <w:pPr>
              <w:shd w:val="clear" w:color="auto" w:fill="FFFFFF"/>
              <w:spacing w:line="274" w:lineRule="exact"/>
              <w:ind w:right="629"/>
              <w:rPr>
                <w:color w:val="000000" w:themeColor="text1"/>
                <w:sz w:val="24"/>
                <w:szCs w:val="24"/>
              </w:rPr>
            </w:pPr>
            <w:r w:rsidRPr="004758EC">
              <w:rPr>
                <w:color w:val="000000" w:themeColor="text1"/>
                <w:sz w:val="24"/>
                <w:szCs w:val="24"/>
              </w:rPr>
              <w:t xml:space="preserve">представления о различных эмоциональных состояниях </w:t>
            </w:r>
            <w:r w:rsidRPr="004758EC">
              <w:rPr>
                <w:color w:val="000000" w:themeColor="text1"/>
                <w:spacing w:val="-10"/>
                <w:sz w:val="24"/>
                <w:szCs w:val="24"/>
              </w:rPr>
              <w:t>(веселье, грусть). Способствовать</w:t>
            </w:r>
            <w:r w:rsidRPr="004758EC">
              <w:rPr>
                <w:color w:val="000000" w:themeColor="text1"/>
                <w:sz w:val="24"/>
                <w:szCs w:val="24"/>
              </w:rPr>
              <w:t>..проявлению чувства любви и</w:t>
            </w:r>
            <w:proofErr w:type="gramStart"/>
            <w:r w:rsidRPr="004758EC">
              <w:rPr>
                <w:color w:val="000000" w:themeColor="text1"/>
                <w:sz w:val="24"/>
                <w:szCs w:val="24"/>
              </w:rPr>
              <w:t>.</w:t>
            </w:r>
            <w:r w:rsidRPr="004758EC">
              <w:rPr>
                <w:color w:val="000000" w:themeColor="text1"/>
                <w:spacing w:val="-11"/>
                <w:sz w:val="24"/>
                <w:szCs w:val="24"/>
              </w:rPr>
              <w:t>п</w:t>
            </w:r>
            <w:proofErr w:type="gramEnd"/>
            <w:r w:rsidRPr="004758EC">
              <w:rPr>
                <w:color w:val="000000" w:themeColor="text1"/>
                <w:spacing w:val="-11"/>
                <w:sz w:val="24"/>
                <w:szCs w:val="24"/>
              </w:rPr>
              <w:t>ривязанности к близким людям.</w:t>
            </w:r>
          </w:p>
          <w:p w:rsidR="00E034D1" w:rsidRPr="004758EC" w:rsidRDefault="00E034D1" w:rsidP="00031978">
            <w:pPr>
              <w:rPr>
                <w:b/>
                <w:color w:val="000000" w:themeColor="text1"/>
                <w:sz w:val="24"/>
              </w:rPr>
            </w:pPr>
            <w:r w:rsidRPr="004758EC">
              <w:rPr>
                <w:color w:val="000000" w:themeColor="text1"/>
                <w:spacing w:val="-11"/>
                <w:sz w:val="24"/>
                <w:szCs w:val="24"/>
              </w:rPr>
              <w:t xml:space="preserve">Продолжать знакомить с фольклором, декоративно- прикладным искусством </w:t>
            </w:r>
            <w:r w:rsidRPr="004758EC">
              <w:rPr>
                <w:color w:val="000000" w:themeColor="text1"/>
                <w:sz w:val="24"/>
                <w:szCs w:val="24"/>
              </w:rPr>
              <w:t>народов Дагестана и России</w:t>
            </w:r>
          </w:p>
        </w:tc>
        <w:tc>
          <w:tcPr>
            <w:tcW w:w="2092" w:type="dxa"/>
          </w:tcPr>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lastRenderedPageBreak/>
              <w:t>Фотовыставка</w:t>
            </w:r>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 xml:space="preserve">«Праздники </w:t>
            </w:r>
            <w:proofErr w:type="gramStart"/>
            <w:r w:rsidRPr="004758EC">
              <w:rPr>
                <w:color w:val="000000" w:themeColor="text1"/>
                <w:sz w:val="24"/>
                <w:szCs w:val="24"/>
              </w:rPr>
              <w:t>в</w:t>
            </w:r>
            <w:proofErr w:type="gramEnd"/>
          </w:p>
          <w:p w:rsidR="00E034D1" w:rsidRPr="004758EC" w:rsidRDefault="00E034D1" w:rsidP="00031978">
            <w:pPr>
              <w:jc w:val="center"/>
              <w:rPr>
                <w:b/>
                <w:color w:val="000000" w:themeColor="text1"/>
                <w:sz w:val="24"/>
                <w:szCs w:val="24"/>
              </w:rPr>
            </w:pPr>
            <w:r w:rsidRPr="004758EC">
              <w:rPr>
                <w:color w:val="000000" w:themeColor="text1"/>
                <w:sz w:val="24"/>
                <w:szCs w:val="24"/>
              </w:rPr>
              <w:t>нашей семье»</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iCs/>
                <w:color w:val="000000" w:themeColor="text1"/>
                <w:sz w:val="24"/>
                <w:szCs w:val="24"/>
                <w:bdr w:val="none" w:sz="0" w:space="0" w:color="auto" w:frame="1"/>
              </w:rPr>
              <w:lastRenderedPageBreak/>
              <w:t>Папы, дедушки – солдаты</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18-22.02</w:t>
            </w:r>
          </w:p>
        </w:tc>
        <w:tc>
          <w:tcPr>
            <w:tcW w:w="4819" w:type="dxa"/>
          </w:tcPr>
          <w:p w:rsidR="00E034D1" w:rsidRPr="004758EC" w:rsidRDefault="00E034D1" w:rsidP="00031978">
            <w:pPr>
              <w:shd w:val="clear" w:color="auto" w:fill="FFFFFF"/>
              <w:rPr>
                <w:color w:val="000000" w:themeColor="text1"/>
                <w:sz w:val="24"/>
                <w:szCs w:val="24"/>
              </w:rPr>
            </w:pPr>
            <w:r w:rsidRPr="004758EC">
              <w:rPr>
                <w:color w:val="000000" w:themeColor="text1"/>
                <w:spacing w:val="-10"/>
                <w:sz w:val="24"/>
                <w:szCs w:val="24"/>
              </w:rPr>
              <w:t xml:space="preserve">Рассказы о трудной, но почетной </w:t>
            </w:r>
            <w:r w:rsidRPr="004758EC">
              <w:rPr>
                <w:color w:val="000000" w:themeColor="text1"/>
                <w:spacing w:val="-12"/>
                <w:sz w:val="24"/>
                <w:szCs w:val="24"/>
              </w:rPr>
              <w:t xml:space="preserve">обязанности защищать Родину, </w:t>
            </w:r>
            <w:r w:rsidRPr="004758EC">
              <w:rPr>
                <w:color w:val="000000" w:themeColor="text1"/>
                <w:sz w:val="24"/>
                <w:szCs w:val="24"/>
              </w:rPr>
              <w:t xml:space="preserve">охранять ее спокойствие и </w:t>
            </w:r>
            <w:r w:rsidRPr="004758EC">
              <w:rPr>
                <w:color w:val="000000" w:themeColor="text1"/>
                <w:spacing w:val="-10"/>
                <w:sz w:val="24"/>
                <w:szCs w:val="24"/>
              </w:rPr>
              <w:t>безопасность; о том, как в годы войн храбро сражались и защищали нашу страну от врагов прадеды, деды, отцы.</w:t>
            </w:r>
          </w:p>
          <w:p w:rsidR="00E034D1" w:rsidRPr="004758EC" w:rsidRDefault="00E034D1" w:rsidP="00031978">
            <w:pPr>
              <w:shd w:val="clear" w:color="auto" w:fill="FFFFFF"/>
              <w:spacing w:line="274" w:lineRule="exact"/>
              <w:ind w:right="62"/>
              <w:rPr>
                <w:color w:val="000000" w:themeColor="text1"/>
                <w:sz w:val="24"/>
                <w:szCs w:val="24"/>
              </w:rPr>
            </w:pPr>
            <w:r w:rsidRPr="004758EC">
              <w:rPr>
                <w:color w:val="000000" w:themeColor="text1"/>
                <w:spacing w:val="-10"/>
                <w:sz w:val="24"/>
                <w:szCs w:val="24"/>
              </w:rPr>
              <w:t xml:space="preserve">Воспитание детей в духе патриотизма, </w:t>
            </w:r>
            <w:r w:rsidRPr="004758EC">
              <w:rPr>
                <w:color w:val="000000" w:themeColor="text1"/>
                <w:sz w:val="24"/>
                <w:szCs w:val="24"/>
              </w:rPr>
              <w:t xml:space="preserve">любви к Родине. </w:t>
            </w:r>
            <w:proofErr w:type="gramStart"/>
            <w:r w:rsidRPr="004758EC">
              <w:rPr>
                <w:color w:val="000000" w:themeColor="text1"/>
                <w:sz w:val="24"/>
                <w:szCs w:val="24"/>
              </w:rPr>
              <w:t xml:space="preserve">Знакомство с </w:t>
            </w:r>
            <w:r w:rsidRPr="004758EC">
              <w:rPr>
                <w:color w:val="000000" w:themeColor="text1"/>
                <w:spacing w:val="-8"/>
                <w:sz w:val="24"/>
                <w:szCs w:val="24"/>
              </w:rPr>
              <w:t xml:space="preserve">разными родами войск (пехота, </w:t>
            </w:r>
            <w:r w:rsidRPr="004758EC">
              <w:rPr>
                <w:color w:val="000000" w:themeColor="text1"/>
                <w:spacing w:val="-9"/>
                <w:sz w:val="24"/>
                <w:szCs w:val="24"/>
              </w:rPr>
              <w:t>морские, воздушные, танковые</w:t>
            </w:r>
            <w:proofErr w:type="gramEnd"/>
          </w:p>
          <w:p w:rsidR="00E034D1" w:rsidRPr="004758EC" w:rsidRDefault="00E034D1" w:rsidP="00031978">
            <w:pPr>
              <w:rPr>
                <w:b/>
                <w:color w:val="000000" w:themeColor="text1"/>
                <w:sz w:val="24"/>
                <w:szCs w:val="24"/>
              </w:rPr>
            </w:pPr>
            <w:r w:rsidRPr="004758EC">
              <w:rPr>
                <w:color w:val="000000" w:themeColor="text1"/>
                <w:sz w:val="24"/>
                <w:szCs w:val="24"/>
              </w:rPr>
              <w:t xml:space="preserve">войска), боевой техникой. Расширение тендерных </w:t>
            </w:r>
            <w:r w:rsidRPr="004758EC">
              <w:rPr>
                <w:color w:val="000000" w:themeColor="text1"/>
                <w:spacing w:val="-8"/>
                <w:sz w:val="24"/>
                <w:szCs w:val="24"/>
              </w:rPr>
              <w:t xml:space="preserve">представлений, формирование в </w:t>
            </w:r>
            <w:r w:rsidRPr="004758EC">
              <w:rPr>
                <w:color w:val="000000" w:themeColor="text1"/>
                <w:sz w:val="24"/>
                <w:szCs w:val="24"/>
              </w:rPr>
              <w:t xml:space="preserve">мальчиках стремления быть сильными, смелыми, стать </w:t>
            </w:r>
            <w:r w:rsidRPr="004758EC">
              <w:rPr>
                <w:color w:val="000000" w:themeColor="text1"/>
                <w:spacing w:val="-10"/>
                <w:sz w:val="24"/>
                <w:szCs w:val="24"/>
              </w:rPr>
              <w:t xml:space="preserve">защитниками Родины; воспитание в </w:t>
            </w:r>
            <w:r w:rsidRPr="004758EC">
              <w:rPr>
                <w:color w:val="000000" w:themeColor="text1"/>
                <w:spacing w:val="-11"/>
                <w:sz w:val="24"/>
                <w:szCs w:val="24"/>
              </w:rPr>
              <w:t>девочках уважения к мальчикам как будущим защитникам Родины.</w:t>
            </w:r>
          </w:p>
        </w:tc>
        <w:tc>
          <w:tcPr>
            <w:tcW w:w="2092" w:type="dxa"/>
          </w:tcPr>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Праздник</w:t>
            </w:r>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«Защитники</w:t>
            </w:r>
          </w:p>
          <w:p w:rsidR="00E034D1" w:rsidRPr="004758EC" w:rsidRDefault="00E034D1" w:rsidP="00031978">
            <w:pPr>
              <w:shd w:val="clear" w:color="auto" w:fill="FFFFFF"/>
              <w:rPr>
                <w:color w:val="000000" w:themeColor="text1"/>
              </w:rPr>
            </w:pPr>
            <w:r w:rsidRPr="004758EC">
              <w:rPr>
                <w:color w:val="000000" w:themeColor="text1"/>
                <w:sz w:val="24"/>
                <w:szCs w:val="24"/>
              </w:rPr>
              <w:t>Родины»</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iCs/>
                <w:color w:val="000000" w:themeColor="text1"/>
                <w:sz w:val="24"/>
                <w:szCs w:val="24"/>
                <w:bdr w:val="none" w:sz="0" w:space="0" w:color="auto" w:frame="1"/>
              </w:rPr>
              <w:t>Такие разные мамы</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25.02-7.03</w:t>
            </w:r>
          </w:p>
        </w:tc>
        <w:tc>
          <w:tcPr>
            <w:tcW w:w="4819" w:type="dxa"/>
          </w:tcPr>
          <w:p w:rsidR="00E034D1" w:rsidRPr="004758EC" w:rsidRDefault="00E034D1" w:rsidP="00031978">
            <w:pPr>
              <w:shd w:val="clear" w:color="auto" w:fill="FFFFFF"/>
              <w:ind w:left="10"/>
              <w:rPr>
                <w:color w:val="000000" w:themeColor="text1"/>
                <w:sz w:val="24"/>
                <w:szCs w:val="24"/>
              </w:rPr>
            </w:pPr>
            <w:r w:rsidRPr="004758EC">
              <w:rPr>
                <w:color w:val="000000" w:themeColor="text1"/>
                <w:spacing w:val="-5"/>
                <w:sz w:val="24"/>
                <w:szCs w:val="24"/>
              </w:rPr>
              <w:t>Организовывать   все   виды   детской</w:t>
            </w:r>
          </w:p>
          <w:p w:rsidR="00E034D1" w:rsidRPr="004758EC" w:rsidRDefault="00E034D1" w:rsidP="00031978">
            <w:pPr>
              <w:shd w:val="clear" w:color="auto" w:fill="FFFFFF"/>
              <w:ind w:left="10"/>
              <w:rPr>
                <w:color w:val="000000" w:themeColor="text1"/>
                <w:sz w:val="24"/>
                <w:szCs w:val="24"/>
              </w:rPr>
            </w:pPr>
            <w:r w:rsidRPr="004758EC">
              <w:rPr>
                <w:color w:val="000000" w:themeColor="text1"/>
                <w:spacing w:val="-6"/>
                <w:sz w:val="24"/>
                <w:szCs w:val="24"/>
              </w:rPr>
              <w:t>деятельности    вокруг   темы    семьи,</w:t>
            </w:r>
          </w:p>
          <w:p w:rsidR="00E034D1" w:rsidRPr="004758EC" w:rsidRDefault="00E034D1" w:rsidP="00031978">
            <w:pPr>
              <w:shd w:val="clear" w:color="auto" w:fill="FFFFFF"/>
              <w:spacing w:line="274" w:lineRule="exact"/>
              <w:ind w:firstLine="14"/>
              <w:rPr>
                <w:color w:val="000000" w:themeColor="text1"/>
                <w:sz w:val="24"/>
                <w:szCs w:val="24"/>
              </w:rPr>
            </w:pPr>
            <w:r w:rsidRPr="004758EC">
              <w:rPr>
                <w:color w:val="000000" w:themeColor="text1"/>
                <w:spacing w:val="-5"/>
                <w:sz w:val="24"/>
                <w:szCs w:val="24"/>
              </w:rPr>
              <w:t xml:space="preserve">любви к маме, бабушке, сестер, и т.д. </w:t>
            </w:r>
            <w:r w:rsidRPr="004758EC">
              <w:rPr>
                <w:color w:val="000000" w:themeColor="text1"/>
                <w:spacing w:val="-10"/>
                <w:sz w:val="24"/>
                <w:szCs w:val="24"/>
              </w:rPr>
              <w:t xml:space="preserve">Воспитывать уважение к воспитателям </w:t>
            </w:r>
            <w:r w:rsidRPr="004758EC">
              <w:rPr>
                <w:color w:val="000000" w:themeColor="text1"/>
                <w:spacing w:val="-5"/>
                <w:sz w:val="24"/>
                <w:szCs w:val="24"/>
              </w:rPr>
              <w:t xml:space="preserve">и другим сотрудникам детского сада. </w:t>
            </w:r>
            <w:r w:rsidRPr="004758EC">
              <w:rPr>
                <w:color w:val="000000" w:themeColor="text1"/>
                <w:spacing w:val="-6"/>
                <w:sz w:val="24"/>
                <w:szCs w:val="24"/>
              </w:rPr>
              <w:t xml:space="preserve">Расширять тендерные представления: </w:t>
            </w:r>
            <w:r w:rsidRPr="004758EC">
              <w:rPr>
                <w:color w:val="000000" w:themeColor="text1"/>
                <w:spacing w:val="-4"/>
                <w:sz w:val="24"/>
                <w:szCs w:val="24"/>
              </w:rPr>
              <w:t xml:space="preserve">воспитывать в мальчиках уважение к </w:t>
            </w:r>
            <w:r w:rsidRPr="004758EC">
              <w:rPr>
                <w:color w:val="000000" w:themeColor="text1"/>
                <w:spacing w:val="-3"/>
                <w:sz w:val="24"/>
                <w:szCs w:val="24"/>
              </w:rPr>
              <w:t>девочкам, мамам, бабушкам, любить</w:t>
            </w:r>
            <w:r w:rsidRPr="004758EC">
              <w:rPr>
                <w:color w:val="000000" w:themeColor="text1"/>
                <w:sz w:val="24"/>
                <w:szCs w:val="24"/>
              </w:rPr>
              <w:t xml:space="preserve"> </w:t>
            </w:r>
            <w:r w:rsidRPr="004758EC">
              <w:rPr>
                <w:color w:val="000000" w:themeColor="text1"/>
                <w:spacing w:val="-3"/>
                <w:sz w:val="24"/>
                <w:szCs w:val="24"/>
              </w:rPr>
              <w:t xml:space="preserve">их  и  уважать.   Привлекать  детей  к </w:t>
            </w:r>
            <w:r w:rsidRPr="004758EC">
              <w:rPr>
                <w:color w:val="000000" w:themeColor="text1"/>
                <w:sz w:val="24"/>
                <w:szCs w:val="24"/>
              </w:rPr>
              <w:t>изготовлению подарков.</w:t>
            </w:r>
          </w:p>
        </w:tc>
        <w:tc>
          <w:tcPr>
            <w:tcW w:w="2092" w:type="dxa"/>
          </w:tcPr>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Праздник</w:t>
            </w:r>
          </w:p>
          <w:p w:rsidR="00E034D1" w:rsidRPr="004758EC" w:rsidRDefault="00E034D1" w:rsidP="00031978">
            <w:pPr>
              <w:shd w:val="clear" w:color="auto" w:fill="FFFFFF"/>
              <w:ind w:left="101"/>
              <w:rPr>
                <w:color w:val="000000" w:themeColor="text1"/>
                <w:sz w:val="24"/>
                <w:szCs w:val="24"/>
              </w:rPr>
            </w:pPr>
            <w:r w:rsidRPr="004758EC">
              <w:rPr>
                <w:color w:val="000000" w:themeColor="text1"/>
                <w:spacing w:val="-11"/>
                <w:sz w:val="24"/>
                <w:szCs w:val="24"/>
              </w:rPr>
              <w:t>«Мамочка милая,</w:t>
            </w:r>
          </w:p>
          <w:p w:rsidR="00E034D1" w:rsidRPr="004758EC" w:rsidRDefault="00E034D1" w:rsidP="00031978">
            <w:pPr>
              <w:rPr>
                <w:b/>
                <w:color w:val="000000" w:themeColor="text1"/>
                <w:sz w:val="24"/>
                <w:szCs w:val="24"/>
              </w:rPr>
            </w:pPr>
            <w:r w:rsidRPr="004758EC">
              <w:rPr>
                <w:color w:val="000000" w:themeColor="text1"/>
                <w:sz w:val="24"/>
                <w:szCs w:val="24"/>
              </w:rPr>
              <w:t>мама моя»</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color w:val="000000" w:themeColor="text1"/>
                <w:sz w:val="24"/>
              </w:rPr>
              <w:t>Весна - красна</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11-16.03</w:t>
            </w:r>
          </w:p>
        </w:tc>
        <w:tc>
          <w:tcPr>
            <w:tcW w:w="4819" w:type="dxa"/>
          </w:tcPr>
          <w:p w:rsidR="00E034D1" w:rsidRPr="004758EC" w:rsidRDefault="00E034D1" w:rsidP="00031978">
            <w:pPr>
              <w:shd w:val="clear" w:color="auto" w:fill="FFFFFF"/>
              <w:ind w:left="5"/>
              <w:rPr>
                <w:color w:val="000000" w:themeColor="text1"/>
                <w:sz w:val="24"/>
                <w:szCs w:val="24"/>
              </w:rPr>
            </w:pPr>
            <w:r w:rsidRPr="004758EC">
              <w:rPr>
                <w:color w:val="000000" w:themeColor="text1"/>
                <w:spacing w:val="-10"/>
                <w:sz w:val="24"/>
                <w:szCs w:val="24"/>
              </w:rPr>
              <w:t>Формирование у детей обобщенных</w:t>
            </w:r>
          </w:p>
          <w:p w:rsidR="00E034D1" w:rsidRPr="004758EC" w:rsidRDefault="00E034D1" w:rsidP="00031978">
            <w:pPr>
              <w:shd w:val="clear" w:color="auto" w:fill="FFFFFF"/>
              <w:ind w:left="5"/>
              <w:rPr>
                <w:color w:val="000000" w:themeColor="text1"/>
                <w:sz w:val="24"/>
                <w:szCs w:val="24"/>
              </w:rPr>
            </w:pPr>
            <w:r w:rsidRPr="004758EC">
              <w:rPr>
                <w:color w:val="000000" w:themeColor="text1"/>
                <w:spacing w:val="-9"/>
                <w:sz w:val="24"/>
                <w:szCs w:val="24"/>
              </w:rPr>
              <w:t>представлений о весне как времени</w:t>
            </w:r>
          </w:p>
          <w:p w:rsidR="00E034D1" w:rsidRPr="004758EC" w:rsidRDefault="00E034D1" w:rsidP="00031978">
            <w:pPr>
              <w:shd w:val="clear" w:color="auto" w:fill="FFFFFF"/>
              <w:ind w:left="5"/>
              <w:rPr>
                <w:color w:val="000000" w:themeColor="text1"/>
                <w:sz w:val="24"/>
                <w:szCs w:val="24"/>
              </w:rPr>
            </w:pPr>
            <w:r w:rsidRPr="004758EC">
              <w:rPr>
                <w:color w:val="000000" w:themeColor="text1"/>
                <w:spacing w:val="-10"/>
                <w:sz w:val="24"/>
                <w:szCs w:val="24"/>
              </w:rPr>
              <w:t>года, о приспособленности растений и</w:t>
            </w:r>
          </w:p>
          <w:p w:rsidR="00E034D1" w:rsidRPr="004758EC" w:rsidRDefault="00E034D1" w:rsidP="00031978">
            <w:pPr>
              <w:shd w:val="clear" w:color="auto" w:fill="FFFFFF"/>
              <w:ind w:left="5"/>
              <w:rPr>
                <w:color w:val="000000" w:themeColor="text1"/>
                <w:sz w:val="24"/>
                <w:szCs w:val="24"/>
              </w:rPr>
            </w:pPr>
            <w:r w:rsidRPr="004758EC">
              <w:rPr>
                <w:color w:val="000000" w:themeColor="text1"/>
                <w:spacing w:val="-11"/>
                <w:sz w:val="24"/>
                <w:szCs w:val="24"/>
              </w:rPr>
              <w:t>животных к изменениям в природе.</w:t>
            </w:r>
          </w:p>
          <w:p w:rsidR="00E034D1" w:rsidRPr="004758EC" w:rsidRDefault="00E034D1" w:rsidP="00031978">
            <w:pPr>
              <w:shd w:val="clear" w:color="auto" w:fill="FFFFFF"/>
              <w:rPr>
                <w:color w:val="000000" w:themeColor="text1"/>
                <w:sz w:val="24"/>
                <w:szCs w:val="24"/>
              </w:rPr>
            </w:pPr>
            <w:r w:rsidRPr="004758EC">
              <w:rPr>
                <w:color w:val="000000" w:themeColor="text1"/>
                <w:spacing w:val="-10"/>
                <w:sz w:val="24"/>
                <w:szCs w:val="24"/>
              </w:rPr>
              <w:t xml:space="preserve">Расширение знаний </w:t>
            </w:r>
            <w:proofErr w:type="gramStart"/>
            <w:r w:rsidRPr="004758EC">
              <w:rPr>
                <w:color w:val="000000" w:themeColor="text1"/>
                <w:spacing w:val="-10"/>
                <w:sz w:val="24"/>
                <w:szCs w:val="24"/>
              </w:rPr>
              <w:t>о</w:t>
            </w:r>
            <w:proofErr w:type="gramEnd"/>
            <w:r w:rsidRPr="004758EC">
              <w:rPr>
                <w:color w:val="000000" w:themeColor="text1"/>
                <w:spacing w:val="-10"/>
                <w:sz w:val="24"/>
                <w:szCs w:val="24"/>
              </w:rPr>
              <w:t xml:space="preserve"> характерных</w:t>
            </w:r>
          </w:p>
          <w:p w:rsidR="00E034D1" w:rsidRPr="004758EC" w:rsidRDefault="00E034D1" w:rsidP="00031978">
            <w:pPr>
              <w:shd w:val="clear" w:color="auto" w:fill="FFFFFF"/>
              <w:rPr>
                <w:color w:val="000000" w:themeColor="text1"/>
                <w:sz w:val="24"/>
                <w:szCs w:val="24"/>
              </w:rPr>
            </w:pPr>
            <w:r w:rsidRPr="004758EC">
              <w:rPr>
                <w:color w:val="000000" w:themeColor="text1"/>
                <w:spacing w:val="-9"/>
                <w:sz w:val="24"/>
                <w:szCs w:val="24"/>
              </w:rPr>
              <w:t xml:space="preserve">признаках весны; о прилете птиц; </w:t>
            </w:r>
            <w:proofErr w:type="gramStart"/>
            <w:r w:rsidRPr="004758EC">
              <w:rPr>
                <w:color w:val="000000" w:themeColor="text1"/>
                <w:spacing w:val="-9"/>
                <w:sz w:val="24"/>
                <w:szCs w:val="24"/>
              </w:rPr>
              <w:t>о</w:t>
            </w:r>
            <w:proofErr w:type="gramEnd"/>
          </w:p>
          <w:p w:rsidR="00E034D1" w:rsidRPr="004758EC" w:rsidRDefault="00E034D1" w:rsidP="00031978">
            <w:pPr>
              <w:rPr>
                <w:b/>
                <w:color w:val="000000" w:themeColor="text1"/>
                <w:sz w:val="24"/>
                <w:szCs w:val="24"/>
              </w:rPr>
            </w:pPr>
            <w:r w:rsidRPr="004758EC">
              <w:rPr>
                <w:color w:val="000000" w:themeColor="text1"/>
                <w:spacing w:val="-8"/>
                <w:sz w:val="24"/>
                <w:szCs w:val="24"/>
              </w:rPr>
              <w:t xml:space="preserve">связи между явлениями живой и неживой природы и сезонными </w:t>
            </w:r>
            <w:r w:rsidRPr="004758EC">
              <w:rPr>
                <w:color w:val="000000" w:themeColor="text1"/>
                <w:spacing w:val="-7"/>
                <w:sz w:val="24"/>
                <w:szCs w:val="24"/>
              </w:rPr>
              <w:t xml:space="preserve">видами труда; о весенних изменениях </w:t>
            </w:r>
            <w:r w:rsidRPr="004758EC">
              <w:rPr>
                <w:color w:val="000000" w:themeColor="text1"/>
                <w:spacing w:val="-8"/>
                <w:sz w:val="24"/>
                <w:szCs w:val="24"/>
              </w:rPr>
              <w:t xml:space="preserve">в природе (тает снег, разливаются </w:t>
            </w:r>
            <w:r w:rsidRPr="004758EC">
              <w:rPr>
                <w:color w:val="000000" w:themeColor="text1"/>
                <w:spacing w:val="-7"/>
                <w:sz w:val="24"/>
                <w:szCs w:val="24"/>
              </w:rPr>
              <w:t xml:space="preserve">реки, прилетают птицы, травка и </w:t>
            </w:r>
            <w:r w:rsidRPr="004758EC">
              <w:rPr>
                <w:color w:val="000000" w:themeColor="text1"/>
                <w:sz w:val="24"/>
                <w:szCs w:val="24"/>
              </w:rPr>
              <w:t xml:space="preserve">цветы быстрее появляются на солнечной </w:t>
            </w:r>
            <w:r w:rsidRPr="004758EC">
              <w:rPr>
                <w:color w:val="000000" w:themeColor="text1"/>
                <w:sz w:val="24"/>
                <w:szCs w:val="24"/>
              </w:rPr>
              <w:lastRenderedPageBreak/>
              <w:t xml:space="preserve">стороне, чем в </w:t>
            </w:r>
            <w:r w:rsidRPr="004758EC">
              <w:rPr>
                <w:color w:val="000000" w:themeColor="text1"/>
                <w:spacing w:val="-8"/>
                <w:sz w:val="24"/>
                <w:szCs w:val="24"/>
              </w:rPr>
              <w:t xml:space="preserve">тени). Приучать детей вместе </w:t>
            </w:r>
            <w:proofErr w:type="gramStart"/>
            <w:r w:rsidRPr="004758EC">
              <w:rPr>
                <w:color w:val="000000" w:themeColor="text1"/>
                <w:spacing w:val="-8"/>
                <w:sz w:val="24"/>
                <w:szCs w:val="24"/>
              </w:rPr>
              <w:t>в</w:t>
            </w:r>
            <w:proofErr w:type="gramEnd"/>
            <w:r w:rsidRPr="004758EC">
              <w:rPr>
                <w:color w:val="000000" w:themeColor="text1"/>
                <w:spacing w:val="-8"/>
                <w:sz w:val="24"/>
                <w:szCs w:val="24"/>
              </w:rPr>
              <w:t xml:space="preserve"> </w:t>
            </w:r>
            <w:proofErr w:type="gramStart"/>
            <w:r w:rsidRPr="004758EC">
              <w:rPr>
                <w:color w:val="000000" w:themeColor="text1"/>
                <w:spacing w:val="-8"/>
                <w:sz w:val="24"/>
                <w:szCs w:val="24"/>
              </w:rPr>
              <w:t>воспитателем</w:t>
            </w:r>
            <w:proofErr w:type="gramEnd"/>
            <w:r w:rsidRPr="004758EC">
              <w:rPr>
                <w:color w:val="000000" w:themeColor="text1"/>
                <w:spacing w:val="-8"/>
                <w:sz w:val="24"/>
                <w:szCs w:val="24"/>
              </w:rPr>
              <w:t xml:space="preserve"> убирать на участке мусор. </w:t>
            </w:r>
          </w:p>
        </w:tc>
        <w:tc>
          <w:tcPr>
            <w:tcW w:w="2092" w:type="dxa"/>
          </w:tcPr>
          <w:p w:rsidR="00E034D1" w:rsidRPr="009C5AA3" w:rsidRDefault="00E034D1" w:rsidP="00031978">
            <w:pPr>
              <w:jc w:val="center"/>
              <w:rPr>
                <w:color w:val="000000"/>
                <w:sz w:val="24"/>
                <w:szCs w:val="24"/>
                <w:lang w:bidi="en-US"/>
              </w:rPr>
            </w:pPr>
            <w:r w:rsidRPr="009C5AA3">
              <w:rPr>
                <w:color w:val="000000"/>
                <w:sz w:val="24"/>
                <w:szCs w:val="24"/>
                <w:lang w:bidi="en-US"/>
              </w:rPr>
              <w:lastRenderedPageBreak/>
              <w:t>Развлечение</w:t>
            </w:r>
          </w:p>
          <w:p w:rsidR="00E034D1" w:rsidRPr="004758EC" w:rsidRDefault="00E034D1" w:rsidP="00031978">
            <w:pPr>
              <w:rPr>
                <w:b/>
                <w:color w:val="000000" w:themeColor="text1"/>
                <w:sz w:val="24"/>
                <w:szCs w:val="24"/>
              </w:rPr>
            </w:pPr>
            <w:r w:rsidRPr="009C5AA3">
              <w:rPr>
                <w:color w:val="000000"/>
                <w:sz w:val="24"/>
                <w:szCs w:val="24"/>
                <w:lang w:bidi="en-US"/>
              </w:rPr>
              <w:t>«В гости к солнышку»</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color w:val="000000" w:themeColor="text1"/>
                <w:sz w:val="24"/>
                <w:szCs w:val="24"/>
              </w:rPr>
              <w:lastRenderedPageBreak/>
              <w:t>Народная культура и традиции</w:t>
            </w:r>
            <w:r>
              <w:rPr>
                <w:b/>
                <w:color w:val="000000" w:themeColor="text1"/>
                <w:sz w:val="24"/>
                <w:szCs w:val="24"/>
              </w:rPr>
              <w:t xml:space="preserve"> народов Дагестана</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18.23.03</w:t>
            </w:r>
          </w:p>
        </w:tc>
        <w:tc>
          <w:tcPr>
            <w:tcW w:w="4819" w:type="dxa"/>
          </w:tcPr>
          <w:p w:rsidR="00E034D1" w:rsidRPr="004758EC" w:rsidRDefault="00E034D1" w:rsidP="00031978">
            <w:pPr>
              <w:shd w:val="clear" w:color="auto" w:fill="FFFFFF"/>
              <w:rPr>
                <w:color w:val="000000" w:themeColor="text1"/>
                <w:sz w:val="24"/>
                <w:szCs w:val="24"/>
              </w:rPr>
            </w:pPr>
            <w:r w:rsidRPr="004758EC">
              <w:rPr>
                <w:color w:val="000000" w:themeColor="text1"/>
                <w:spacing w:val="-11"/>
                <w:sz w:val="24"/>
                <w:szCs w:val="24"/>
              </w:rPr>
              <w:t xml:space="preserve">Продолжение знакомства детей </w:t>
            </w:r>
            <w:proofErr w:type="gramStart"/>
            <w:r w:rsidRPr="004758EC">
              <w:rPr>
                <w:color w:val="000000" w:themeColor="text1"/>
                <w:spacing w:val="-11"/>
                <w:sz w:val="24"/>
                <w:szCs w:val="24"/>
              </w:rPr>
              <w:t>с</w:t>
            </w:r>
            <w:proofErr w:type="gramEnd"/>
          </w:p>
          <w:p w:rsidR="00E034D1" w:rsidRPr="004758EC" w:rsidRDefault="00E034D1" w:rsidP="00031978">
            <w:pPr>
              <w:shd w:val="clear" w:color="auto" w:fill="FFFFFF"/>
              <w:rPr>
                <w:color w:val="000000" w:themeColor="text1"/>
                <w:sz w:val="24"/>
                <w:szCs w:val="24"/>
              </w:rPr>
            </w:pPr>
            <w:r w:rsidRPr="004758EC">
              <w:rPr>
                <w:color w:val="000000" w:themeColor="text1"/>
                <w:spacing w:val="-10"/>
                <w:sz w:val="24"/>
                <w:szCs w:val="24"/>
              </w:rPr>
              <w:t>народными традициями и обычаями (гостеприимство дагестанского народа</w:t>
            </w:r>
            <w:proofErr w:type="gramStart"/>
            <w:r w:rsidRPr="004758EC">
              <w:rPr>
                <w:color w:val="000000" w:themeColor="text1"/>
                <w:spacing w:val="-10"/>
                <w:sz w:val="24"/>
                <w:szCs w:val="24"/>
              </w:rPr>
              <w:t>.</w:t>
            </w:r>
            <w:proofErr w:type="gramEnd"/>
            <w:r w:rsidRPr="004758EC">
              <w:rPr>
                <w:color w:val="000000" w:themeColor="text1"/>
                <w:spacing w:val="-10"/>
                <w:sz w:val="24"/>
                <w:szCs w:val="24"/>
              </w:rPr>
              <w:t xml:space="preserve"> </w:t>
            </w:r>
            <w:proofErr w:type="gramStart"/>
            <w:r w:rsidRPr="004758EC">
              <w:rPr>
                <w:color w:val="000000" w:themeColor="text1"/>
                <w:spacing w:val="-10"/>
                <w:sz w:val="24"/>
                <w:szCs w:val="24"/>
              </w:rPr>
              <w:t>у</w:t>
            </w:r>
            <w:proofErr w:type="gramEnd"/>
            <w:r w:rsidRPr="004758EC">
              <w:rPr>
                <w:color w:val="000000" w:themeColor="text1"/>
                <w:spacing w:val="-10"/>
                <w:sz w:val="24"/>
                <w:szCs w:val="24"/>
              </w:rPr>
              <w:t xml:space="preserve">важение к старшим, людям разных национальностей), </w:t>
            </w:r>
            <w:r w:rsidRPr="004758EC">
              <w:rPr>
                <w:color w:val="000000" w:themeColor="text1"/>
                <w:sz w:val="24"/>
                <w:szCs w:val="24"/>
              </w:rPr>
              <w:t xml:space="preserve">Знакомство с национальным декоративно-прикладным </w:t>
            </w:r>
            <w:r w:rsidRPr="004758EC">
              <w:rPr>
                <w:color w:val="000000" w:themeColor="text1"/>
                <w:spacing w:val="-12"/>
                <w:sz w:val="24"/>
                <w:szCs w:val="24"/>
              </w:rPr>
              <w:t>искусством. (</w:t>
            </w:r>
            <w:proofErr w:type="spellStart"/>
            <w:r w:rsidRPr="004758EC">
              <w:rPr>
                <w:color w:val="000000" w:themeColor="text1"/>
                <w:spacing w:val="-12"/>
                <w:sz w:val="24"/>
                <w:szCs w:val="24"/>
              </w:rPr>
              <w:t>Балхар</w:t>
            </w:r>
            <w:proofErr w:type="spellEnd"/>
            <w:r w:rsidRPr="004758EC">
              <w:rPr>
                <w:color w:val="000000" w:themeColor="text1"/>
                <w:spacing w:val="-11"/>
                <w:sz w:val="24"/>
                <w:szCs w:val="24"/>
              </w:rPr>
              <w:t xml:space="preserve">, </w:t>
            </w:r>
            <w:proofErr w:type="spellStart"/>
            <w:r w:rsidRPr="004758EC">
              <w:rPr>
                <w:color w:val="000000" w:themeColor="text1"/>
                <w:spacing w:val="-11"/>
                <w:sz w:val="24"/>
                <w:szCs w:val="24"/>
              </w:rPr>
              <w:t>Табасаран</w:t>
            </w:r>
            <w:proofErr w:type="spellEnd"/>
            <w:r w:rsidRPr="004758EC">
              <w:rPr>
                <w:color w:val="000000" w:themeColor="text1"/>
                <w:spacing w:val="-11"/>
                <w:sz w:val="24"/>
                <w:szCs w:val="24"/>
              </w:rPr>
              <w:t xml:space="preserve">).  Вызвать интерес к познанию </w:t>
            </w:r>
            <w:r w:rsidRPr="004758EC">
              <w:rPr>
                <w:color w:val="000000" w:themeColor="text1"/>
                <w:spacing w:val="-9"/>
                <w:sz w:val="24"/>
                <w:szCs w:val="24"/>
              </w:rPr>
              <w:t xml:space="preserve">культуры своего </w:t>
            </w:r>
            <w:r w:rsidRPr="004758EC">
              <w:rPr>
                <w:color w:val="000000" w:themeColor="text1"/>
                <w:spacing w:val="-6"/>
                <w:sz w:val="24"/>
                <w:szCs w:val="24"/>
              </w:rPr>
              <w:t>дагестанского</w:t>
            </w:r>
            <w:r w:rsidRPr="004758EC">
              <w:rPr>
                <w:color w:val="000000" w:themeColor="text1"/>
                <w:spacing w:val="-9"/>
                <w:sz w:val="24"/>
                <w:szCs w:val="24"/>
              </w:rPr>
              <w:t xml:space="preserve">  народа</w:t>
            </w:r>
            <w:r w:rsidRPr="004758EC">
              <w:rPr>
                <w:color w:val="000000" w:themeColor="text1"/>
                <w:spacing w:val="-6"/>
                <w:sz w:val="24"/>
                <w:szCs w:val="24"/>
              </w:rPr>
              <w:t xml:space="preserve">. Рассказы детям о </w:t>
            </w:r>
            <w:r w:rsidRPr="004758EC">
              <w:rPr>
                <w:color w:val="000000" w:themeColor="text1"/>
                <w:spacing w:val="-8"/>
                <w:sz w:val="24"/>
                <w:szCs w:val="24"/>
              </w:rPr>
              <w:t xml:space="preserve">дагестанской сакле и других строениях, их внутреннем убранстве, предметах быта, одежды. </w:t>
            </w:r>
            <w:r w:rsidRPr="004758EC">
              <w:rPr>
                <w:color w:val="000000" w:themeColor="text1"/>
                <w:spacing w:val="-11"/>
                <w:sz w:val="24"/>
                <w:szCs w:val="24"/>
              </w:rPr>
              <w:t xml:space="preserve">Продолжать знакомить с фольклором </w:t>
            </w:r>
            <w:r w:rsidRPr="004758EC">
              <w:rPr>
                <w:color w:val="000000" w:themeColor="text1"/>
                <w:sz w:val="24"/>
                <w:szCs w:val="24"/>
              </w:rPr>
              <w:t xml:space="preserve">народов Дагестана и России через театрализованные игры (разучивание и обыгрывание песенок, </w:t>
            </w:r>
            <w:proofErr w:type="spellStart"/>
            <w:r w:rsidRPr="004758EC">
              <w:rPr>
                <w:color w:val="000000" w:themeColor="text1"/>
                <w:sz w:val="24"/>
                <w:szCs w:val="24"/>
              </w:rPr>
              <w:t>потешек</w:t>
            </w:r>
            <w:proofErr w:type="spellEnd"/>
            <w:r w:rsidRPr="004758EC">
              <w:rPr>
                <w:color w:val="000000" w:themeColor="text1"/>
                <w:sz w:val="24"/>
                <w:szCs w:val="24"/>
              </w:rPr>
              <w:t>, разыгрывание народных сказок и литературные произведения дагестанских авторов.) Продолжать приобщать детей к семейным и традиционным праздникам культуры  дагестанского народа «Укладывание малыша в люльку».</w:t>
            </w:r>
          </w:p>
          <w:p w:rsidR="00E034D1" w:rsidRPr="004758EC" w:rsidRDefault="00E034D1" w:rsidP="00031978">
            <w:pPr>
              <w:rPr>
                <w:b/>
                <w:color w:val="000000" w:themeColor="text1"/>
                <w:sz w:val="24"/>
                <w:szCs w:val="24"/>
              </w:rPr>
            </w:pPr>
            <w:r w:rsidRPr="004758EC">
              <w:rPr>
                <w:color w:val="000000" w:themeColor="text1"/>
                <w:sz w:val="24"/>
                <w:szCs w:val="24"/>
              </w:rPr>
              <w:t>Знакомить детей с народными инструментами (</w:t>
            </w:r>
            <w:proofErr w:type="spellStart"/>
            <w:r w:rsidRPr="004758EC">
              <w:rPr>
                <w:color w:val="000000" w:themeColor="text1"/>
                <w:sz w:val="24"/>
                <w:szCs w:val="24"/>
              </w:rPr>
              <w:t>кумуз</w:t>
            </w:r>
            <w:proofErr w:type="spellEnd"/>
            <w:proofErr w:type="gramStart"/>
            <w:r w:rsidRPr="004758EC">
              <w:rPr>
                <w:color w:val="000000" w:themeColor="text1"/>
                <w:sz w:val="24"/>
                <w:szCs w:val="24"/>
              </w:rPr>
              <w:t xml:space="preserve"> ,</w:t>
            </w:r>
            <w:proofErr w:type="gramEnd"/>
            <w:r w:rsidRPr="004758EC">
              <w:rPr>
                <w:color w:val="000000" w:themeColor="text1"/>
                <w:sz w:val="24"/>
                <w:szCs w:val="24"/>
              </w:rPr>
              <w:t>бубен, гармонь),  использовать их в разных видах деятельности (народные игры, праздники и развлечения)</w:t>
            </w:r>
          </w:p>
        </w:tc>
        <w:tc>
          <w:tcPr>
            <w:tcW w:w="2092" w:type="dxa"/>
          </w:tcPr>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 xml:space="preserve">Экскурсия </w:t>
            </w:r>
            <w:proofErr w:type="gramStart"/>
            <w:r w:rsidRPr="004758EC">
              <w:rPr>
                <w:color w:val="000000" w:themeColor="text1"/>
                <w:sz w:val="24"/>
                <w:szCs w:val="24"/>
              </w:rPr>
              <w:t>в</w:t>
            </w:r>
            <w:proofErr w:type="gramEnd"/>
          </w:p>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музей</w:t>
            </w:r>
          </w:p>
          <w:p w:rsidR="00E034D1" w:rsidRPr="004758EC" w:rsidRDefault="00E034D1" w:rsidP="00031978">
            <w:pPr>
              <w:rPr>
                <w:b/>
                <w:color w:val="000000" w:themeColor="text1"/>
                <w:sz w:val="24"/>
              </w:rPr>
            </w:pP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color w:val="000000" w:themeColor="text1"/>
                <w:sz w:val="24"/>
                <w:szCs w:val="24"/>
              </w:rPr>
              <w:t>Международный день театра</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25-30.03</w:t>
            </w:r>
          </w:p>
        </w:tc>
        <w:tc>
          <w:tcPr>
            <w:tcW w:w="4819" w:type="dxa"/>
          </w:tcPr>
          <w:p w:rsidR="00E034D1" w:rsidRPr="004758EC" w:rsidRDefault="00E034D1" w:rsidP="00031978">
            <w:pPr>
              <w:rPr>
                <w:b/>
                <w:color w:val="000000" w:themeColor="text1"/>
                <w:sz w:val="24"/>
                <w:szCs w:val="24"/>
              </w:rPr>
            </w:pPr>
            <w:r w:rsidRPr="004758EC">
              <w:rPr>
                <w:color w:val="000000" w:themeColor="text1"/>
                <w:sz w:val="24"/>
                <w:szCs w:val="24"/>
              </w:rPr>
              <w:t xml:space="preserve">Продолжать знакомство с </w:t>
            </w:r>
            <w:r w:rsidRPr="004758EC">
              <w:rPr>
                <w:color w:val="000000" w:themeColor="text1"/>
                <w:spacing w:val="-10"/>
                <w:sz w:val="24"/>
                <w:szCs w:val="24"/>
              </w:rPr>
              <w:t xml:space="preserve">культурными явлениями (театр), их </w:t>
            </w:r>
            <w:r w:rsidRPr="004758EC">
              <w:rPr>
                <w:color w:val="000000" w:themeColor="text1"/>
                <w:spacing w:val="-11"/>
                <w:sz w:val="24"/>
                <w:szCs w:val="24"/>
              </w:rPr>
              <w:t xml:space="preserve">атрибутами, людьми, работающими в </w:t>
            </w:r>
            <w:r w:rsidRPr="004758EC">
              <w:rPr>
                <w:color w:val="000000" w:themeColor="text1"/>
                <w:spacing w:val="-10"/>
                <w:sz w:val="24"/>
                <w:szCs w:val="24"/>
              </w:rPr>
              <w:t>театре, правилами поведения в театре.</w:t>
            </w:r>
          </w:p>
        </w:tc>
        <w:tc>
          <w:tcPr>
            <w:tcW w:w="2092" w:type="dxa"/>
          </w:tcPr>
          <w:p w:rsidR="00E034D1" w:rsidRPr="004758EC" w:rsidRDefault="00E034D1" w:rsidP="00031978">
            <w:pPr>
              <w:shd w:val="clear" w:color="auto" w:fill="FFFFFF"/>
              <w:rPr>
                <w:color w:val="000000" w:themeColor="text1"/>
                <w:sz w:val="24"/>
                <w:szCs w:val="24"/>
              </w:rPr>
            </w:pPr>
            <w:r w:rsidRPr="004758EC">
              <w:rPr>
                <w:color w:val="000000" w:themeColor="text1"/>
                <w:sz w:val="24"/>
                <w:szCs w:val="24"/>
              </w:rPr>
              <w:t>Театрализованное представление</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color w:val="000000" w:themeColor="text1"/>
                <w:sz w:val="24"/>
              </w:rPr>
              <w:t>Всемирный день здоровья</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1-6.04</w:t>
            </w:r>
          </w:p>
        </w:tc>
        <w:tc>
          <w:tcPr>
            <w:tcW w:w="4819" w:type="dxa"/>
          </w:tcPr>
          <w:p w:rsidR="00E034D1" w:rsidRPr="004758EC" w:rsidRDefault="00E034D1" w:rsidP="00031978">
            <w:pPr>
              <w:shd w:val="clear" w:color="auto" w:fill="FFFFFF"/>
              <w:ind w:left="67"/>
              <w:rPr>
                <w:color w:val="000000" w:themeColor="text1"/>
                <w:sz w:val="24"/>
                <w:szCs w:val="24"/>
              </w:rPr>
            </w:pPr>
            <w:r w:rsidRPr="004758EC">
              <w:rPr>
                <w:color w:val="000000" w:themeColor="text1"/>
                <w:sz w:val="24"/>
                <w:szCs w:val="24"/>
              </w:rPr>
              <w:t xml:space="preserve">Формирование первичных </w:t>
            </w:r>
            <w:r w:rsidRPr="004758EC">
              <w:rPr>
                <w:color w:val="000000" w:themeColor="text1"/>
                <w:spacing w:val="-10"/>
                <w:sz w:val="24"/>
                <w:szCs w:val="24"/>
              </w:rPr>
              <w:t xml:space="preserve">ценностных представлений о здоровье </w:t>
            </w:r>
            <w:r w:rsidRPr="004758EC">
              <w:rPr>
                <w:color w:val="000000" w:themeColor="text1"/>
                <w:spacing w:val="-9"/>
                <w:sz w:val="24"/>
                <w:szCs w:val="24"/>
              </w:rPr>
              <w:t xml:space="preserve">и ЗОЖ.  Знакомство с правилами </w:t>
            </w:r>
            <w:r w:rsidRPr="004758EC">
              <w:rPr>
                <w:color w:val="000000" w:themeColor="text1"/>
                <w:spacing w:val="-8"/>
                <w:sz w:val="24"/>
                <w:szCs w:val="24"/>
              </w:rPr>
              <w:t xml:space="preserve">безопасного поведения во время игр. Рассказы о ситуациях, опасных для </w:t>
            </w:r>
            <w:r w:rsidRPr="004758EC">
              <w:rPr>
                <w:color w:val="000000" w:themeColor="text1"/>
                <w:sz w:val="24"/>
                <w:szCs w:val="24"/>
              </w:rPr>
              <w:t>жизни и здоровья</w:t>
            </w:r>
          </w:p>
        </w:tc>
        <w:tc>
          <w:tcPr>
            <w:tcW w:w="2092" w:type="dxa"/>
          </w:tcPr>
          <w:p w:rsidR="00E034D1" w:rsidRPr="004758EC" w:rsidRDefault="00E034D1" w:rsidP="00031978">
            <w:pPr>
              <w:shd w:val="clear" w:color="auto" w:fill="FFFFFF"/>
              <w:ind w:left="67"/>
              <w:rPr>
                <w:color w:val="000000" w:themeColor="text1"/>
                <w:sz w:val="24"/>
                <w:szCs w:val="24"/>
              </w:rPr>
            </w:pPr>
            <w:r w:rsidRPr="004758EC">
              <w:rPr>
                <w:color w:val="000000" w:themeColor="text1"/>
                <w:spacing w:val="-13"/>
                <w:sz w:val="24"/>
                <w:szCs w:val="24"/>
              </w:rPr>
              <w:t>Физкультурный</w:t>
            </w:r>
          </w:p>
          <w:p w:rsidR="00E034D1" w:rsidRPr="004758EC" w:rsidRDefault="00E034D1" w:rsidP="00031978">
            <w:pPr>
              <w:shd w:val="clear" w:color="auto" w:fill="FFFFFF"/>
              <w:ind w:left="10"/>
              <w:rPr>
                <w:color w:val="000000" w:themeColor="text1"/>
                <w:sz w:val="24"/>
                <w:szCs w:val="24"/>
              </w:rPr>
            </w:pPr>
            <w:r w:rsidRPr="004758EC">
              <w:rPr>
                <w:color w:val="000000" w:themeColor="text1"/>
                <w:sz w:val="24"/>
                <w:szCs w:val="24"/>
              </w:rPr>
              <w:t>праздник</w:t>
            </w:r>
          </w:p>
        </w:tc>
      </w:tr>
      <w:tr w:rsidR="00E034D1" w:rsidRPr="004758EC" w:rsidTr="00031978">
        <w:tc>
          <w:tcPr>
            <w:tcW w:w="2127" w:type="dxa"/>
          </w:tcPr>
          <w:p w:rsidR="00E034D1" w:rsidRPr="000C365C" w:rsidRDefault="00E034D1" w:rsidP="00031978">
            <w:pPr>
              <w:shd w:val="clear" w:color="auto" w:fill="FFFFFF"/>
              <w:ind w:left="48"/>
              <w:jc w:val="center"/>
              <w:rPr>
                <w:b/>
                <w:color w:val="000000" w:themeColor="text1"/>
                <w:sz w:val="24"/>
                <w:szCs w:val="24"/>
              </w:rPr>
            </w:pPr>
            <w:r w:rsidRPr="000C365C">
              <w:rPr>
                <w:b/>
                <w:color w:val="000000" w:themeColor="text1"/>
                <w:spacing w:val="-11"/>
                <w:sz w:val="24"/>
                <w:szCs w:val="24"/>
              </w:rPr>
              <w:t>Путешествие в</w:t>
            </w:r>
            <w:r w:rsidRPr="000C365C">
              <w:rPr>
                <w:b/>
                <w:color w:val="000000" w:themeColor="text1"/>
                <w:sz w:val="24"/>
                <w:szCs w:val="24"/>
              </w:rPr>
              <w:t xml:space="preserve"> </w:t>
            </w:r>
            <w:r w:rsidRPr="000C365C">
              <w:rPr>
                <w:b/>
                <w:color w:val="000000" w:themeColor="text1"/>
                <w:spacing w:val="-11"/>
                <w:sz w:val="24"/>
                <w:szCs w:val="24"/>
              </w:rPr>
              <w:t xml:space="preserve">Галактику </w:t>
            </w:r>
          </w:p>
          <w:p w:rsidR="00E034D1" w:rsidRPr="000C365C" w:rsidRDefault="00E034D1" w:rsidP="00031978">
            <w:pPr>
              <w:shd w:val="clear" w:color="auto" w:fill="FFFFFF"/>
              <w:ind w:left="38"/>
              <w:jc w:val="center"/>
              <w:rPr>
                <w:b/>
                <w:color w:val="000000" w:themeColor="text1"/>
                <w:sz w:val="24"/>
                <w:szCs w:val="24"/>
              </w:rPr>
            </w:pPr>
            <w:r w:rsidRPr="000C365C">
              <w:rPr>
                <w:b/>
                <w:color w:val="000000" w:themeColor="text1"/>
                <w:spacing w:val="-11"/>
                <w:sz w:val="24"/>
                <w:szCs w:val="24"/>
              </w:rPr>
              <w:t>(День</w:t>
            </w:r>
            <w:r w:rsidRPr="000C365C">
              <w:rPr>
                <w:b/>
                <w:color w:val="000000" w:themeColor="text1"/>
                <w:sz w:val="24"/>
                <w:szCs w:val="24"/>
              </w:rPr>
              <w:t xml:space="preserve"> Космонавтики)</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8-13.04</w:t>
            </w:r>
          </w:p>
        </w:tc>
        <w:tc>
          <w:tcPr>
            <w:tcW w:w="4819" w:type="dxa"/>
          </w:tcPr>
          <w:p w:rsidR="00E034D1" w:rsidRPr="004758EC" w:rsidRDefault="00E034D1" w:rsidP="00031978">
            <w:pPr>
              <w:shd w:val="clear" w:color="auto" w:fill="FFFFFF"/>
              <w:ind w:left="10"/>
              <w:rPr>
                <w:color w:val="000000" w:themeColor="text1"/>
                <w:sz w:val="24"/>
                <w:szCs w:val="24"/>
              </w:rPr>
            </w:pPr>
            <w:r w:rsidRPr="004758EC">
              <w:rPr>
                <w:color w:val="000000" w:themeColor="text1"/>
                <w:sz w:val="24"/>
                <w:szCs w:val="24"/>
              </w:rPr>
              <w:t xml:space="preserve">Формирование </w:t>
            </w:r>
            <w:proofErr w:type="gramStart"/>
            <w:r w:rsidRPr="004758EC">
              <w:rPr>
                <w:color w:val="000000" w:themeColor="text1"/>
                <w:sz w:val="24"/>
                <w:szCs w:val="24"/>
              </w:rPr>
              <w:t>первичных</w:t>
            </w:r>
            <w:proofErr w:type="gramEnd"/>
          </w:p>
          <w:p w:rsidR="00E034D1" w:rsidRPr="004758EC" w:rsidRDefault="00E034D1" w:rsidP="00031978">
            <w:pPr>
              <w:shd w:val="clear" w:color="auto" w:fill="FFFFFF"/>
              <w:rPr>
                <w:color w:val="000000" w:themeColor="text1"/>
                <w:sz w:val="24"/>
                <w:szCs w:val="24"/>
              </w:rPr>
            </w:pPr>
            <w:r w:rsidRPr="004758EC">
              <w:rPr>
                <w:color w:val="000000" w:themeColor="text1"/>
                <w:spacing w:val="-10"/>
                <w:sz w:val="24"/>
                <w:szCs w:val="24"/>
              </w:rPr>
              <w:t>представлений о выдающихся людях и</w:t>
            </w:r>
          </w:p>
          <w:p w:rsidR="00E034D1" w:rsidRPr="004758EC" w:rsidRDefault="00E034D1" w:rsidP="00031978">
            <w:pPr>
              <w:shd w:val="clear" w:color="auto" w:fill="FFFFFF"/>
              <w:ind w:left="10"/>
              <w:rPr>
                <w:color w:val="000000" w:themeColor="text1"/>
                <w:sz w:val="24"/>
                <w:szCs w:val="24"/>
              </w:rPr>
            </w:pPr>
            <w:proofErr w:type="gramStart"/>
            <w:r w:rsidRPr="004758EC">
              <w:rPr>
                <w:color w:val="000000" w:themeColor="text1"/>
                <w:spacing w:val="-9"/>
                <w:sz w:val="24"/>
                <w:szCs w:val="24"/>
              </w:rPr>
              <w:t>достижениях</w:t>
            </w:r>
            <w:proofErr w:type="gramEnd"/>
            <w:r w:rsidRPr="004758EC">
              <w:rPr>
                <w:color w:val="000000" w:themeColor="text1"/>
                <w:spacing w:val="-9"/>
                <w:sz w:val="24"/>
                <w:szCs w:val="24"/>
              </w:rPr>
              <w:t xml:space="preserve"> России, интереса и</w:t>
            </w:r>
          </w:p>
          <w:p w:rsidR="00E034D1" w:rsidRPr="004758EC" w:rsidRDefault="00E034D1" w:rsidP="00031978">
            <w:pPr>
              <w:shd w:val="clear" w:color="auto" w:fill="FFFFFF"/>
              <w:ind w:left="10" w:right="240" w:firstLine="10"/>
              <w:rPr>
                <w:color w:val="000000" w:themeColor="text1"/>
                <w:sz w:val="24"/>
                <w:szCs w:val="24"/>
              </w:rPr>
            </w:pPr>
            <w:r w:rsidRPr="004758EC">
              <w:rPr>
                <w:color w:val="000000" w:themeColor="text1"/>
                <w:spacing w:val="-10"/>
                <w:sz w:val="24"/>
                <w:szCs w:val="24"/>
              </w:rPr>
              <w:t xml:space="preserve">чувства гордости за успехи страны и </w:t>
            </w:r>
            <w:r w:rsidRPr="004758EC">
              <w:rPr>
                <w:color w:val="000000" w:themeColor="text1"/>
                <w:sz w:val="24"/>
                <w:szCs w:val="24"/>
              </w:rPr>
              <w:t>отдельных людей.</w:t>
            </w:r>
          </w:p>
        </w:tc>
        <w:tc>
          <w:tcPr>
            <w:tcW w:w="2092" w:type="dxa"/>
          </w:tcPr>
          <w:p w:rsidR="00E034D1" w:rsidRPr="004758EC" w:rsidRDefault="00E034D1" w:rsidP="00031978">
            <w:pPr>
              <w:shd w:val="clear" w:color="auto" w:fill="FFFFFF"/>
              <w:ind w:left="5"/>
              <w:rPr>
                <w:color w:val="000000" w:themeColor="text1"/>
                <w:sz w:val="24"/>
                <w:szCs w:val="24"/>
              </w:rPr>
            </w:pPr>
            <w:r w:rsidRPr="004758EC">
              <w:rPr>
                <w:color w:val="000000" w:themeColor="text1"/>
                <w:sz w:val="24"/>
                <w:szCs w:val="24"/>
              </w:rPr>
              <w:t>Праздничный</w:t>
            </w:r>
          </w:p>
          <w:p w:rsidR="00E034D1" w:rsidRPr="004758EC" w:rsidRDefault="00E034D1" w:rsidP="00031978">
            <w:pPr>
              <w:shd w:val="clear" w:color="auto" w:fill="FFFFFF"/>
              <w:ind w:left="5"/>
              <w:rPr>
                <w:color w:val="000000" w:themeColor="text1"/>
                <w:sz w:val="24"/>
                <w:szCs w:val="24"/>
              </w:rPr>
            </w:pPr>
            <w:r w:rsidRPr="004758EC">
              <w:rPr>
                <w:color w:val="000000" w:themeColor="text1"/>
                <w:sz w:val="24"/>
                <w:szCs w:val="24"/>
              </w:rPr>
              <w:t>концерт</w:t>
            </w:r>
          </w:p>
          <w:p w:rsidR="00E034D1" w:rsidRPr="004758EC" w:rsidRDefault="00E034D1" w:rsidP="00031978">
            <w:pPr>
              <w:shd w:val="clear" w:color="auto" w:fill="FFFFFF"/>
              <w:ind w:left="14"/>
              <w:rPr>
                <w:color w:val="000000" w:themeColor="text1"/>
                <w:sz w:val="24"/>
                <w:szCs w:val="24"/>
              </w:rPr>
            </w:pPr>
            <w:r w:rsidRPr="004758EC">
              <w:rPr>
                <w:color w:val="000000" w:themeColor="text1"/>
                <w:spacing w:val="-11"/>
                <w:sz w:val="24"/>
                <w:szCs w:val="24"/>
              </w:rPr>
              <w:t xml:space="preserve">«Путешествие </w:t>
            </w:r>
            <w:proofErr w:type="gramStart"/>
            <w:r w:rsidRPr="004758EC">
              <w:rPr>
                <w:color w:val="000000" w:themeColor="text1"/>
                <w:spacing w:val="-11"/>
                <w:sz w:val="24"/>
                <w:szCs w:val="24"/>
              </w:rPr>
              <w:t>к</w:t>
            </w:r>
            <w:proofErr w:type="gramEnd"/>
          </w:p>
          <w:p w:rsidR="00E034D1" w:rsidRPr="004758EC" w:rsidRDefault="00E034D1" w:rsidP="00031978">
            <w:pPr>
              <w:shd w:val="clear" w:color="auto" w:fill="FFFFFF"/>
              <w:ind w:left="10"/>
              <w:rPr>
                <w:color w:val="000000" w:themeColor="text1"/>
                <w:sz w:val="24"/>
                <w:szCs w:val="24"/>
              </w:rPr>
            </w:pPr>
            <w:r w:rsidRPr="004758EC">
              <w:rPr>
                <w:color w:val="000000" w:themeColor="text1"/>
                <w:sz w:val="24"/>
                <w:szCs w:val="24"/>
              </w:rPr>
              <w:t>звездам»</w:t>
            </w:r>
          </w:p>
        </w:tc>
      </w:tr>
      <w:tr w:rsidR="00E034D1" w:rsidRPr="004758EC" w:rsidTr="00031978">
        <w:tc>
          <w:tcPr>
            <w:tcW w:w="2127" w:type="dxa"/>
          </w:tcPr>
          <w:p w:rsidR="00E034D1" w:rsidRPr="000C365C" w:rsidRDefault="00E034D1" w:rsidP="00031978">
            <w:pPr>
              <w:jc w:val="center"/>
              <w:rPr>
                <w:b/>
                <w:color w:val="000000" w:themeColor="text1"/>
                <w:sz w:val="24"/>
              </w:rPr>
            </w:pPr>
            <w:r w:rsidRPr="000C365C">
              <w:rPr>
                <w:b/>
                <w:color w:val="000000"/>
                <w:sz w:val="24"/>
                <w:szCs w:val="24"/>
                <w:lang w:bidi="en-US"/>
              </w:rPr>
              <w:t>Праздник воды и земли</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15-20.04</w:t>
            </w:r>
          </w:p>
        </w:tc>
        <w:tc>
          <w:tcPr>
            <w:tcW w:w="4819" w:type="dxa"/>
          </w:tcPr>
          <w:p w:rsidR="00E034D1" w:rsidRPr="007F27E2" w:rsidRDefault="00E034D1" w:rsidP="00031978">
            <w:pPr>
              <w:rPr>
                <w:color w:val="000000" w:themeColor="text1"/>
                <w:spacing w:val="-8"/>
                <w:sz w:val="24"/>
                <w:szCs w:val="24"/>
              </w:rPr>
            </w:pPr>
            <w:r w:rsidRPr="007F27E2">
              <w:rPr>
                <w:sz w:val="24"/>
                <w:szCs w:val="24"/>
              </w:rPr>
              <w:t>Воспитание бережного отношения к земле и воде как источникам жизни и здоровья человека. Формирование КГН.</w:t>
            </w:r>
          </w:p>
        </w:tc>
        <w:tc>
          <w:tcPr>
            <w:tcW w:w="2092" w:type="dxa"/>
          </w:tcPr>
          <w:p w:rsidR="00E034D1" w:rsidRPr="007F27E2" w:rsidRDefault="00E034D1" w:rsidP="00031978">
            <w:pPr>
              <w:shd w:val="clear" w:color="auto" w:fill="FFFFFF"/>
              <w:ind w:left="10"/>
              <w:rPr>
                <w:color w:val="000000" w:themeColor="text1"/>
                <w:sz w:val="24"/>
                <w:szCs w:val="24"/>
              </w:rPr>
            </w:pPr>
            <w:r w:rsidRPr="007F27E2">
              <w:rPr>
                <w:color w:val="000000"/>
                <w:sz w:val="24"/>
                <w:szCs w:val="24"/>
                <w:lang w:bidi="en-US"/>
              </w:rPr>
              <w:t>Досуг «Путешествие капельки»</w:t>
            </w:r>
          </w:p>
        </w:tc>
      </w:tr>
      <w:tr w:rsidR="00E034D1" w:rsidRPr="004758EC" w:rsidTr="00031978">
        <w:tc>
          <w:tcPr>
            <w:tcW w:w="2127" w:type="dxa"/>
          </w:tcPr>
          <w:p w:rsidR="00E034D1" w:rsidRPr="000C365C" w:rsidRDefault="00E034D1" w:rsidP="00031978">
            <w:pPr>
              <w:jc w:val="center"/>
              <w:rPr>
                <w:b/>
                <w:color w:val="000000" w:themeColor="text1"/>
                <w:sz w:val="24"/>
              </w:rPr>
            </w:pPr>
            <w:r w:rsidRPr="000C365C">
              <w:rPr>
                <w:b/>
                <w:color w:val="000000" w:themeColor="text1"/>
                <w:spacing w:val="-13"/>
                <w:sz w:val="24"/>
                <w:szCs w:val="24"/>
              </w:rPr>
              <w:t>Неделя Пожарной</w:t>
            </w:r>
            <w:r w:rsidRPr="000C365C">
              <w:rPr>
                <w:b/>
                <w:color w:val="000000" w:themeColor="text1"/>
                <w:sz w:val="24"/>
                <w:szCs w:val="24"/>
              </w:rPr>
              <w:t xml:space="preserve">  безопасности</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22-27.04</w:t>
            </w:r>
          </w:p>
        </w:tc>
        <w:tc>
          <w:tcPr>
            <w:tcW w:w="4819" w:type="dxa"/>
          </w:tcPr>
          <w:p w:rsidR="00E034D1" w:rsidRPr="004758EC" w:rsidRDefault="00E034D1" w:rsidP="00031978">
            <w:pPr>
              <w:shd w:val="clear" w:color="auto" w:fill="FFFFFF"/>
              <w:ind w:left="10"/>
              <w:rPr>
                <w:color w:val="000000" w:themeColor="text1"/>
                <w:sz w:val="24"/>
                <w:szCs w:val="24"/>
              </w:rPr>
            </w:pPr>
            <w:r w:rsidRPr="004758EC">
              <w:rPr>
                <w:color w:val="000000" w:themeColor="text1"/>
                <w:spacing w:val="-10"/>
                <w:sz w:val="24"/>
                <w:szCs w:val="24"/>
              </w:rPr>
              <w:t>Рассказы детям о работе пожарных,</w:t>
            </w:r>
          </w:p>
          <w:p w:rsidR="00E034D1" w:rsidRPr="004758EC" w:rsidRDefault="00E034D1" w:rsidP="00031978">
            <w:pPr>
              <w:shd w:val="clear" w:color="auto" w:fill="FFFFFF"/>
              <w:ind w:left="14"/>
              <w:rPr>
                <w:color w:val="000000" w:themeColor="text1"/>
                <w:sz w:val="24"/>
                <w:szCs w:val="24"/>
              </w:rPr>
            </w:pPr>
            <w:r w:rsidRPr="004758EC">
              <w:rPr>
                <w:color w:val="000000" w:themeColor="text1"/>
                <w:spacing w:val="-10"/>
                <w:sz w:val="24"/>
                <w:szCs w:val="24"/>
              </w:rPr>
              <w:t xml:space="preserve">возникновения пожаров и </w:t>
            </w:r>
            <w:proofErr w:type="gramStart"/>
            <w:r w:rsidRPr="004758EC">
              <w:rPr>
                <w:color w:val="000000" w:themeColor="text1"/>
                <w:spacing w:val="-10"/>
                <w:sz w:val="24"/>
                <w:szCs w:val="24"/>
              </w:rPr>
              <w:t>правилах</w:t>
            </w:r>
            <w:proofErr w:type="gramEnd"/>
          </w:p>
          <w:p w:rsidR="00E034D1" w:rsidRPr="004758EC" w:rsidRDefault="00E034D1" w:rsidP="00031978">
            <w:pPr>
              <w:shd w:val="clear" w:color="auto" w:fill="FFFFFF"/>
              <w:ind w:left="53"/>
              <w:rPr>
                <w:color w:val="000000" w:themeColor="text1"/>
                <w:sz w:val="24"/>
                <w:szCs w:val="24"/>
              </w:rPr>
            </w:pPr>
            <w:r w:rsidRPr="004758EC">
              <w:rPr>
                <w:color w:val="000000" w:themeColor="text1"/>
                <w:sz w:val="24"/>
                <w:szCs w:val="24"/>
              </w:rPr>
              <w:t>поведения при пожаре.</w:t>
            </w:r>
          </w:p>
        </w:tc>
        <w:tc>
          <w:tcPr>
            <w:tcW w:w="2092" w:type="dxa"/>
          </w:tcPr>
          <w:p w:rsidR="00E034D1" w:rsidRPr="004758EC" w:rsidRDefault="00E034D1" w:rsidP="00031978">
            <w:pPr>
              <w:shd w:val="clear" w:color="auto" w:fill="FFFFFF"/>
              <w:ind w:left="10"/>
              <w:rPr>
                <w:color w:val="000000" w:themeColor="text1"/>
                <w:sz w:val="24"/>
                <w:szCs w:val="24"/>
              </w:rPr>
            </w:pPr>
            <w:r w:rsidRPr="004758EC">
              <w:rPr>
                <w:color w:val="000000" w:themeColor="text1"/>
                <w:spacing w:val="-13"/>
                <w:sz w:val="24"/>
                <w:szCs w:val="24"/>
              </w:rPr>
              <w:t>Театрализованный</w:t>
            </w:r>
          </w:p>
          <w:p w:rsidR="00E034D1" w:rsidRPr="004758EC" w:rsidRDefault="00E034D1" w:rsidP="00031978">
            <w:pPr>
              <w:shd w:val="clear" w:color="auto" w:fill="FFFFFF"/>
              <w:rPr>
                <w:color w:val="000000" w:themeColor="text1"/>
                <w:sz w:val="24"/>
                <w:szCs w:val="24"/>
              </w:rPr>
            </w:pPr>
            <w:r w:rsidRPr="004758EC">
              <w:rPr>
                <w:color w:val="000000" w:themeColor="text1"/>
                <w:spacing w:val="-11"/>
                <w:sz w:val="24"/>
                <w:szCs w:val="24"/>
              </w:rPr>
              <w:t>досуг « В каморке</w:t>
            </w:r>
          </w:p>
          <w:p w:rsidR="00E034D1" w:rsidRPr="004758EC" w:rsidRDefault="00E034D1" w:rsidP="00031978">
            <w:pPr>
              <w:shd w:val="clear" w:color="auto" w:fill="FFFFFF"/>
              <w:rPr>
                <w:color w:val="000000" w:themeColor="text1"/>
                <w:sz w:val="24"/>
                <w:szCs w:val="24"/>
              </w:rPr>
            </w:pPr>
            <w:r>
              <w:rPr>
                <w:color w:val="000000" w:themeColor="text1"/>
                <w:spacing w:val="-8"/>
                <w:sz w:val="24"/>
                <w:szCs w:val="24"/>
              </w:rPr>
              <w:t>у Папы Карло</w:t>
            </w:r>
            <w:r w:rsidRPr="004758EC">
              <w:rPr>
                <w:color w:val="000000" w:themeColor="text1"/>
                <w:spacing w:val="-8"/>
                <w:sz w:val="24"/>
                <w:szCs w:val="24"/>
              </w:rPr>
              <w:t>»</w:t>
            </w:r>
          </w:p>
        </w:tc>
      </w:tr>
      <w:tr w:rsidR="00E034D1" w:rsidRPr="004758EC" w:rsidTr="00031978">
        <w:tc>
          <w:tcPr>
            <w:tcW w:w="2127" w:type="dxa"/>
          </w:tcPr>
          <w:p w:rsidR="00E034D1" w:rsidRPr="000C365C" w:rsidRDefault="00E034D1" w:rsidP="00031978">
            <w:pPr>
              <w:jc w:val="center"/>
              <w:rPr>
                <w:b/>
                <w:color w:val="000000" w:themeColor="text1"/>
                <w:sz w:val="24"/>
              </w:rPr>
            </w:pPr>
            <w:r w:rsidRPr="000C365C">
              <w:rPr>
                <w:b/>
                <w:color w:val="000000" w:themeColor="text1"/>
                <w:spacing w:val="-13"/>
                <w:sz w:val="24"/>
                <w:szCs w:val="24"/>
              </w:rPr>
              <w:t xml:space="preserve"> </w:t>
            </w:r>
            <w:r w:rsidRPr="000C365C">
              <w:rPr>
                <w:b/>
                <w:color w:val="000000" w:themeColor="text1"/>
                <w:sz w:val="24"/>
                <w:szCs w:val="24"/>
              </w:rPr>
              <w:t xml:space="preserve">Народная культура и </w:t>
            </w:r>
            <w:r w:rsidRPr="000C365C">
              <w:rPr>
                <w:b/>
                <w:color w:val="000000" w:themeColor="text1"/>
                <w:sz w:val="24"/>
                <w:szCs w:val="24"/>
              </w:rPr>
              <w:lastRenderedPageBreak/>
              <w:t>традиции</w:t>
            </w:r>
            <w:r>
              <w:rPr>
                <w:b/>
                <w:color w:val="000000" w:themeColor="text1"/>
                <w:sz w:val="24"/>
                <w:szCs w:val="24"/>
              </w:rPr>
              <w:t xml:space="preserve"> России</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lastRenderedPageBreak/>
              <w:t>29.04-4.05</w:t>
            </w:r>
          </w:p>
        </w:tc>
        <w:tc>
          <w:tcPr>
            <w:tcW w:w="4819" w:type="dxa"/>
          </w:tcPr>
          <w:p w:rsidR="00E034D1" w:rsidRPr="004758EC" w:rsidRDefault="00E034D1" w:rsidP="00031978">
            <w:pPr>
              <w:shd w:val="clear" w:color="auto" w:fill="FFFFFF"/>
              <w:rPr>
                <w:color w:val="000000" w:themeColor="text1"/>
                <w:sz w:val="24"/>
                <w:szCs w:val="24"/>
              </w:rPr>
            </w:pPr>
            <w:r w:rsidRPr="004758EC">
              <w:rPr>
                <w:color w:val="000000" w:themeColor="text1"/>
                <w:spacing w:val="-11"/>
                <w:sz w:val="24"/>
                <w:szCs w:val="24"/>
              </w:rPr>
              <w:t xml:space="preserve">Продолжение знакомства детей </w:t>
            </w:r>
            <w:proofErr w:type="gramStart"/>
            <w:r w:rsidRPr="004758EC">
              <w:rPr>
                <w:color w:val="000000" w:themeColor="text1"/>
                <w:spacing w:val="-11"/>
                <w:sz w:val="24"/>
                <w:szCs w:val="24"/>
              </w:rPr>
              <w:t>с</w:t>
            </w:r>
            <w:proofErr w:type="gramEnd"/>
          </w:p>
          <w:p w:rsidR="00E034D1" w:rsidRPr="004758EC" w:rsidRDefault="00E034D1" w:rsidP="00031978">
            <w:pPr>
              <w:shd w:val="clear" w:color="auto" w:fill="FFFFFF"/>
              <w:ind w:left="53"/>
              <w:rPr>
                <w:color w:val="000000" w:themeColor="text1"/>
                <w:sz w:val="24"/>
                <w:szCs w:val="24"/>
              </w:rPr>
            </w:pPr>
            <w:r w:rsidRPr="004758EC">
              <w:rPr>
                <w:color w:val="000000" w:themeColor="text1"/>
                <w:spacing w:val="-10"/>
                <w:sz w:val="24"/>
                <w:szCs w:val="24"/>
              </w:rPr>
              <w:t xml:space="preserve">народными традициями и обычаями </w:t>
            </w:r>
            <w:r w:rsidRPr="004758EC">
              <w:rPr>
                <w:color w:val="000000" w:themeColor="text1"/>
                <w:spacing w:val="-10"/>
                <w:sz w:val="24"/>
                <w:szCs w:val="24"/>
              </w:rPr>
              <w:lastRenderedPageBreak/>
              <w:t>(гостеприимство русского народа, уважение к старшим, людям разных национальностей), с</w:t>
            </w:r>
            <w:r w:rsidRPr="004758EC">
              <w:rPr>
                <w:color w:val="000000" w:themeColor="text1"/>
                <w:sz w:val="24"/>
                <w:szCs w:val="24"/>
              </w:rPr>
              <w:t xml:space="preserve"> </w:t>
            </w:r>
            <w:r w:rsidRPr="004758EC">
              <w:rPr>
                <w:color w:val="000000" w:themeColor="text1"/>
                <w:spacing w:val="-9"/>
                <w:sz w:val="24"/>
                <w:szCs w:val="24"/>
              </w:rPr>
              <w:t xml:space="preserve">народным декоративно-прикладным </w:t>
            </w:r>
            <w:r w:rsidRPr="004758EC">
              <w:rPr>
                <w:color w:val="000000" w:themeColor="text1"/>
                <w:sz w:val="24"/>
                <w:szCs w:val="24"/>
              </w:rPr>
              <w:t xml:space="preserve">искусством (Хохлома, Дымка). Расширение </w:t>
            </w:r>
            <w:r w:rsidRPr="004758EC">
              <w:rPr>
                <w:color w:val="000000" w:themeColor="text1"/>
                <w:spacing w:val="-9"/>
                <w:sz w:val="24"/>
                <w:szCs w:val="24"/>
              </w:rPr>
              <w:t xml:space="preserve">представлений о народных игрушках </w:t>
            </w:r>
            <w:r w:rsidRPr="004758EC">
              <w:rPr>
                <w:color w:val="000000" w:themeColor="text1"/>
                <w:spacing w:val="-10"/>
                <w:sz w:val="24"/>
                <w:szCs w:val="24"/>
              </w:rPr>
              <w:t xml:space="preserve">(матрешки - </w:t>
            </w:r>
            <w:proofErr w:type="gramStart"/>
            <w:r w:rsidRPr="004758EC">
              <w:rPr>
                <w:color w:val="000000" w:themeColor="text1"/>
                <w:spacing w:val="-10"/>
                <w:sz w:val="24"/>
                <w:szCs w:val="24"/>
              </w:rPr>
              <w:t>городецкая</w:t>
            </w:r>
            <w:proofErr w:type="gramEnd"/>
            <w:r w:rsidRPr="004758EC">
              <w:rPr>
                <w:color w:val="000000" w:themeColor="text1"/>
                <w:spacing w:val="-10"/>
                <w:sz w:val="24"/>
                <w:szCs w:val="24"/>
              </w:rPr>
              <w:t xml:space="preserve">,  </w:t>
            </w:r>
            <w:r w:rsidRPr="004758EC">
              <w:rPr>
                <w:color w:val="000000" w:themeColor="text1"/>
                <w:sz w:val="24"/>
                <w:szCs w:val="24"/>
              </w:rPr>
              <w:t>бирюльки).</w:t>
            </w:r>
            <w:r w:rsidRPr="004758EC">
              <w:rPr>
                <w:color w:val="000000" w:themeColor="text1"/>
                <w:spacing w:val="-6"/>
                <w:sz w:val="26"/>
                <w:szCs w:val="26"/>
              </w:rPr>
              <w:t xml:space="preserve"> </w:t>
            </w:r>
            <w:r w:rsidRPr="004758EC">
              <w:rPr>
                <w:color w:val="000000" w:themeColor="text1"/>
                <w:spacing w:val="-6"/>
                <w:sz w:val="24"/>
                <w:szCs w:val="24"/>
              </w:rPr>
              <w:t xml:space="preserve">Рассказы детям о </w:t>
            </w:r>
            <w:r w:rsidRPr="004758EC">
              <w:rPr>
                <w:color w:val="000000" w:themeColor="text1"/>
                <w:spacing w:val="-8"/>
                <w:sz w:val="24"/>
                <w:szCs w:val="24"/>
              </w:rPr>
              <w:t>русской избе и других строениях, их внутреннем убранстве, предметах быта, одежды.</w:t>
            </w:r>
          </w:p>
        </w:tc>
        <w:tc>
          <w:tcPr>
            <w:tcW w:w="2092" w:type="dxa"/>
          </w:tcPr>
          <w:p w:rsidR="00E034D1" w:rsidRPr="004758EC" w:rsidRDefault="00E034D1" w:rsidP="00031978">
            <w:pPr>
              <w:shd w:val="clear" w:color="auto" w:fill="FFFFFF"/>
              <w:rPr>
                <w:color w:val="000000" w:themeColor="text1"/>
                <w:sz w:val="24"/>
                <w:szCs w:val="24"/>
              </w:rPr>
            </w:pPr>
            <w:r>
              <w:rPr>
                <w:rStyle w:val="FontStyle217"/>
                <w:rFonts w:ascii="Times New Roman" w:hAnsi="Times New Roman"/>
                <w:sz w:val="24"/>
              </w:rPr>
              <w:lastRenderedPageBreak/>
              <w:t xml:space="preserve">Выставка детского </w:t>
            </w:r>
            <w:r>
              <w:rPr>
                <w:rStyle w:val="FontStyle217"/>
                <w:rFonts w:ascii="Times New Roman" w:hAnsi="Times New Roman"/>
                <w:sz w:val="24"/>
              </w:rPr>
              <w:lastRenderedPageBreak/>
              <w:t>творчества</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color w:val="000000" w:themeColor="text1"/>
                <w:spacing w:val="-9"/>
                <w:sz w:val="24"/>
                <w:szCs w:val="24"/>
              </w:rPr>
              <w:lastRenderedPageBreak/>
              <w:t xml:space="preserve">День Победы </w:t>
            </w:r>
            <w:r w:rsidRPr="000C365C">
              <w:rPr>
                <w:b/>
                <w:color w:val="000000" w:themeColor="text1"/>
                <w:spacing w:val="-10"/>
                <w:sz w:val="24"/>
                <w:szCs w:val="24"/>
              </w:rPr>
              <w:t xml:space="preserve">«Спасибо солдату за мир и счастье на </w:t>
            </w:r>
            <w:r w:rsidRPr="000C365C">
              <w:rPr>
                <w:b/>
                <w:color w:val="000000" w:themeColor="text1"/>
                <w:sz w:val="24"/>
                <w:szCs w:val="24"/>
              </w:rPr>
              <w:t>земле!»</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6-8.05</w:t>
            </w:r>
          </w:p>
        </w:tc>
        <w:tc>
          <w:tcPr>
            <w:tcW w:w="4819" w:type="dxa"/>
          </w:tcPr>
          <w:p w:rsidR="00E034D1" w:rsidRPr="004758EC" w:rsidRDefault="00E034D1" w:rsidP="00031978">
            <w:pPr>
              <w:rPr>
                <w:color w:val="000000" w:themeColor="text1"/>
                <w:sz w:val="24"/>
                <w:szCs w:val="24"/>
              </w:rPr>
            </w:pPr>
            <w:r w:rsidRPr="004758EC">
              <w:rPr>
                <w:color w:val="000000" w:themeColor="text1"/>
                <w:spacing w:val="-9"/>
                <w:sz w:val="24"/>
                <w:szCs w:val="24"/>
              </w:rPr>
              <w:t xml:space="preserve">Воспитание дошкольников в духе </w:t>
            </w:r>
            <w:r w:rsidRPr="004758EC">
              <w:rPr>
                <w:color w:val="000000" w:themeColor="text1"/>
                <w:sz w:val="24"/>
                <w:szCs w:val="24"/>
              </w:rPr>
              <w:t xml:space="preserve">патриотизма, любви к Родине. </w:t>
            </w:r>
            <w:r w:rsidRPr="004758EC">
              <w:rPr>
                <w:color w:val="000000" w:themeColor="text1"/>
                <w:spacing w:val="-8"/>
                <w:sz w:val="24"/>
                <w:szCs w:val="24"/>
              </w:rPr>
              <w:t xml:space="preserve">Расширение знаний о героях Великой </w:t>
            </w:r>
            <w:r w:rsidRPr="004758EC">
              <w:rPr>
                <w:color w:val="000000" w:themeColor="text1"/>
                <w:spacing w:val="-10"/>
                <w:sz w:val="24"/>
                <w:szCs w:val="24"/>
              </w:rPr>
              <w:t xml:space="preserve">Отечественной войны, о победе нашей </w:t>
            </w:r>
            <w:r w:rsidRPr="004758EC">
              <w:rPr>
                <w:color w:val="000000" w:themeColor="text1"/>
                <w:sz w:val="24"/>
                <w:szCs w:val="24"/>
              </w:rPr>
              <w:t>страны в войне. Знакомств</w:t>
            </w:r>
            <w:r>
              <w:rPr>
                <w:color w:val="000000" w:themeColor="text1"/>
                <w:sz w:val="24"/>
                <w:szCs w:val="24"/>
              </w:rPr>
              <w:t>о</w:t>
            </w:r>
            <w:r w:rsidRPr="004758EC">
              <w:rPr>
                <w:color w:val="000000" w:themeColor="text1"/>
                <w:sz w:val="24"/>
                <w:szCs w:val="24"/>
              </w:rPr>
              <w:t xml:space="preserve"> с памятниками героям Великой отечественной войны.</w:t>
            </w:r>
          </w:p>
        </w:tc>
        <w:tc>
          <w:tcPr>
            <w:tcW w:w="2092" w:type="dxa"/>
          </w:tcPr>
          <w:p w:rsidR="00E034D1" w:rsidRPr="004758EC" w:rsidRDefault="00E034D1" w:rsidP="00031978">
            <w:pPr>
              <w:shd w:val="clear" w:color="auto" w:fill="FFFFFF"/>
              <w:spacing w:line="278" w:lineRule="exact"/>
              <w:ind w:right="211" w:firstLine="53"/>
              <w:rPr>
                <w:color w:val="000000" w:themeColor="text1"/>
                <w:sz w:val="24"/>
                <w:szCs w:val="24"/>
              </w:rPr>
            </w:pPr>
            <w:r w:rsidRPr="004758EC">
              <w:rPr>
                <w:color w:val="000000" w:themeColor="text1"/>
                <w:sz w:val="24"/>
                <w:szCs w:val="24"/>
              </w:rPr>
              <w:t xml:space="preserve">Праздник </w:t>
            </w:r>
            <w:r w:rsidRPr="004758EC">
              <w:rPr>
                <w:color w:val="000000" w:themeColor="text1"/>
                <w:spacing w:val="-11"/>
                <w:sz w:val="24"/>
                <w:szCs w:val="24"/>
              </w:rPr>
              <w:t xml:space="preserve">«Никто не забыт </w:t>
            </w:r>
            <w:proofErr w:type="gramStart"/>
            <w:r w:rsidRPr="004758EC">
              <w:rPr>
                <w:color w:val="000000" w:themeColor="text1"/>
                <w:spacing w:val="-11"/>
                <w:sz w:val="24"/>
                <w:szCs w:val="24"/>
              </w:rPr>
              <w:t>-н</w:t>
            </w:r>
            <w:proofErr w:type="gramEnd"/>
            <w:r w:rsidRPr="004758EC">
              <w:rPr>
                <w:color w:val="000000" w:themeColor="text1"/>
                <w:spacing w:val="-11"/>
                <w:sz w:val="24"/>
                <w:szCs w:val="24"/>
              </w:rPr>
              <w:t>ичто не забыто»</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sz w:val="24"/>
              </w:rPr>
              <w:t>Дети и природа родного края</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13-18.05</w:t>
            </w:r>
          </w:p>
        </w:tc>
        <w:tc>
          <w:tcPr>
            <w:tcW w:w="4819" w:type="dxa"/>
          </w:tcPr>
          <w:p w:rsidR="00E034D1" w:rsidRPr="004758EC" w:rsidRDefault="00E034D1" w:rsidP="00031978">
            <w:pPr>
              <w:rPr>
                <w:b/>
                <w:color w:val="000000" w:themeColor="text1"/>
                <w:sz w:val="24"/>
              </w:rPr>
            </w:pPr>
            <w:r w:rsidRPr="004758EC">
              <w:rPr>
                <w:color w:val="000000" w:themeColor="text1"/>
                <w:sz w:val="24"/>
                <w:szCs w:val="24"/>
              </w:rPr>
              <w:t xml:space="preserve">Формировать </w:t>
            </w:r>
            <w:r>
              <w:rPr>
                <w:color w:val="000000" w:themeColor="text1"/>
                <w:sz w:val="24"/>
                <w:szCs w:val="24"/>
              </w:rPr>
              <w:t>дифференцированные представления о деревьях, травянистых растениях, кустах, ягодах, домашних и диких животных, овощах и фруктах, характерных для Республики Дагестан. Расширять представления об их роли в жизни человека. Учить устанавливать простейшие связи между благополучием человека и его отношением к природе. Продолжать знакомить детей с фольклорными формами народов Дагестана по теме.</w:t>
            </w:r>
          </w:p>
        </w:tc>
        <w:tc>
          <w:tcPr>
            <w:tcW w:w="2092" w:type="dxa"/>
          </w:tcPr>
          <w:p w:rsidR="00E034D1" w:rsidRDefault="00E034D1" w:rsidP="00031978">
            <w:pPr>
              <w:rPr>
                <w:color w:val="000000" w:themeColor="text1"/>
                <w:sz w:val="24"/>
              </w:rPr>
            </w:pPr>
            <w:proofErr w:type="spellStart"/>
            <w:r>
              <w:rPr>
                <w:color w:val="000000" w:themeColor="text1"/>
                <w:sz w:val="24"/>
              </w:rPr>
              <w:t>Досуговое</w:t>
            </w:r>
            <w:proofErr w:type="spellEnd"/>
            <w:r>
              <w:rPr>
                <w:color w:val="000000" w:themeColor="text1"/>
                <w:sz w:val="24"/>
              </w:rPr>
              <w:t xml:space="preserve"> мероприятие</w:t>
            </w:r>
          </w:p>
          <w:p w:rsidR="00E034D1" w:rsidRPr="002A36CF" w:rsidRDefault="00E034D1" w:rsidP="00031978">
            <w:pPr>
              <w:rPr>
                <w:color w:val="000000" w:themeColor="text1"/>
                <w:sz w:val="24"/>
              </w:rPr>
            </w:pPr>
            <w:r w:rsidRPr="002A36CF">
              <w:rPr>
                <w:color w:val="000000" w:themeColor="text1"/>
                <w:sz w:val="24"/>
              </w:rPr>
              <w:t>«Путешествие по страницам природы родного края»</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iCs/>
                <w:color w:val="000000" w:themeColor="text1"/>
                <w:sz w:val="24"/>
                <w:szCs w:val="24"/>
                <w:bdr w:val="none" w:sz="0" w:space="0" w:color="auto" w:frame="1"/>
              </w:rPr>
              <w:t>Мир моря</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20-25.05</w:t>
            </w:r>
          </w:p>
        </w:tc>
        <w:tc>
          <w:tcPr>
            <w:tcW w:w="4819" w:type="dxa"/>
          </w:tcPr>
          <w:p w:rsidR="00E034D1" w:rsidRPr="004758EC" w:rsidRDefault="00E034D1" w:rsidP="00031978">
            <w:pPr>
              <w:spacing w:line="305" w:lineRule="atLeast"/>
              <w:rPr>
                <w:color w:val="000000" w:themeColor="text1"/>
                <w:sz w:val="24"/>
                <w:szCs w:val="24"/>
              </w:rPr>
            </w:pPr>
            <w:r w:rsidRPr="004758EC">
              <w:rPr>
                <w:color w:val="000000" w:themeColor="text1"/>
                <w:sz w:val="24"/>
                <w:szCs w:val="24"/>
              </w:rPr>
              <w:t>Дать детям понятие "морские животные", "рыбы", "моллюски",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w:t>
            </w:r>
          </w:p>
        </w:tc>
        <w:tc>
          <w:tcPr>
            <w:tcW w:w="2092" w:type="dxa"/>
          </w:tcPr>
          <w:p w:rsidR="00E034D1" w:rsidRPr="000B2933" w:rsidRDefault="00E034D1" w:rsidP="00031978">
            <w:pPr>
              <w:jc w:val="center"/>
              <w:rPr>
                <w:b/>
                <w:color w:val="000000" w:themeColor="text1"/>
                <w:sz w:val="24"/>
                <w:szCs w:val="24"/>
              </w:rPr>
            </w:pPr>
            <w:r w:rsidRPr="00CC6A60">
              <w:rPr>
                <w:color w:val="303F50"/>
                <w:sz w:val="24"/>
                <w:szCs w:val="24"/>
              </w:rPr>
              <w:t>Коллективная работа «Морские обитатели»</w:t>
            </w:r>
          </w:p>
        </w:tc>
      </w:tr>
      <w:tr w:rsidR="00E034D1" w:rsidRPr="004758EC" w:rsidTr="00031978">
        <w:tc>
          <w:tcPr>
            <w:tcW w:w="2127" w:type="dxa"/>
          </w:tcPr>
          <w:p w:rsidR="00E034D1" w:rsidRPr="000C365C" w:rsidRDefault="00E034D1" w:rsidP="00031978">
            <w:pPr>
              <w:jc w:val="center"/>
              <w:rPr>
                <w:b/>
                <w:color w:val="000000" w:themeColor="text1"/>
                <w:sz w:val="24"/>
                <w:szCs w:val="24"/>
              </w:rPr>
            </w:pPr>
            <w:r w:rsidRPr="000C365C">
              <w:rPr>
                <w:b/>
                <w:iCs/>
                <w:color w:val="000000" w:themeColor="text1"/>
                <w:sz w:val="24"/>
                <w:szCs w:val="24"/>
                <w:bdr w:val="none" w:sz="0" w:space="0" w:color="auto" w:frame="1"/>
              </w:rPr>
              <w:t>Солнце, воздух и вода – наши лучшие друзья</w:t>
            </w:r>
          </w:p>
        </w:tc>
        <w:tc>
          <w:tcPr>
            <w:tcW w:w="1276" w:type="dxa"/>
          </w:tcPr>
          <w:p w:rsidR="00E034D1" w:rsidRPr="004758EC" w:rsidRDefault="00E034D1" w:rsidP="00031978">
            <w:pPr>
              <w:jc w:val="center"/>
              <w:rPr>
                <w:color w:val="000000" w:themeColor="text1"/>
                <w:sz w:val="24"/>
                <w:szCs w:val="24"/>
              </w:rPr>
            </w:pPr>
            <w:r w:rsidRPr="004758EC">
              <w:rPr>
                <w:color w:val="000000" w:themeColor="text1"/>
                <w:sz w:val="24"/>
                <w:szCs w:val="24"/>
              </w:rPr>
              <w:t>27-31.05</w:t>
            </w:r>
          </w:p>
        </w:tc>
        <w:tc>
          <w:tcPr>
            <w:tcW w:w="4819" w:type="dxa"/>
          </w:tcPr>
          <w:p w:rsidR="00E034D1" w:rsidRPr="001F2387" w:rsidRDefault="00E034D1" w:rsidP="00031978">
            <w:pPr>
              <w:rPr>
                <w:color w:val="000000"/>
                <w:sz w:val="24"/>
                <w:szCs w:val="24"/>
                <w:lang w:bidi="en-US"/>
              </w:rPr>
            </w:pPr>
            <w:r w:rsidRPr="001F2387">
              <w:rPr>
                <w:color w:val="000000"/>
                <w:sz w:val="24"/>
                <w:szCs w:val="24"/>
                <w:lang w:bidi="en-US"/>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Формировать представления о безопасном поведении в природе.</w:t>
            </w:r>
          </w:p>
          <w:p w:rsidR="00E034D1" w:rsidRPr="001F2387" w:rsidRDefault="00E034D1" w:rsidP="00031978">
            <w:pPr>
              <w:rPr>
                <w:color w:val="000000" w:themeColor="text1"/>
                <w:sz w:val="24"/>
                <w:szCs w:val="24"/>
              </w:rPr>
            </w:pPr>
            <w:r w:rsidRPr="00BC6D7A">
              <w:rPr>
                <w:color w:val="000000"/>
                <w:sz w:val="24"/>
                <w:szCs w:val="24"/>
              </w:rPr>
              <w:t>Знакомить с летними видами спорта</w:t>
            </w:r>
          </w:p>
        </w:tc>
        <w:tc>
          <w:tcPr>
            <w:tcW w:w="2092" w:type="dxa"/>
          </w:tcPr>
          <w:p w:rsidR="00E034D1" w:rsidRPr="000B2933" w:rsidRDefault="00E034D1" w:rsidP="00031978">
            <w:pPr>
              <w:jc w:val="center"/>
              <w:rPr>
                <w:b/>
                <w:color w:val="000000" w:themeColor="text1"/>
                <w:sz w:val="24"/>
                <w:szCs w:val="24"/>
              </w:rPr>
            </w:pPr>
            <w:r w:rsidRPr="00CC6A60">
              <w:rPr>
                <w:color w:val="303F50"/>
                <w:sz w:val="24"/>
                <w:szCs w:val="24"/>
              </w:rPr>
              <w:t xml:space="preserve">Спортивное развлечение «Мы со спортом дружим – спорт нам </w:t>
            </w:r>
            <w:proofErr w:type="gramStart"/>
            <w:r w:rsidRPr="00CC6A60">
              <w:rPr>
                <w:color w:val="303F50"/>
                <w:sz w:val="24"/>
                <w:szCs w:val="24"/>
              </w:rPr>
              <w:t>очень нужен</w:t>
            </w:r>
            <w:proofErr w:type="gramEnd"/>
            <w:r w:rsidRPr="00CC6A60">
              <w:rPr>
                <w:color w:val="303F50"/>
                <w:sz w:val="24"/>
                <w:szCs w:val="24"/>
              </w:rPr>
              <w:t>»</w:t>
            </w:r>
          </w:p>
        </w:tc>
      </w:tr>
      <w:tr w:rsidR="00E034D1" w:rsidRPr="004758EC" w:rsidTr="00031978">
        <w:tc>
          <w:tcPr>
            <w:tcW w:w="10314" w:type="dxa"/>
            <w:gridSpan w:val="4"/>
          </w:tcPr>
          <w:p w:rsidR="00E034D1" w:rsidRPr="004758EC" w:rsidRDefault="00E034D1" w:rsidP="00031978">
            <w:pPr>
              <w:jc w:val="center"/>
              <w:rPr>
                <w:rFonts w:eastAsia="Calibri"/>
                <w:color w:val="000000" w:themeColor="text1"/>
                <w:sz w:val="24"/>
                <w:szCs w:val="24"/>
              </w:rPr>
            </w:pPr>
            <w:r w:rsidRPr="004758EC">
              <w:rPr>
                <w:rFonts w:eastAsia="Calibri"/>
                <w:color w:val="000000" w:themeColor="text1"/>
                <w:sz w:val="24"/>
                <w:szCs w:val="24"/>
              </w:rPr>
              <w:t>В летний период детский сад работает в каникулярном режиме</w:t>
            </w:r>
          </w:p>
        </w:tc>
      </w:tr>
    </w:tbl>
    <w:p w:rsidR="00E034D1" w:rsidRPr="004758EC" w:rsidRDefault="00E034D1" w:rsidP="00E034D1">
      <w:pPr>
        <w:jc w:val="center"/>
        <w:rPr>
          <w:rFonts w:ascii="Times New Roman" w:hAnsi="Times New Roman"/>
          <w:b/>
          <w:color w:val="000000" w:themeColor="text1"/>
          <w:sz w:val="24"/>
        </w:rPr>
      </w:pPr>
    </w:p>
    <w:p w:rsidR="00E034D1" w:rsidRPr="004758EC" w:rsidRDefault="00E034D1" w:rsidP="00E034D1">
      <w:pPr>
        <w:rPr>
          <w:color w:val="000000" w:themeColor="text1"/>
        </w:rPr>
      </w:pPr>
    </w:p>
    <w:p w:rsidR="00F10BC0" w:rsidRDefault="00F10BC0" w:rsidP="001A704A">
      <w:pPr>
        <w:spacing w:after="0" w:line="240" w:lineRule="auto"/>
        <w:jc w:val="both"/>
        <w:rPr>
          <w:rFonts w:ascii="Times New Roman" w:eastAsia="Calibri" w:hAnsi="Times New Roman" w:cs="Times New Roman"/>
          <w:b/>
          <w:color w:val="FF0000"/>
          <w:sz w:val="28"/>
          <w:szCs w:val="28"/>
          <w:lang w:eastAsia="ru-RU"/>
        </w:rPr>
      </w:pPr>
    </w:p>
    <w:p w:rsidR="00E034D1" w:rsidRDefault="00E034D1" w:rsidP="001A704A">
      <w:pPr>
        <w:spacing w:after="0" w:line="240" w:lineRule="auto"/>
        <w:jc w:val="both"/>
        <w:rPr>
          <w:rFonts w:ascii="Times New Roman" w:eastAsia="Calibri" w:hAnsi="Times New Roman" w:cs="Times New Roman"/>
          <w:b/>
          <w:color w:val="FF0000"/>
          <w:sz w:val="28"/>
          <w:szCs w:val="28"/>
          <w:lang w:eastAsia="ru-RU"/>
        </w:rPr>
      </w:pPr>
    </w:p>
    <w:p w:rsidR="00E034D1" w:rsidRPr="00F10BC0" w:rsidRDefault="00E034D1" w:rsidP="001A704A">
      <w:pPr>
        <w:spacing w:after="0" w:line="240" w:lineRule="auto"/>
        <w:jc w:val="both"/>
        <w:rPr>
          <w:rFonts w:ascii="Times New Roman" w:eastAsia="Calibri" w:hAnsi="Times New Roman" w:cs="Times New Roman"/>
          <w:b/>
          <w:color w:val="FF0000"/>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r w:rsidRPr="00F10BC0">
        <w:rPr>
          <w:rFonts w:ascii="Times New Roman" w:eastAsia="Calibri" w:hAnsi="Times New Roman" w:cs="Times New Roman"/>
          <w:b/>
          <w:sz w:val="28"/>
          <w:szCs w:val="28"/>
        </w:rPr>
        <w:lastRenderedPageBreak/>
        <w:t>3.7.</w:t>
      </w:r>
      <w:r w:rsidRPr="00F10BC0">
        <w:rPr>
          <w:rFonts w:ascii="Times New Roman" w:eastAsia="Calibri" w:hAnsi="Times New Roman" w:cs="Times New Roman"/>
          <w:b/>
          <w:sz w:val="28"/>
          <w:szCs w:val="28"/>
          <w:lang w:eastAsia="ru-RU"/>
        </w:rPr>
        <w:t xml:space="preserve"> ОСОБЕННОСТИ ТРАДИЦИОННЫХ СОБЫТИЙ, ПРАЗДНИКОВ, МЕРОПРИЯТИЙ</w:t>
      </w:r>
    </w:p>
    <w:p w:rsidR="00F10BC0" w:rsidRPr="00F10BC0" w:rsidRDefault="00F10BC0" w:rsidP="001A704A">
      <w:pPr>
        <w:spacing w:after="0" w:line="240" w:lineRule="auto"/>
        <w:jc w:val="both"/>
        <w:rPr>
          <w:rFonts w:ascii="Times New Roman" w:eastAsia="Calibri" w:hAnsi="Times New Roman" w:cs="Times New Roman"/>
          <w:b/>
          <w:sz w:val="28"/>
          <w:szCs w:val="28"/>
        </w:rPr>
      </w:pP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Праздники, события, проекты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явлениям нравственной жизни ребенка</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окружающей природе</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миру искусства и литературы</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традиционным для семьи, общества и государства праздничным событиям</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событиям, формирующим чувство гражданской принадлежности ребенка (родной</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город,  День народного единства, День защитника Отечества и др.)</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сезонным явлениям</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w:t>
      </w:r>
      <w:r w:rsidRPr="00F10BC0">
        <w:rPr>
          <w:rFonts w:ascii="Times New Roman" w:eastAsia="Calibri" w:hAnsi="Times New Roman" w:cs="Times New Roman"/>
          <w:sz w:val="28"/>
          <w:szCs w:val="28"/>
        </w:rPr>
        <w:tab/>
        <w:t>народной культуре и  традициям.</w:t>
      </w:r>
    </w:p>
    <w:p w:rsidR="00F10BC0" w:rsidRPr="00F10BC0" w:rsidRDefault="00F10BC0" w:rsidP="001A704A">
      <w:pPr>
        <w:spacing w:after="0" w:line="240" w:lineRule="auto"/>
        <w:jc w:val="both"/>
        <w:rPr>
          <w:rFonts w:ascii="Times New Roman" w:eastAsia="Calibri" w:hAnsi="Times New Roman" w:cs="Times New Roman"/>
          <w:sz w:val="28"/>
          <w:szCs w:val="28"/>
        </w:rPr>
      </w:pPr>
    </w:p>
    <w:p w:rsidR="00F10BC0" w:rsidRPr="00F10BC0" w:rsidRDefault="00F10BC0" w:rsidP="001A704A">
      <w:pPr>
        <w:spacing w:after="0" w:line="240" w:lineRule="auto"/>
        <w:jc w:val="both"/>
        <w:rPr>
          <w:rFonts w:ascii="Times New Roman" w:eastAsia="Calibri" w:hAnsi="Times New Roman" w:cs="Times New Roman"/>
          <w:sz w:val="28"/>
          <w:szCs w:val="28"/>
        </w:rPr>
      </w:pPr>
    </w:p>
    <w:tbl>
      <w:tblPr>
        <w:tblW w:w="0" w:type="auto"/>
        <w:tblInd w:w="675"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tblPr>
      <w:tblGrid>
        <w:gridCol w:w="6034"/>
        <w:gridCol w:w="3145"/>
      </w:tblGrid>
      <w:tr w:rsidR="00F10BC0" w:rsidRPr="00F10BC0" w:rsidTr="00C91C96">
        <w:tc>
          <w:tcPr>
            <w:tcW w:w="6380" w:type="dxa"/>
            <w:tcBorders>
              <w:bottom w:val="single" w:sz="18" w:space="0" w:color="5B9BD5"/>
            </w:tcBorders>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 сентября –День знаний</w:t>
            </w:r>
          </w:p>
        </w:tc>
        <w:tc>
          <w:tcPr>
            <w:tcW w:w="3260" w:type="dxa"/>
            <w:tcBorders>
              <w:bottom w:val="single" w:sz="18" w:space="0" w:color="5B9BD5"/>
            </w:tcBorders>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Праздник</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Экскурсия в школу</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3-тья суббота сентября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Мой город Махачкала</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Экскурсия</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8 сентября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«Белые журавли» День памяти  Расула Гамзатова</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Экскурсия к памятнику</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11 сентября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Единый день профилактики ДДТТ</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Акция «Безопасное колесо»</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15 сентября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единения Республики Дагестан</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Праздник</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27-31 октября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«Золотая осень в Махачкале»</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Утренники</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31 октября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здоровья</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Экскурсия в поликлинику</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16 ноября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толерантности</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Коллективные работы детей и родителей</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20 ноября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Всемирный день ребенка</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24 ноября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матери</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3 декабря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Международный день инвалидов</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Акция «Послание детям планеты»</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lastRenderedPageBreak/>
              <w:t>5 декабря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Фазу Алиевой</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Литературный вечер</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22-31 декабря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Новый год</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11 января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Всемирный день «Спасибо!»</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Развлечения, викторины</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16 января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здоровья</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Мероприятия, экскурсии</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20 февраля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Масленица</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Тематическое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23 февраля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Праздник «День защитника Отечества»</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8 марта</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«Международный женский день»</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22 марта</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защиты окружающей среды</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25 марта</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Праздник первой борозды</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Тематическое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27 марта</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здоровья</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Спортивные эстафеты</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27 марта</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Международный день театра</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Выступление артистов театра в ДОУ</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 апреля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смеха</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Клоунада</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12 апреля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Всемирный день космонавтики и авиации</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17 апреля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Акция «Берегите птиц»</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Установка кормушек</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17 апреля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хлеба</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Открытый просмотр</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30 апреля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пожарника</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Мероприятие с приглашением сотрудников пожарной охраны</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7-8 мая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Праздник День победы</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15 мая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семьи</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25 мая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Праздник цветов</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Тематическое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27-28 мая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lastRenderedPageBreak/>
              <w:t>«До свидания, детский сад!»</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lastRenderedPageBreak/>
              <w:t xml:space="preserve">Праздничное </w:t>
            </w:r>
            <w:r w:rsidRPr="00F10BC0">
              <w:rPr>
                <w:rFonts w:ascii="Times New Roman" w:eastAsia="Calibri" w:hAnsi="Times New Roman" w:cs="Times New Roman"/>
                <w:sz w:val="28"/>
                <w:szCs w:val="28"/>
              </w:rPr>
              <w:lastRenderedPageBreak/>
              <w:t>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lastRenderedPageBreak/>
              <w:t>1 июня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защиты детей</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12 июня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Конституции РФ</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22 июня</w:t>
            </w:r>
          </w:p>
          <w:p w:rsidR="00F10BC0" w:rsidRPr="00F10BC0" w:rsidRDefault="00F10BC0" w:rsidP="001A704A">
            <w:pPr>
              <w:spacing w:after="0" w:line="240" w:lineRule="auto"/>
              <w:jc w:val="both"/>
              <w:rPr>
                <w:rFonts w:ascii="Times New Roman" w:eastAsia="Calibri" w:hAnsi="Times New Roman" w:cs="Times New Roman"/>
                <w:b/>
                <w:bCs/>
                <w:sz w:val="28"/>
                <w:szCs w:val="28"/>
              </w:rPr>
            </w:pPr>
            <w:proofErr w:type="spellStart"/>
            <w:r w:rsidRPr="00F10BC0">
              <w:rPr>
                <w:rFonts w:ascii="Times New Roman" w:eastAsia="Calibri" w:hAnsi="Times New Roman" w:cs="Times New Roman"/>
                <w:b/>
                <w:bCs/>
                <w:sz w:val="28"/>
                <w:szCs w:val="28"/>
              </w:rPr>
              <w:t>Пешапай</w:t>
            </w:r>
            <w:proofErr w:type="spellEnd"/>
            <w:r w:rsidRPr="00F10BC0">
              <w:rPr>
                <w:rFonts w:ascii="Times New Roman" w:eastAsia="Calibri" w:hAnsi="Times New Roman" w:cs="Times New Roman"/>
                <w:b/>
                <w:bCs/>
                <w:sz w:val="28"/>
                <w:szCs w:val="28"/>
              </w:rPr>
              <w:t xml:space="preserve"> – обряд вызова дождя</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Тематическое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25 июня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черешни</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Тематическое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12 июля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Семьи, любви и верности</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26 июля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конституции РД</w:t>
            </w:r>
          </w:p>
        </w:tc>
        <w:tc>
          <w:tcPr>
            <w:tcW w:w="3260" w:type="dxa"/>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Праздничное мероприятие</w:t>
            </w:r>
          </w:p>
        </w:tc>
      </w:tr>
      <w:tr w:rsidR="00F10BC0" w:rsidRPr="00F10BC0" w:rsidTr="00C91C96">
        <w:tc>
          <w:tcPr>
            <w:tcW w:w="6380" w:type="dxa"/>
            <w:shd w:val="clear" w:color="auto" w:fill="D6E6F4"/>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28 июля</w:t>
            </w:r>
          </w:p>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День Нептуна</w:t>
            </w:r>
          </w:p>
        </w:tc>
        <w:tc>
          <w:tcPr>
            <w:tcW w:w="3260" w:type="dxa"/>
            <w:shd w:val="clear" w:color="auto" w:fill="D6E6F4"/>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Тематическое мероприятие</w:t>
            </w:r>
          </w:p>
        </w:tc>
      </w:tr>
    </w:tbl>
    <w:p w:rsidR="0025214B" w:rsidRDefault="0025214B" w:rsidP="001A704A">
      <w:pPr>
        <w:tabs>
          <w:tab w:val="left" w:pos="765"/>
        </w:tabs>
        <w:spacing w:after="0" w:line="240" w:lineRule="auto"/>
        <w:jc w:val="both"/>
        <w:rPr>
          <w:rFonts w:ascii="Times New Roman" w:eastAsia="Calibri" w:hAnsi="Times New Roman" w:cs="Times New Roman"/>
          <w:b/>
          <w:sz w:val="28"/>
          <w:szCs w:val="28"/>
        </w:rPr>
      </w:pPr>
    </w:p>
    <w:p w:rsidR="00F10BC0" w:rsidRPr="00F10BC0" w:rsidRDefault="00F10BC0" w:rsidP="001A704A">
      <w:pPr>
        <w:tabs>
          <w:tab w:val="left" w:pos="765"/>
        </w:tabs>
        <w:spacing w:after="0" w:line="240" w:lineRule="auto"/>
        <w:jc w:val="both"/>
        <w:rPr>
          <w:rFonts w:ascii="Times New Roman" w:eastAsia="Calibri" w:hAnsi="Times New Roman" w:cs="Times New Roman"/>
          <w:b/>
          <w:sz w:val="28"/>
          <w:szCs w:val="28"/>
          <w:lang w:eastAsia="ru-RU"/>
        </w:rPr>
      </w:pPr>
      <w:r w:rsidRPr="00F10BC0">
        <w:rPr>
          <w:rFonts w:ascii="Times New Roman" w:eastAsia="Calibri" w:hAnsi="Times New Roman" w:cs="Times New Roman"/>
          <w:b/>
          <w:sz w:val="28"/>
          <w:szCs w:val="28"/>
        </w:rPr>
        <w:t>3.7.</w:t>
      </w:r>
      <w:r w:rsidRPr="00F10BC0">
        <w:rPr>
          <w:rFonts w:ascii="Times New Roman" w:eastAsia="Calibri" w:hAnsi="Times New Roman" w:cs="Times New Roman"/>
          <w:b/>
          <w:sz w:val="28"/>
          <w:szCs w:val="28"/>
          <w:lang w:eastAsia="ru-RU"/>
        </w:rPr>
        <w:t>РАЗВИВАЮЩАЯ ПРЕДМЕТНО-ПРОСТРАНСТВЕННАЯ СРЕДА</w:t>
      </w:r>
    </w:p>
    <w:p w:rsidR="00F10BC0" w:rsidRPr="00F10BC0" w:rsidRDefault="00F10BC0" w:rsidP="001A704A">
      <w:pPr>
        <w:tabs>
          <w:tab w:val="left" w:pos="765"/>
        </w:tabs>
        <w:spacing w:after="0" w:line="240" w:lineRule="auto"/>
        <w:jc w:val="both"/>
        <w:rPr>
          <w:rFonts w:ascii="Times New Roman" w:eastAsia="Calibri" w:hAnsi="Times New Roman" w:cs="Times New Roman"/>
          <w:b/>
          <w:sz w:val="28"/>
          <w:szCs w:val="28"/>
        </w:rPr>
      </w:pP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Развивающая предметно-пространственная среда (РППС) обеспечивает максимальную реализацию образовательного потенциала пространства ДОУ, группы и участка, материалов, оборудования и инвен</w:t>
      </w:r>
      <w:r w:rsidR="00A74291">
        <w:rPr>
          <w:rFonts w:ascii="Times New Roman" w:eastAsia="Calibri" w:hAnsi="Times New Roman" w:cs="Times New Roman"/>
          <w:sz w:val="28"/>
          <w:szCs w:val="28"/>
        </w:rPr>
        <w:t xml:space="preserve">таря для развития детей  </w:t>
      </w:r>
      <w:r w:rsidRPr="00F10BC0">
        <w:rPr>
          <w:rFonts w:ascii="Times New Roman" w:eastAsia="Calibri" w:hAnsi="Times New Roman" w:cs="Times New Roman"/>
          <w:sz w:val="28"/>
          <w:szCs w:val="28"/>
        </w:rPr>
        <w:t xml:space="preserve"> в соответствии с возрастными особенностями,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РППС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РППС построена на следующих принципах:</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1) насыщенность;</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 xml:space="preserve">2) </w:t>
      </w:r>
      <w:proofErr w:type="spellStart"/>
      <w:r w:rsidRPr="00F10BC0">
        <w:rPr>
          <w:rFonts w:ascii="Times New Roman" w:eastAsia="Calibri" w:hAnsi="Times New Roman" w:cs="Times New Roman"/>
          <w:sz w:val="28"/>
          <w:szCs w:val="28"/>
        </w:rPr>
        <w:t>трансформируемость</w:t>
      </w:r>
      <w:proofErr w:type="spellEnd"/>
      <w:r w:rsidRPr="00F10BC0">
        <w:rPr>
          <w:rFonts w:ascii="Times New Roman" w:eastAsia="Calibri" w:hAnsi="Times New Roman" w:cs="Times New Roman"/>
          <w:sz w:val="28"/>
          <w:szCs w:val="28"/>
        </w:rPr>
        <w:t>;</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 xml:space="preserve">3) </w:t>
      </w:r>
      <w:proofErr w:type="spellStart"/>
      <w:r w:rsidRPr="00F10BC0">
        <w:rPr>
          <w:rFonts w:ascii="Times New Roman" w:eastAsia="Calibri" w:hAnsi="Times New Roman" w:cs="Times New Roman"/>
          <w:sz w:val="28"/>
          <w:szCs w:val="28"/>
        </w:rPr>
        <w:t>полифункциональность</w:t>
      </w:r>
      <w:proofErr w:type="spellEnd"/>
      <w:r w:rsidRPr="00F10BC0">
        <w:rPr>
          <w:rFonts w:ascii="Times New Roman" w:eastAsia="Calibri" w:hAnsi="Times New Roman" w:cs="Times New Roman"/>
          <w:sz w:val="28"/>
          <w:szCs w:val="28"/>
        </w:rPr>
        <w:t>;</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4) вариативной;</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5) доступность;</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6) безопасной.</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proofErr w:type="spellStart"/>
      <w:r w:rsidRPr="00F10BC0">
        <w:rPr>
          <w:rFonts w:ascii="Times New Roman" w:eastAsia="Calibri" w:hAnsi="Times New Roman" w:cs="Times New Roman"/>
          <w:sz w:val="28"/>
          <w:szCs w:val="28"/>
        </w:rPr>
        <w:t>Трансформируемость</w:t>
      </w:r>
      <w:proofErr w:type="spellEnd"/>
      <w:r w:rsidRPr="00F10BC0">
        <w:rPr>
          <w:rFonts w:ascii="Times New Roman" w:eastAsia="Calibri" w:hAnsi="Times New Roman" w:cs="Times New Roman"/>
          <w:sz w:val="28"/>
          <w:szCs w:val="28"/>
        </w:rPr>
        <w:t xml:space="preserve"> пространства дает возможность изменений РППС в зависимости от образовательной ситуации, в том числе от меняющихся интересов и возможностей детей;</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proofErr w:type="spellStart"/>
      <w:r w:rsidRPr="00F10BC0">
        <w:rPr>
          <w:rFonts w:ascii="Times New Roman" w:eastAsia="Calibri" w:hAnsi="Times New Roman" w:cs="Times New Roman"/>
          <w:sz w:val="28"/>
          <w:szCs w:val="28"/>
        </w:rPr>
        <w:t>Полифункциональность</w:t>
      </w:r>
      <w:proofErr w:type="spellEnd"/>
      <w:r w:rsidRPr="00F10BC0">
        <w:rPr>
          <w:rFonts w:ascii="Times New Roman" w:eastAsia="Calibri" w:hAnsi="Times New Roman" w:cs="Times New Roman"/>
          <w:sz w:val="28"/>
          <w:szCs w:val="28"/>
        </w:rPr>
        <w:t xml:space="preserve"> материалов позволяет разнообразно использовать различные составляющих предметной среды: дет. мебель, маты, мягкие модули, ширмы, природ. материалы, пригодные в разных видах дет. активности (в т.ч. в качестве предметов-заместителей в дет.игре).</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lastRenderedPageBreak/>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Безопасность РППС обеспечивает соответствие всех ее элементов требованиям по надежности и безопасности их использования.</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Насыщенность среды соответствует возрастным возможностям детей и содержанию Программы.</w:t>
      </w:r>
    </w:p>
    <w:p w:rsidR="00F10BC0" w:rsidRPr="00F10BC0" w:rsidRDefault="00F10BC0" w:rsidP="001A704A">
      <w:pPr>
        <w:spacing w:after="0" w:line="240" w:lineRule="auto"/>
        <w:ind w:right="-286" w:firstLine="425"/>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10BC0" w:rsidRPr="00F10BC0" w:rsidRDefault="00F10BC0" w:rsidP="001A704A">
      <w:pPr>
        <w:numPr>
          <w:ilvl w:val="0"/>
          <w:numId w:val="5"/>
        </w:numPr>
        <w:tabs>
          <w:tab w:val="left" w:pos="284"/>
        </w:tabs>
        <w:spacing w:after="0" w:line="240" w:lineRule="auto"/>
        <w:ind w:left="0" w:right="-286"/>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10BC0" w:rsidRPr="00F10BC0" w:rsidRDefault="00F10BC0" w:rsidP="001A704A">
      <w:pPr>
        <w:numPr>
          <w:ilvl w:val="0"/>
          <w:numId w:val="5"/>
        </w:numPr>
        <w:tabs>
          <w:tab w:val="left" w:pos="284"/>
        </w:tabs>
        <w:spacing w:after="0" w:line="240" w:lineRule="auto"/>
        <w:ind w:left="0" w:right="-286"/>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F10BC0" w:rsidRPr="00F10BC0" w:rsidRDefault="00F10BC0" w:rsidP="001A704A">
      <w:pPr>
        <w:numPr>
          <w:ilvl w:val="0"/>
          <w:numId w:val="5"/>
        </w:numPr>
        <w:tabs>
          <w:tab w:val="left" w:pos="284"/>
        </w:tabs>
        <w:spacing w:after="0" w:line="240" w:lineRule="auto"/>
        <w:ind w:left="0" w:right="-286"/>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F10BC0" w:rsidRPr="00F10BC0" w:rsidRDefault="00F10BC0" w:rsidP="001A704A">
      <w:pPr>
        <w:numPr>
          <w:ilvl w:val="0"/>
          <w:numId w:val="5"/>
        </w:numPr>
        <w:tabs>
          <w:tab w:val="left" w:pos="284"/>
        </w:tabs>
        <w:spacing w:after="0" w:line="240" w:lineRule="auto"/>
        <w:ind w:left="0" w:right="-286"/>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возможность самовыражения детей.</w:t>
      </w:r>
    </w:p>
    <w:p w:rsidR="00F10BC0" w:rsidRPr="00F10BC0" w:rsidRDefault="00F10BC0" w:rsidP="001A704A">
      <w:pPr>
        <w:spacing w:after="0" w:line="240" w:lineRule="auto"/>
        <w:jc w:val="both"/>
        <w:rPr>
          <w:rFonts w:ascii="Times New Roman" w:eastAsia="Calibri" w:hAnsi="Times New Roman" w:cs="Times New Roman"/>
          <w:b/>
          <w:sz w:val="28"/>
          <w:szCs w:val="28"/>
        </w:rPr>
      </w:pPr>
    </w:p>
    <w:tbl>
      <w:tblPr>
        <w:tblW w:w="10632" w:type="dxa"/>
        <w:tblInd w:w="-74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tblPr>
      <w:tblGrid>
        <w:gridCol w:w="2109"/>
        <w:gridCol w:w="3927"/>
        <w:gridCol w:w="4596"/>
      </w:tblGrid>
      <w:tr w:rsidR="00F10BC0" w:rsidRPr="00F10BC0" w:rsidTr="00C91C96">
        <w:tc>
          <w:tcPr>
            <w:tcW w:w="1985" w:type="dxa"/>
            <w:tcBorders>
              <w:top w:val="single" w:sz="8" w:space="0" w:color="4F81BD"/>
              <w:left w:val="single" w:sz="8" w:space="0" w:color="4F81BD"/>
              <w:bottom w:val="single" w:sz="1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r w:rsidRPr="00F10BC0">
              <w:rPr>
                <w:rFonts w:ascii="Times New Roman" w:eastAsia="Times New Roman" w:hAnsi="Times New Roman" w:cs="Times New Roman"/>
                <w:b/>
                <w:bCs/>
                <w:sz w:val="28"/>
                <w:szCs w:val="28"/>
              </w:rPr>
              <w:t>Помещение</w:t>
            </w:r>
          </w:p>
        </w:tc>
        <w:tc>
          <w:tcPr>
            <w:tcW w:w="3969" w:type="dxa"/>
            <w:tcBorders>
              <w:top w:val="single" w:sz="8" w:space="0" w:color="4F81BD"/>
              <w:left w:val="single" w:sz="8" w:space="0" w:color="4F81BD"/>
              <w:bottom w:val="single" w:sz="1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r w:rsidRPr="00F10BC0">
              <w:rPr>
                <w:rFonts w:ascii="Times New Roman" w:eastAsia="Times New Roman" w:hAnsi="Times New Roman" w:cs="Times New Roman"/>
                <w:b/>
                <w:bCs/>
                <w:sz w:val="28"/>
                <w:szCs w:val="28"/>
              </w:rPr>
              <w:t>Вид деятельности, процесс</w:t>
            </w:r>
          </w:p>
        </w:tc>
        <w:tc>
          <w:tcPr>
            <w:tcW w:w="4678" w:type="dxa"/>
            <w:tcBorders>
              <w:top w:val="single" w:sz="8" w:space="0" w:color="4F81BD"/>
              <w:left w:val="single" w:sz="8" w:space="0" w:color="4F81BD"/>
              <w:bottom w:val="single" w:sz="1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r w:rsidRPr="00F10BC0">
              <w:rPr>
                <w:rFonts w:ascii="Times New Roman" w:eastAsia="Times New Roman" w:hAnsi="Times New Roman" w:cs="Times New Roman"/>
                <w:b/>
                <w:bCs/>
                <w:sz w:val="28"/>
                <w:szCs w:val="28"/>
              </w:rPr>
              <w:t>Участники</w:t>
            </w:r>
          </w:p>
        </w:tc>
      </w:tr>
      <w:tr w:rsidR="00F10BC0" w:rsidRPr="00F10BC0" w:rsidTr="00C91C96">
        <w:tc>
          <w:tcPr>
            <w:tcW w:w="1985"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r w:rsidRPr="00F10BC0">
              <w:rPr>
                <w:rFonts w:ascii="Times New Roman" w:eastAsia="Times New Roman" w:hAnsi="Times New Roman" w:cs="Times New Roman"/>
                <w:b/>
                <w:bCs/>
                <w:sz w:val="28"/>
                <w:szCs w:val="28"/>
              </w:rPr>
              <w:t>Музыкальный зал</w:t>
            </w:r>
          </w:p>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Образовательная область "Художественно-эстетическое развитие"</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Музыкальный руководитель,  воспитатели, дети всех возрастных групп</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Праздники, развлечения, концерты, театры</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Музыкальный руководитель, воспитатели, родители, дети всех возрастных групп, театральные коллективы города и региона</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Организация дополнительных образовательных услуг (кружки)</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Музыкальный руководитель, воспитатели, дети дошкольного возраста</w:t>
            </w:r>
          </w:p>
        </w:tc>
      </w:tr>
      <w:tr w:rsidR="00F10BC0" w:rsidRPr="00F10BC0" w:rsidTr="00C91C96">
        <w:trPr>
          <w:trHeight w:val="823"/>
        </w:trPr>
        <w:tc>
          <w:tcPr>
            <w:tcW w:w="1985" w:type="dxa"/>
            <w:vMerge/>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Театральная деятельность</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Музыкальный руководитель, воспитатели, дети всех возрастных групп, родители, гости</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Утренняя гимнастика</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Инструктор по физической культуре, воспитатели, дети всех возрастных групп</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 xml:space="preserve">Образовательная область </w:t>
            </w:r>
            <w:r w:rsidRPr="00F10BC0">
              <w:rPr>
                <w:rFonts w:ascii="Times New Roman" w:eastAsia="Calibri" w:hAnsi="Times New Roman" w:cs="Times New Roman"/>
                <w:sz w:val="28"/>
                <w:szCs w:val="28"/>
              </w:rPr>
              <w:lastRenderedPageBreak/>
              <w:t>"Физическое развитие"</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lastRenderedPageBreak/>
              <w:t xml:space="preserve">Инструктор по физической </w:t>
            </w:r>
            <w:r w:rsidRPr="00F10BC0">
              <w:rPr>
                <w:rFonts w:ascii="Times New Roman" w:eastAsia="Times New Roman" w:hAnsi="Times New Roman" w:cs="Times New Roman"/>
                <w:bCs/>
                <w:sz w:val="28"/>
                <w:szCs w:val="28"/>
              </w:rPr>
              <w:lastRenderedPageBreak/>
              <w:t>культуре, воспитатели, дети всех возрастных групп</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Спортивные праздники, развлечения, досуги</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Инструктор по физической культуре, воспитатели, дети всех возрастных групп, родители</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sz w:val="28"/>
                <w:szCs w:val="28"/>
              </w:rPr>
              <w:t>Организация дополнительных образовательных услуг (кружки)</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Инструктор по физической культуре,  дети дошкольных групп</w:t>
            </w:r>
          </w:p>
        </w:tc>
      </w:tr>
      <w:tr w:rsidR="00F10BC0" w:rsidRPr="00F10BC0" w:rsidTr="00C91C96">
        <w:tc>
          <w:tcPr>
            <w:tcW w:w="1985"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noProof/>
                <w:sz w:val="28"/>
                <w:szCs w:val="28"/>
              </w:rPr>
              <w:t>Родительские собрания и прочие мероприятия для родителей</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Педагоги, родители, дети</w:t>
            </w:r>
          </w:p>
        </w:tc>
      </w:tr>
      <w:tr w:rsidR="00F10BC0" w:rsidRPr="00F10BC0" w:rsidTr="00C91C96">
        <w:tc>
          <w:tcPr>
            <w:tcW w:w="1985" w:type="dxa"/>
            <w:vMerge/>
            <w:tcBorders>
              <w:top w:val="single" w:sz="8" w:space="0" w:color="4F81BD"/>
              <w:left w:val="single" w:sz="8" w:space="0" w:color="4F81BD"/>
              <w:bottom w:val="single" w:sz="8" w:space="0" w:color="4F81BD"/>
              <w:right w:val="single" w:sz="8" w:space="0" w:color="4F81BD"/>
            </w:tcBorders>
            <w:shd w:val="clear" w:color="auto" w:fill="auto"/>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Семинары, КМО, открытые просмотры, тренинги, педсоветы</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Педагоги, дети</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r w:rsidRPr="00F10BC0">
              <w:rPr>
                <w:rFonts w:ascii="Times New Roman" w:eastAsia="Times New Roman" w:hAnsi="Times New Roman" w:cs="Times New Roman"/>
                <w:b/>
                <w:bCs/>
                <w:sz w:val="28"/>
                <w:szCs w:val="28"/>
              </w:rPr>
              <w:t>Групповая комната</w:t>
            </w: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b/>
                <w:noProof/>
                <w:sz w:val="28"/>
                <w:szCs w:val="28"/>
              </w:rPr>
            </w:pPr>
            <w:r w:rsidRPr="00F10BC0">
              <w:rPr>
                <w:rFonts w:ascii="Times New Roman" w:eastAsia="Calibri" w:hAnsi="Times New Roman" w:cs="Times New Roman"/>
                <w:noProof/>
                <w:sz w:val="28"/>
                <w:szCs w:val="28"/>
              </w:rPr>
              <w:t>Сенсорное развитие</w:t>
            </w:r>
          </w:p>
          <w:p w:rsidR="00F10BC0" w:rsidRPr="00F10BC0" w:rsidRDefault="00F10BC0" w:rsidP="001A704A">
            <w:pPr>
              <w:spacing w:after="0" w:line="240" w:lineRule="auto"/>
              <w:jc w:val="both"/>
              <w:rPr>
                <w:rFonts w:ascii="Times New Roman" w:eastAsia="Calibri" w:hAnsi="Times New Roman" w:cs="Times New Roman"/>
                <w:b/>
                <w:noProof/>
                <w:sz w:val="28"/>
                <w:szCs w:val="28"/>
              </w:rPr>
            </w:pPr>
            <w:r w:rsidRPr="00F10BC0">
              <w:rPr>
                <w:rFonts w:ascii="Times New Roman" w:eastAsia="Calibri" w:hAnsi="Times New Roman" w:cs="Times New Roman"/>
                <w:noProof/>
                <w:sz w:val="28"/>
                <w:szCs w:val="28"/>
              </w:rPr>
              <w:t>Развитие речи</w:t>
            </w:r>
          </w:p>
          <w:p w:rsidR="00F10BC0" w:rsidRPr="00F10BC0" w:rsidRDefault="00F10BC0" w:rsidP="001A704A">
            <w:pPr>
              <w:spacing w:after="0" w:line="240" w:lineRule="auto"/>
              <w:jc w:val="both"/>
              <w:rPr>
                <w:rFonts w:ascii="Times New Roman" w:eastAsia="Calibri" w:hAnsi="Times New Roman" w:cs="Times New Roman"/>
                <w:b/>
                <w:noProof/>
                <w:sz w:val="28"/>
                <w:szCs w:val="28"/>
              </w:rPr>
            </w:pPr>
            <w:r w:rsidRPr="00F10BC0">
              <w:rPr>
                <w:rFonts w:ascii="Times New Roman" w:eastAsia="Calibri" w:hAnsi="Times New Roman" w:cs="Times New Roman"/>
                <w:noProof/>
                <w:sz w:val="28"/>
                <w:szCs w:val="28"/>
              </w:rPr>
              <w:t>Познавательное развитие</w:t>
            </w:r>
          </w:p>
          <w:p w:rsidR="00F10BC0" w:rsidRPr="00F10BC0" w:rsidRDefault="00F10BC0" w:rsidP="001A704A">
            <w:pPr>
              <w:spacing w:after="0" w:line="240" w:lineRule="auto"/>
              <w:jc w:val="both"/>
              <w:rPr>
                <w:rFonts w:ascii="Times New Roman" w:eastAsia="Calibri" w:hAnsi="Times New Roman" w:cs="Times New Roman"/>
                <w:b/>
                <w:noProof/>
                <w:sz w:val="28"/>
                <w:szCs w:val="28"/>
              </w:rPr>
            </w:pPr>
            <w:r w:rsidRPr="00F10BC0">
              <w:rPr>
                <w:rFonts w:ascii="Times New Roman" w:eastAsia="Calibri" w:hAnsi="Times New Roman" w:cs="Times New Roman"/>
                <w:noProof/>
                <w:sz w:val="28"/>
                <w:szCs w:val="28"/>
              </w:rPr>
              <w:t>Ознакомление с художественной литературой и художественно – прикладным творчеством</w:t>
            </w:r>
          </w:p>
          <w:p w:rsidR="00F10BC0" w:rsidRPr="00F10BC0" w:rsidRDefault="00F10BC0" w:rsidP="001A704A">
            <w:pPr>
              <w:spacing w:after="0" w:line="240" w:lineRule="auto"/>
              <w:jc w:val="both"/>
              <w:rPr>
                <w:rFonts w:ascii="Times New Roman" w:eastAsia="Calibri" w:hAnsi="Times New Roman" w:cs="Times New Roman"/>
                <w:b/>
                <w:noProof/>
                <w:sz w:val="28"/>
                <w:szCs w:val="28"/>
              </w:rPr>
            </w:pPr>
            <w:r w:rsidRPr="00F10BC0">
              <w:rPr>
                <w:rFonts w:ascii="Times New Roman" w:eastAsia="Calibri" w:hAnsi="Times New Roman" w:cs="Times New Roman"/>
                <w:noProof/>
                <w:sz w:val="28"/>
                <w:szCs w:val="28"/>
              </w:rPr>
              <w:t>Развитие элементарных математических представлений</w:t>
            </w:r>
          </w:p>
          <w:p w:rsidR="00F10BC0" w:rsidRPr="00F10BC0" w:rsidRDefault="00F10BC0" w:rsidP="001A704A">
            <w:pPr>
              <w:spacing w:after="0" w:line="240" w:lineRule="auto"/>
              <w:jc w:val="both"/>
              <w:rPr>
                <w:rFonts w:ascii="Times New Roman" w:eastAsia="Calibri" w:hAnsi="Times New Roman" w:cs="Times New Roman"/>
                <w:b/>
                <w:noProof/>
                <w:sz w:val="28"/>
                <w:szCs w:val="28"/>
              </w:rPr>
            </w:pPr>
            <w:r w:rsidRPr="00F10BC0">
              <w:rPr>
                <w:rFonts w:ascii="Times New Roman" w:eastAsia="Calibri" w:hAnsi="Times New Roman" w:cs="Times New Roman"/>
                <w:noProof/>
                <w:sz w:val="28"/>
                <w:szCs w:val="28"/>
              </w:rPr>
              <w:t>Обучение грамоте</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Развитие элементарных историко – географических представлений</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Сюжетно – ролевые игры</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Самообслуживание</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Трудовая деятельность</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Самостоятельная творческая деятельность</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Ознакомление с природой, труд в природе</w:t>
            </w:r>
          </w:p>
          <w:p w:rsidR="00F10BC0" w:rsidRPr="00F10BC0" w:rsidRDefault="00F10BC0" w:rsidP="001A704A">
            <w:pPr>
              <w:spacing w:after="0" w:line="240" w:lineRule="auto"/>
              <w:jc w:val="both"/>
              <w:rPr>
                <w:rFonts w:ascii="Times New Roman" w:eastAsia="Calibri" w:hAnsi="Times New Roman" w:cs="Times New Roman"/>
                <w:sz w:val="28"/>
                <w:szCs w:val="28"/>
              </w:rPr>
            </w:pPr>
            <w:r w:rsidRPr="00F10BC0">
              <w:rPr>
                <w:rFonts w:ascii="Times New Roman" w:eastAsia="Calibri" w:hAnsi="Times New Roman" w:cs="Times New Roman"/>
                <w:noProof/>
                <w:sz w:val="28"/>
                <w:szCs w:val="28"/>
              </w:rPr>
              <w:t>Игровая деятельность</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Дети, педагоги</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Спальня</w:t>
            </w: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Дневной сон</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Гимнастика после сна</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Дети, воспитатели,</w:t>
            </w:r>
          </w:p>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мл. воспитатель</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Комната безопасности</w:t>
            </w:r>
          </w:p>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sz w:val="28"/>
                <w:szCs w:val="28"/>
              </w:rPr>
              <w:t>Организация дополнительных образовательных услуг (кружок) «Изучение ПДД»</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Дети, педагоги, руководитель кружка</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Вернисаж</w:t>
            </w:r>
          </w:p>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sz w:val="28"/>
                <w:szCs w:val="28"/>
              </w:rPr>
              <w:lastRenderedPageBreak/>
              <w:t xml:space="preserve">Организация дополнительных </w:t>
            </w:r>
            <w:r w:rsidRPr="00F10BC0">
              <w:rPr>
                <w:rFonts w:ascii="Times New Roman" w:eastAsia="Calibri" w:hAnsi="Times New Roman" w:cs="Times New Roman"/>
                <w:sz w:val="28"/>
                <w:szCs w:val="28"/>
              </w:rPr>
              <w:lastRenderedPageBreak/>
              <w:t>образовательных услуг (кружок) «Цветные ладошки»</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lastRenderedPageBreak/>
              <w:t xml:space="preserve">Дети, педагоги, руководитель </w:t>
            </w:r>
            <w:r w:rsidRPr="00F10BC0">
              <w:rPr>
                <w:rFonts w:ascii="Times New Roman" w:eastAsia="Times New Roman" w:hAnsi="Times New Roman" w:cs="Times New Roman"/>
                <w:bCs/>
                <w:sz w:val="28"/>
                <w:szCs w:val="28"/>
              </w:rPr>
              <w:lastRenderedPageBreak/>
              <w:t>кружка</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lastRenderedPageBreak/>
              <w:t>Комната сказок</w:t>
            </w:r>
          </w:p>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sz w:val="28"/>
                <w:szCs w:val="28"/>
              </w:rPr>
              <w:t>Организация дополнительных образовательных услуг (кружок) «В гостях у сказки»</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Дети, педагоги, руководитель кружка</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Приемная – раздевальная</w:t>
            </w: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Информационно – просветительская работа с родителями</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Самообслуживание</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Дети, родители, педагоги</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Медицинский блок</w:t>
            </w: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Осуществление медицинской помощи</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Профилактические мероприятия.</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Медицинский мониторинг (антропорметрия и т.п.)</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Медицинские работники</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Методический кабинет</w:t>
            </w: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Осуществление методической помощи педагогам</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Организация консультаций, семинаров</w:t>
            </w:r>
          </w:p>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Программно-методическое обеспечение</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Педагоги ДОО</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Кабинет психолога-логопеда</w:t>
            </w:r>
          </w:p>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Индивидуальная работа с детьми</w:t>
            </w:r>
          </w:p>
        </w:tc>
        <w:tc>
          <w:tcPr>
            <w:tcW w:w="4678"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Педагог-психолог, логопед, дети</w:t>
            </w:r>
          </w:p>
        </w:tc>
      </w:tr>
      <w:tr w:rsidR="00F10BC0" w:rsidRPr="00F10BC0" w:rsidTr="00C91C96">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Музей «Разноцветная Россия»</w:t>
            </w:r>
          </w:p>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r w:rsidRPr="00F10BC0">
              <w:rPr>
                <w:rFonts w:ascii="Times New Roman" w:eastAsia="Times New Roman" w:hAnsi="Times New Roman" w:cs="Times New Roman"/>
                <w:b/>
                <w:bCs/>
                <w:noProof/>
                <w:sz w:val="28"/>
                <w:szCs w:val="28"/>
              </w:rPr>
              <w:t>Музей «Наследие»  Музей Старой книги</w:t>
            </w:r>
          </w:p>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3969" w:type="dxa"/>
            <w:tcBorders>
              <w:top w:val="single" w:sz="8"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Calibri" w:hAnsi="Times New Roman" w:cs="Times New Roman"/>
                <w:noProof/>
                <w:sz w:val="28"/>
                <w:szCs w:val="28"/>
              </w:rPr>
            </w:pPr>
            <w:r w:rsidRPr="00F10BC0">
              <w:rPr>
                <w:rFonts w:ascii="Times New Roman" w:eastAsia="Calibri" w:hAnsi="Times New Roman" w:cs="Times New Roman"/>
                <w:noProof/>
                <w:sz w:val="28"/>
                <w:szCs w:val="28"/>
              </w:rPr>
              <w:t>Музейная педагогика</w:t>
            </w:r>
          </w:p>
        </w:tc>
        <w:tc>
          <w:tcPr>
            <w:tcW w:w="4678" w:type="dxa"/>
            <w:tcBorders>
              <w:top w:val="single" w:sz="8"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Cs/>
                <w:sz w:val="28"/>
                <w:szCs w:val="28"/>
              </w:rPr>
            </w:pPr>
            <w:r w:rsidRPr="00F10BC0">
              <w:rPr>
                <w:rFonts w:ascii="Times New Roman" w:eastAsia="Times New Roman" w:hAnsi="Times New Roman" w:cs="Times New Roman"/>
                <w:bCs/>
                <w:sz w:val="28"/>
                <w:szCs w:val="28"/>
              </w:rPr>
              <w:t>Дети, родители, педагоги</w:t>
            </w:r>
          </w:p>
        </w:tc>
      </w:tr>
      <w:tr w:rsidR="00F10BC0" w:rsidRPr="00F10BC0" w:rsidTr="00C91C96">
        <w:tc>
          <w:tcPr>
            <w:tcW w:w="1985" w:type="dxa"/>
            <w:tcBorders>
              <w:top w:val="double" w:sz="6"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3969" w:type="dxa"/>
            <w:tcBorders>
              <w:top w:val="double" w:sz="6" w:space="0" w:color="4F81BD"/>
              <w:left w:val="single" w:sz="8" w:space="0" w:color="4F81BD"/>
              <w:bottom w:val="single" w:sz="8" w:space="0" w:color="4F81BD"/>
              <w:right w:val="single" w:sz="8" w:space="0" w:color="4F81BD"/>
            </w:tcBorders>
            <w:shd w:val="clear" w:color="auto" w:fill="D3DFEE"/>
            <w:hideMark/>
          </w:tcPr>
          <w:p w:rsidR="00F10BC0" w:rsidRPr="00F10BC0" w:rsidRDefault="00F10BC0" w:rsidP="001A704A">
            <w:pPr>
              <w:spacing w:after="0" w:line="240" w:lineRule="auto"/>
              <w:jc w:val="both"/>
              <w:rPr>
                <w:rFonts w:ascii="Times New Roman" w:eastAsia="Times New Roman" w:hAnsi="Times New Roman" w:cs="Times New Roman"/>
                <w:b/>
                <w:bCs/>
                <w:noProof/>
                <w:sz w:val="28"/>
                <w:szCs w:val="28"/>
              </w:rPr>
            </w:pPr>
          </w:p>
        </w:tc>
        <w:tc>
          <w:tcPr>
            <w:tcW w:w="4678" w:type="dxa"/>
            <w:tcBorders>
              <w:top w:val="double" w:sz="6" w:space="0" w:color="4F81BD"/>
              <w:left w:val="single" w:sz="8" w:space="0" w:color="4F81BD"/>
              <w:bottom w:val="single" w:sz="8" w:space="0" w:color="4F81BD"/>
              <w:right w:val="single" w:sz="8" w:space="0" w:color="4F81BD"/>
            </w:tcBorders>
            <w:shd w:val="clear" w:color="auto" w:fill="auto"/>
            <w:hideMark/>
          </w:tcPr>
          <w:p w:rsidR="00F10BC0" w:rsidRPr="00F10BC0" w:rsidRDefault="00F10BC0" w:rsidP="001A704A">
            <w:pPr>
              <w:spacing w:after="0" w:line="240" w:lineRule="auto"/>
              <w:jc w:val="both"/>
              <w:rPr>
                <w:rFonts w:ascii="Times New Roman" w:eastAsia="Times New Roman" w:hAnsi="Times New Roman" w:cs="Times New Roman"/>
                <w:b/>
                <w:bCs/>
                <w:sz w:val="28"/>
                <w:szCs w:val="28"/>
              </w:rPr>
            </w:pPr>
          </w:p>
        </w:tc>
      </w:tr>
    </w:tbl>
    <w:p w:rsidR="00F10BC0" w:rsidRPr="00F10BC0" w:rsidRDefault="00F10BC0" w:rsidP="001A704A">
      <w:pPr>
        <w:spacing w:after="0" w:line="240" w:lineRule="auto"/>
        <w:jc w:val="both"/>
        <w:rPr>
          <w:rFonts w:ascii="Times New Roman" w:eastAsia="Calibri" w:hAnsi="Times New Roman" w:cs="Times New Roman"/>
          <w:sz w:val="28"/>
          <w:szCs w:val="28"/>
        </w:rPr>
      </w:pPr>
    </w:p>
    <w:p w:rsidR="00F10BC0" w:rsidRPr="00F10BC0" w:rsidRDefault="00F10BC0" w:rsidP="001A704A">
      <w:pPr>
        <w:widowControl w:val="0"/>
        <w:overflowPunct w:val="0"/>
        <w:autoSpaceDE w:val="0"/>
        <w:autoSpaceDN w:val="0"/>
        <w:adjustRightInd w:val="0"/>
        <w:spacing w:after="0" w:line="240" w:lineRule="auto"/>
        <w:ind w:right="-172"/>
        <w:jc w:val="both"/>
        <w:rPr>
          <w:rFonts w:ascii="Times New Roman" w:eastAsia="Calibri" w:hAnsi="Times New Roman" w:cs="Times New Roman"/>
          <w:sz w:val="28"/>
          <w:szCs w:val="28"/>
          <w:lang w:eastAsia="ru-RU"/>
        </w:rPr>
      </w:pPr>
    </w:p>
    <w:p w:rsidR="00F10BC0" w:rsidRPr="00F10BC0" w:rsidRDefault="0025214B" w:rsidP="001A704A">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3.9</w:t>
      </w:r>
      <w:r w:rsidR="00F10BC0" w:rsidRPr="00F10BC0">
        <w:rPr>
          <w:rFonts w:ascii="Times New Roman" w:eastAsia="Calibri" w:hAnsi="Times New Roman" w:cs="Times New Roman"/>
          <w:b/>
          <w:sz w:val="28"/>
          <w:szCs w:val="28"/>
          <w:lang w:eastAsia="ru-RU"/>
        </w:rPr>
        <w:t>. МАТЕРИАЛЬНО – ТЕХНИЧЕСКОЕ ОБЕСПЕЧЕНИЕ</w:t>
      </w: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3"/>
        <w:gridCol w:w="4471"/>
      </w:tblGrid>
      <w:tr w:rsidR="00F10BC0" w:rsidRPr="00F10BC0" w:rsidTr="00C91C96">
        <w:trPr>
          <w:trHeight w:val="248"/>
          <w:jc w:val="center"/>
        </w:trPr>
        <w:tc>
          <w:tcPr>
            <w:tcW w:w="5410" w:type="dxa"/>
          </w:tcPr>
          <w:p w:rsidR="00F10BC0" w:rsidRPr="00F10BC0" w:rsidRDefault="00F10BC0" w:rsidP="001A704A">
            <w:pPr>
              <w:spacing w:after="0" w:line="240" w:lineRule="auto"/>
              <w:ind w:hanging="61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Вид помещения функциональное использование</w:t>
            </w:r>
          </w:p>
        </w:tc>
        <w:tc>
          <w:tcPr>
            <w:tcW w:w="4488"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Оснащение</w:t>
            </w:r>
          </w:p>
        </w:tc>
      </w:tr>
      <w:tr w:rsidR="00F10BC0" w:rsidRPr="00F10BC0" w:rsidTr="00C91C96">
        <w:trPr>
          <w:trHeight w:val="260"/>
          <w:jc w:val="center"/>
        </w:trPr>
        <w:tc>
          <w:tcPr>
            <w:tcW w:w="5410" w:type="dxa"/>
          </w:tcPr>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Групповая комната</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конструктивно-модельной деятельности  (ХУД-ЭСТЕТ)</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lastRenderedPageBreak/>
              <w:t>Центр экспериментирования  (ПОЗНАНИЕ – ОСМП, ПКСЦ, РПИД)</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науки и исследования  (ПОЗНАНИЕ – ФЭМП)</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proofErr w:type="spellStart"/>
            <w:r w:rsidRPr="00F10BC0">
              <w:rPr>
                <w:rFonts w:ascii="Times New Roman" w:eastAsia="Calibri" w:hAnsi="Times New Roman" w:cs="Times New Roman"/>
                <w:b/>
                <w:bCs/>
                <w:sz w:val="28"/>
                <w:szCs w:val="28"/>
              </w:rPr>
              <w:t>Физкультурно</w:t>
            </w:r>
            <w:proofErr w:type="spellEnd"/>
            <w:r w:rsidRPr="00F10BC0">
              <w:rPr>
                <w:rFonts w:ascii="Times New Roman" w:eastAsia="Calibri" w:hAnsi="Times New Roman" w:cs="Times New Roman"/>
                <w:b/>
                <w:bCs/>
                <w:sz w:val="28"/>
                <w:szCs w:val="28"/>
              </w:rPr>
              <w:t>–оздоровительный центр (ФИЗ.РАЗВИТИЕ)</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книги (РАЗВИТИЕ РЕЧИ – ХУД.ЛИТ)</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грамотности (РАЗВИТИЕ РЕЧИ)</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творчества (ИЗО - Рисование, Аппликация, Рисование)</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Музыки и театра (ХУД-ЭСТЕТЕТИЧЕСКОЕ РАЗВИТИЕ)</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игры (СОЦИАЛЬНО -КОММУНИКАТИВНОЕ РАЗВИТИЕ)</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повседневного и бытового труда (СОЦ-КОММУНИКАТИВНОЕ РАЗВИТИЕ)</w:t>
            </w:r>
          </w:p>
          <w:p w:rsidR="00F10BC0" w:rsidRPr="00F10BC0" w:rsidRDefault="00F10BC0" w:rsidP="001A704A">
            <w:pPr>
              <w:numPr>
                <w:ilvl w:val="0"/>
                <w:numId w:val="37"/>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Центр безопасности (СОЦ-  КОММУНИКАТИВНОЕ   РАЗВИТИЕ)</w:t>
            </w:r>
          </w:p>
          <w:p w:rsidR="00F10BC0" w:rsidRPr="00F10BC0" w:rsidRDefault="00F10BC0" w:rsidP="001A704A">
            <w:pPr>
              <w:tabs>
                <w:tab w:val="num" w:pos="1713"/>
              </w:tabs>
              <w:spacing w:after="0" w:line="240" w:lineRule="auto"/>
              <w:jc w:val="both"/>
              <w:rPr>
                <w:rFonts w:ascii="Times New Roman" w:eastAsia="Calibri" w:hAnsi="Times New Roman" w:cs="Times New Roman"/>
                <w:b/>
                <w:bCs/>
                <w:sz w:val="28"/>
                <w:szCs w:val="28"/>
              </w:rPr>
            </w:pPr>
          </w:p>
          <w:p w:rsidR="00F10BC0" w:rsidRPr="00F10BC0" w:rsidRDefault="00F10BC0" w:rsidP="001A704A">
            <w:pPr>
              <w:tabs>
                <w:tab w:val="num" w:pos="1713"/>
              </w:tabs>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Место для уединения ребенка</w:t>
            </w:r>
          </w:p>
          <w:p w:rsidR="00F10BC0" w:rsidRPr="00F10BC0" w:rsidRDefault="00F10BC0" w:rsidP="001A704A">
            <w:pPr>
              <w:spacing w:after="0" w:line="240" w:lineRule="auto"/>
              <w:jc w:val="both"/>
              <w:rPr>
                <w:rFonts w:ascii="Times New Roman" w:eastAsia="Calibri" w:hAnsi="Times New Roman" w:cs="Times New Roman"/>
                <w:b/>
                <w:bCs/>
                <w:sz w:val="28"/>
                <w:szCs w:val="28"/>
              </w:rPr>
            </w:pPr>
          </w:p>
        </w:tc>
        <w:tc>
          <w:tcPr>
            <w:tcW w:w="4488" w:type="dxa"/>
          </w:tcPr>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lastRenderedPageBreak/>
              <w:t xml:space="preserve">Дидактические игры на развитие психических функций – мышления, внимания, памяти, </w:t>
            </w:r>
            <w:r w:rsidRPr="00F10BC0">
              <w:rPr>
                <w:rFonts w:ascii="Times New Roman" w:eastAsia="Calibri" w:hAnsi="Times New Roman" w:cs="Times New Roman"/>
                <w:bCs/>
                <w:sz w:val="28"/>
                <w:szCs w:val="28"/>
              </w:rPr>
              <w:lastRenderedPageBreak/>
              <w:t>воображения</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Дидактические материалы по </w:t>
            </w:r>
            <w:proofErr w:type="spellStart"/>
            <w:r w:rsidRPr="00F10BC0">
              <w:rPr>
                <w:rFonts w:ascii="Times New Roman" w:eastAsia="Calibri" w:hAnsi="Times New Roman" w:cs="Times New Roman"/>
                <w:bCs/>
                <w:sz w:val="28"/>
                <w:szCs w:val="28"/>
              </w:rPr>
              <w:t>сенсорике</w:t>
            </w:r>
            <w:proofErr w:type="spellEnd"/>
            <w:r w:rsidRPr="00F10BC0">
              <w:rPr>
                <w:rFonts w:ascii="Times New Roman" w:eastAsia="Calibri" w:hAnsi="Times New Roman" w:cs="Times New Roman"/>
                <w:bCs/>
                <w:sz w:val="28"/>
                <w:szCs w:val="28"/>
              </w:rPr>
              <w:t>, математике, развитию речи, обучению грамоте</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Глобус «вода – суша», глобус «материки»</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Географический глобус</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Географическая карта мира</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Карта России, карта Дагестана, карта Махачкалы</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Глобус звездного неба</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Муляжи овощей и фруктов</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Календарь погоды</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Плакаты и наборы дидактических наглядных материалов с изображением животных, птиц, насекомых, обитателей морей, рептилий</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Телевизор ж/к, проигрыватель </w:t>
            </w:r>
            <w:proofErr w:type="spellStart"/>
            <w:r w:rsidRPr="00F10BC0">
              <w:rPr>
                <w:rFonts w:ascii="Times New Roman" w:eastAsia="Calibri" w:hAnsi="Times New Roman" w:cs="Times New Roman"/>
                <w:bCs/>
                <w:sz w:val="28"/>
                <w:szCs w:val="28"/>
              </w:rPr>
              <w:t>двд-дисков</w:t>
            </w:r>
            <w:proofErr w:type="spellEnd"/>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Детская мебель для практической деятельности</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Книжный уголок</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 для изобразительной детской деятельности</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Игровая мебель. Атрибуты для сюжетно – ролевых игр: «Семья», «Магазин», «Парикмахерская», «Больница», «Школа», «Библиотека»</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Природный материал</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Конструкторы различных видов</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Головоломки, мозаики, </w:t>
            </w:r>
            <w:proofErr w:type="spellStart"/>
            <w:r w:rsidRPr="00F10BC0">
              <w:rPr>
                <w:rFonts w:ascii="Times New Roman" w:eastAsia="Calibri" w:hAnsi="Times New Roman" w:cs="Times New Roman"/>
                <w:bCs/>
                <w:sz w:val="28"/>
                <w:szCs w:val="28"/>
              </w:rPr>
              <w:t>пазлы</w:t>
            </w:r>
            <w:proofErr w:type="spellEnd"/>
            <w:r w:rsidRPr="00F10BC0">
              <w:rPr>
                <w:rFonts w:ascii="Times New Roman" w:eastAsia="Calibri" w:hAnsi="Times New Roman" w:cs="Times New Roman"/>
                <w:bCs/>
                <w:sz w:val="28"/>
                <w:szCs w:val="28"/>
              </w:rPr>
              <w:t>, настольные игры, лото.</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Развивающие игры по математике, логике</w:t>
            </w:r>
          </w:p>
          <w:p w:rsidR="00F10BC0" w:rsidRPr="00F10BC0" w:rsidRDefault="00F10BC0" w:rsidP="001A704A">
            <w:pPr>
              <w:numPr>
                <w:ilvl w:val="0"/>
                <w:numId w:val="21"/>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Различные виды театров</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Физкультурное оборудование для НОД и подвижных игр:  обручи, скакалки, кубы, индивидуальные коврики,  ребристая дорожка, </w:t>
            </w:r>
            <w:r w:rsidRPr="00F10BC0">
              <w:rPr>
                <w:rFonts w:ascii="Times New Roman" w:eastAsia="Calibri" w:hAnsi="Times New Roman" w:cs="Times New Roman"/>
                <w:bCs/>
                <w:sz w:val="28"/>
                <w:szCs w:val="28"/>
              </w:rPr>
              <w:lastRenderedPageBreak/>
              <w:t>массажные коврики,  мячи малые, средние, большие, резиновые кольца и кубики и т.д.</w:t>
            </w:r>
          </w:p>
          <w:p w:rsidR="00F10BC0" w:rsidRPr="00F10BC0" w:rsidRDefault="00F10BC0" w:rsidP="001A704A">
            <w:pPr>
              <w:numPr>
                <w:ilvl w:val="0"/>
                <w:numId w:val="20"/>
              </w:numPr>
              <w:tabs>
                <w:tab w:val="num" w:pos="449"/>
              </w:tabs>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Стол, стул, ширма, игрушки</w:t>
            </w:r>
          </w:p>
        </w:tc>
      </w:tr>
      <w:tr w:rsidR="00F10BC0" w:rsidRPr="00F10BC0" w:rsidTr="00C91C96">
        <w:trPr>
          <w:trHeight w:val="248"/>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lastRenderedPageBreak/>
              <w:t>Спальное помещение</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Дневной сон</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Гимнастика после сна</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Комната безопасности</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Вернисаж</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Комната сказок</w:t>
            </w:r>
          </w:p>
        </w:tc>
        <w:tc>
          <w:tcPr>
            <w:tcW w:w="4488" w:type="dxa"/>
          </w:tcPr>
          <w:p w:rsidR="00F10BC0" w:rsidRPr="00F10BC0" w:rsidRDefault="00F10BC0" w:rsidP="001A704A">
            <w:pPr>
              <w:spacing w:after="0" w:line="240" w:lineRule="auto"/>
              <w:jc w:val="both"/>
              <w:rPr>
                <w:rFonts w:ascii="Times New Roman" w:eastAsia="Calibri" w:hAnsi="Times New Roman" w:cs="Times New Roman"/>
                <w:bCs/>
                <w:sz w:val="28"/>
                <w:szCs w:val="28"/>
              </w:rPr>
            </w:pP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Спальная мебель</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«Дорожка здоровья»</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Панно, оборудование по ПДД</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Картины, экспонаты</w:t>
            </w:r>
          </w:p>
          <w:p w:rsidR="00F10BC0" w:rsidRPr="00F10BC0" w:rsidRDefault="00F10BC0" w:rsidP="001A704A">
            <w:pPr>
              <w:numPr>
                <w:ilvl w:val="0"/>
                <w:numId w:val="22"/>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Игровое оборудование, иллюстрации, книги</w:t>
            </w:r>
          </w:p>
        </w:tc>
      </w:tr>
      <w:tr w:rsidR="00F10BC0" w:rsidRPr="00F10BC0" w:rsidTr="00C91C96">
        <w:trPr>
          <w:trHeight w:val="248"/>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Раздевальная комната</w:t>
            </w:r>
          </w:p>
          <w:p w:rsidR="00F10BC0" w:rsidRPr="00F10BC0" w:rsidRDefault="00F10BC0" w:rsidP="001A704A">
            <w:pPr>
              <w:numPr>
                <w:ilvl w:val="0"/>
                <w:numId w:val="23"/>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Информационно – просветительская работа с родителями</w:t>
            </w:r>
          </w:p>
        </w:tc>
        <w:tc>
          <w:tcPr>
            <w:tcW w:w="4488" w:type="dxa"/>
          </w:tcPr>
          <w:p w:rsidR="00F10BC0" w:rsidRPr="00F10BC0" w:rsidRDefault="00F10BC0" w:rsidP="001A704A">
            <w:pPr>
              <w:numPr>
                <w:ilvl w:val="0"/>
                <w:numId w:val="23"/>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Информационный уголок</w:t>
            </w:r>
          </w:p>
          <w:p w:rsidR="00F10BC0" w:rsidRPr="00F10BC0" w:rsidRDefault="00F10BC0" w:rsidP="001A704A">
            <w:pPr>
              <w:numPr>
                <w:ilvl w:val="0"/>
                <w:numId w:val="23"/>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Выставки детского творчества</w:t>
            </w:r>
          </w:p>
          <w:p w:rsidR="00F10BC0" w:rsidRPr="00F10BC0" w:rsidRDefault="00F10BC0" w:rsidP="001A704A">
            <w:pPr>
              <w:numPr>
                <w:ilvl w:val="0"/>
                <w:numId w:val="23"/>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Наглядно – информационный материал</w:t>
            </w:r>
          </w:p>
          <w:p w:rsidR="00F10BC0" w:rsidRPr="00F10BC0" w:rsidRDefault="00F10BC0" w:rsidP="001A704A">
            <w:pPr>
              <w:numPr>
                <w:ilvl w:val="0"/>
                <w:numId w:val="23"/>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Раздевальные шкафчики</w:t>
            </w:r>
          </w:p>
        </w:tc>
      </w:tr>
      <w:tr w:rsidR="00F10BC0" w:rsidRPr="00F10BC0" w:rsidTr="00C91C96">
        <w:trPr>
          <w:trHeight w:val="260"/>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Методический кабинет</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Осуществление методической помощи педагогам</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Организация консультаций, семинаров, педагогических советов</w:t>
            </w:r>
          </w:p>
        </w:tc>
        <w:tc>
          <w:tcPr>
            <w:tcW w:w="4488" w:type="dxa"/>
          </w:tcPr>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Компьютер с выходом в интернет</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proofErr w:type="spellStart"/>
            <w:r w:rsidRPr="00F10BC0">
              <w:rPr>
                <w:rFonts w:ascii="Times New Roman" w:eastAsia="Calibri" w:hAnsi="Times New Roman" w:cs="Times New Roman"/>
                <w:bCs/>
                <w:sz w:val="28"/>
                <w:szCs w:val="28"/>
                <w:lang w:val="en-US"/>
              </w:rPr>
              <w:t>Wi-fi</w:t>
            </w:r>
            <w:proofErr w:type="spellEnd"/>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Принтер ч/б, цветной</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Фотоаппарат</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Диски, </w:t>
            </w:r>
            <w:proofErr w:type="spellStart"/>
            <w:r w:rsidRPr="00F10BC0">
              <w:rPr>
                <w:rFonts w:ascii="Times New Roman" w:eastAsia="Calibri" w:hAnsi="Times New Roman" w:cs="Times New Roman"/>
                <w:bCs/>
                <w:sz w:val="28"/>
                <w:szCs w:val="28"/>
              </w:rPr>
              <w:t>флеш-накопители</w:t>
            </w:r>
            <w:proofErr w:type="spellEnd"/>
            <w:r w:rsidRPr="00F10BC0">
              <w:rPr>
                <w:rFonts w:ascii="Times New Roman" w:eastAsia="Calibri" w:hAnsi="Times New Roman" w:cs="Times New Roman"/>
                <w:bCs/>
                <w:sz w:val="28"/>
                <w:szCs w:val="28"/>
              </w:rPr>
              <w:t>, электронные носители</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Библиотека педагогической и методической литературы</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Программы</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Годовой план, оснащение</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Библиотека периодических изданий</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Пособия для занятий, разработки</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Материалы по аттестации педагогов</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Портфолио педагогов</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Опыт работы педагогов</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Материалы мониторингов</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Архив (годовые планы, протоколы)</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Материалы консультаций, семинаров, практикумов</w:t>
            </w:r>
          </w:p>
        </w:tc>
      </w:tr>
      <w:tr w:rsidR="00F10BC0" w:rsidRPr="00F10BC0" w:rsidTr="00C91C96">
        <w:trPr>
          <w:trHeight w:val="248"/>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Методическая подсобная комната</w:t>
            </w:r>
          </w:p>
          <w:p w:rsidR="00F10BC0" w:rsidRPr="00F10BC0" w:rsidRDefault="00F10BC0" w:rsidP="001A704A">
            <w:pPr>
              <w:numPr>
                <w:ilvl w:val="0"/>
                <w:numId w:val="24"/>
              </w:numPr>
              <w:spacing w:after="0" w:line="240" w:lineRule="auto"/>
              <w:ind w:left="0"/>
              <w:contextualSpacing/>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Материал к НОД, к утренникам</w:t>
            </w:r>
          </w:p>
        </w:tc>
        <w:tc>
          <w:tcPr>
            <w:tcW w:w="4488" w:type="dxa"/>
          </w:tcPr>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Демонстрационный, раздаточный материал для занятий с детьми</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Иллюстративный материал</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lastRenderedPageBreak/>
              <w:t>Изделия народных промыслов</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Скульптуры малых форм (глина, дерево)</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Игрушки, муляжи</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Атрибуты и декорации  к утренникам и т.д.</w:t>
            </w:r>
          </w:p>
          <w:p w:rsidR="00F10BC0" w:rsidRPr="00F10BC0" w:rsidRDefault="00F10BC0" w:rsidP="001A704A">
            <w:pPr>
              <w:numPr>
                <w:ilvl w:val="0"/>
                <w:numId w:val="24"/>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Костюмы к утренникам для взрослых и детей</w:t>
            </w:r>
          </w:p>
        </w:tc>
      </w:tr>
      <w:tr w:rsidR="00F10BC0" w:rsidRPr="00F10BC0" w:rsidTr="00C91C96">
        <w:trPr>
          <w:trHeight w:val="248"/>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lastRenderedPageBreak/>
              <w:t>Музыкальный зал</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Занятия по музыкальному воспитанию</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Индивидуальные занятия</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Тематические досуги</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Развлечения</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Театральные представления</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Праздники и утренники</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Занятия по хореографии</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Занятия по ритмике</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Родительские собрания и прочие мероприятия для родителей</w:t>
            </w:r>
          </w:p>
          <w:p w:rsidR="00F10BC0" w:rsidRPr="00F10BC0" w:rsidRDefault="00F10BC0" w:rsidP="001A704A">
            <w:pPr>
              <w:spacing w:after="0" w:line="240" w:lineRule="auto"/>
              <w:jc w:val="both"/>
              <w:rPr>
                <w:rFonts w:ascii="Times New Roman" w:eastAsia="Calibri" w:hAnsi="Times New Roman" w:cs="Times New Roman"/>
                <w:b/>
                <w:bCs/>
                <w:sz w:val="28"/>
                <w:szCs w:val="28"/>
              </w:rPr>
            </w:pPr>
          </w:p>
          <w:p w:rsidR="00F10BC0" w:rsidRPr="00F10BC0" w:rsidRDefault="00F10BC0" w:rsidP="001A704A">
            <w:pPr>
              <w:spacing w:after="0" w:line="240" w:lineRule="auto"/>
              <w:jc w:val="both"/>
              <w:rPr>
                <w:rFonts w:ascii="Times New Roman" w:eastAsia="Calibri" w:hAnsi="Times New Roman" w:cs="Times New Roman"/>
                <w:b/>
                <w:bCs/>
                <w:sz w:val="28"/>
                <w:szCs w:val="28"/>
              </w:rPr>
            </w:pPr>
          </w:p>
          <w:p w:rsidR="00F10BC0" w:rsidRPr="00F10BC0" w:rsidRDefault="00F10BC0" w:rsidP="001A704A">
            <w:pPr>
              <w:numPr>
                <w:ilvl w:val="0"/>
                <w:numId w:val="25"/>
              </w:numPr>
              <w:spacing w:after="0" w:line="240" w:lineRule="auto"/>
              <w:ind w:left="0"/>
              <w:contextualSpacing/>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Зона самообразования педагогов</w:t>
            </w:r>
          </w:p>
        </w:tc>
        <w:tc>
          <w:tcPr>
            <w:tcW w:w="4488" w:type="dxa"/>
          </w:tcPr>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Библиотека методической литературы, сборники нот</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Шкаф для используемых пособий, игрушек, атрибутов и прочего материала</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Ноутбук с выходом в интернет</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Проектор, экран</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Музыкальный центр</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Проигрыватель </w:t>
            </w:r>
            <w:proofErr w:type="spellStart"/>
            <w:r w:rsidRPr="00F10BC0">
              <w:rPr>
                <w:rFonts w:ascii="Times New Roman" w:eastAsia="Calibri" w:hAnsi="Times New Roman" w:cs="Times New Roman"/>
                <w:bCs/>
                <w:sz w:val="28"/>
                <w:szCs w:val="28"/>
              </w:rPr>
              <w:t>двд-дисков</w:t>
            </w:r>
            <w:proofErr w:type="spellEnd"/>
            <w:r w:rsidRPr="00F10BC0">
              <w:rPr>
                <w:rFonts w:ascii="Times New Roman" w:eastAsia="Calibri" w:hAnsi="Times New Roman" w:cs="Times New Roman"/>
                <w:bCs/>
                <w:sz w:val="28"/>
                <w:szCs w:val="28"/>
              </w:rPr>
              <w:t>, диски</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Пианино</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Разнообразные музыкальные инструменты для детей</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Различные виды театров</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Ширма для кукольного театра</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Детские  стулья</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Ноутбук с выходом в интернет</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Принтер ч/б</w:t>
            </w:r>
          </w:p>
          <w:p w:rsidR="00F10BC0" w:rsidRPr="00F10BC0" w:rsidRDefault="00F10BC0" w:rsidP="001A704A">
            <w:pPr>
              <w:numPr>
                <w:ilvl w:val="0"/>
                <w:numId w:val="25"/>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Стол</w:t>
            </w:r>
          </w:p>
          <w:p w:rsidR="00F10BC0" w:rsidRPr="00F10BC0" w:rsidRDefault="00F10BC0" w:rsidP="001A704A">
            <w:pPr>
              <w:spacing w:after="0" w:line="240" w:lineRule="auto"/>
              <w:jc w:val="both"/>
              <w:rPr>
                <w:rFonts w:ascii="Times New Roman" w:eastAsia="Calibri" w:hAnsi="Times New Roman" w:cs="Times New Roman"/>
                <w:bCs/>
                <w:sz w:val="28"/>
                <w:szCs w:val="28"/>
              </w:rPr>
            </w:pPr>
          </w:p>
        </w:tc>
      </w:tr>
      <w:tr w:rsidR="00F10BC0" w:rsidRPr="00F10BC0" w:rsidTr="00C91C96">
        <w:trPr>
          <w:trHeight w:val="248"/>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Кабинет логопеда-психолога</w:t>
            </w:r>
          </w:p>
          <w:p w:rsidR="00F10BC0" w:rsidRPr="00F10BC0" w:rsidRDefault="00F10BC0" w:rsidP="001A704A">
            <w:pPr>
              <w:numPr>
                <w:ilvl w:val="0"/>
                <w:numId w:val="26"/>
              </w:numPr>
              <w:spacing w:after="0" w:line="240" w:lineRule="auto"/>
              <w:ind w:left="0"/>
              <w:contextualSpacing/>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Индивидуальные занятия</w:t>
            </w:r>
          </w:p>
          <w:p w:rsidR="00F10BC0" w:rsidRPr="00F10BC0" w:rsidRDefault="00F10BC0" w:rsidP="001A704A">
            <w:pPr>
              <w:numPr>
                <w:ilvl w:val="0"/>
                <w:numId w:val="26"/>
              </w:numPr>
              <w:spacing w:after="0" w:line="240" w:lineRule="auto"/>
              <w:ind w:left="0"/>
              <w:contextualSpacing/>
              <w:jc w:val="both"/>
              <w:rPr>
                <w:rFonts w:ascii="Times New Roman" w:eastAsia="Calibri" w:hAnsi="Times New Roman" w:cs="Times New Roman"/>
                <w:b/>
                <w:bCs/>
                <w:sz w:val="28"/>
                <w:szCs w:val="28"/>
              </w:rPr>
            </w:pPr>
            <w:r w:rsidRPr="00F10BC0">
              <w:rPr>
                <w:rFonts w:ascii="Times New Roman" w:eastAsia="Calibri" w:hAnsi="Times New Roman" w:cs="Times New Roman"/>
                <w:b/>
                <w:bCs/>
                <w:sz w:val="28"/>
                <w:szCs w:val="28"/>
              </w:rPr>
              <w:t>Обследования</w:t>
            </w:r>
          </w:p>
        </w:tc>
        <w:tc>
          <w:tcPr>
            <w:tcW w:w="4488" w:type="dxa"/>
          </w:tcPr>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Материалы обследования детей психологом</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Портфолио одаренных детей</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proofErr w:type="spellStart"/>
            <w:r w:rsidRPr="00F10BC0">
              <w:rPr>
                <w:rFonts w:ascii="Times New Roman" w:eastAsia="Calibri" w:hAnsi="Times New Roman" w:cs="Times New Roman"/>
                <w:bCs/>
                <w:sz w:val="28"/>
                <w:szCs w:val="28"/>
              </w:rPr>
              <w:t>Релакс-уголок</w:t>
            </w:r>
            <w:proofErr w:type="spellEnd"/>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Программное обеспечение</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 логопеда к занятиям</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Стол с зеркалом</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Лампа настенная</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Игрушки, поделки</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Индивидуальные зеркала, инструменты</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Материал для изо-творчества детей</w:t>
            </w:r>
          </w:p>
          <w:p w:rsidR="00F10BC0" w:rsidRPr="00F10BC0" w:rsidRDefault="00F10BC0" w:rsidP="001A704A">
            <w:pPr>
              <w:numPr>
                <w:ilvl w:val="0"/>
                <w:numId w:val="26"/>
              </w:numPr>
              <w:spacing w:after="0" w:line="240" w:lineRule="auto"/>
              <w:ind w:left="0"/>
              <w:jc w:val="both"/>
              <w:rPr>
                <w:rFonts w:ascii="Times New Roman" w:eastAsia="Calibri" w:hAnsi="Times New Roman" w:cs="Times New Roman"/>
                <w:bCs/>
                <w:sz w:val="28"/>
                <w:szCs w:val="28"/>
              </w:rPr>
            </w:pPr>
            <w:r w:rsidRPr="00F10BC0">
              <w:rPr>
                <w:rFonts w:ascii="Times New Roman" w:eastAsia="Calibri" w:hAnsi="Times New Roman" w:cs="Times New Roman"/>
                <w:bCs/>
                <w:sz w:val="28"/>
                <w:szCs w:val="28"/>
              </w:rPr>
              <w:t xml:space="preserve">Игры логические, </w:t>
            </w:r>
            <w:proofErr w:type="spellStart"/>
            <w:r w:rsidRPr="00F10BC0">
              <w:rPr>
                <w:rFonts w:ascii="Times New Roman" w:eastAsia="Calibri" w:hAnsi="Times New Roman" w:cs="Times New Roman"/>
                <w:bCs/>
                <w:sz w:val="28"/>
                <w:szCs w:val="28"/>
              </w:rPr>
              <w:t>пазлы</w:t>
            </w:r>
            <w:proofErr w:type="spellEnd"/>
            <w:r w:rsidRPr="00F10BC0">
              <w:rPr>
                <w:rFonts w:ascii="Times New Roman" w:eastAsia="Calibri" w:hAnsi="Times New Roman" w:cs="Times New Roman"/>
                <w:bCs/>
                <w:sz w:val="28"/>
                <w:szCs w:val="28"/>
              </w:rPr>
              <w:t xml:space="preserve"> и мн.др.</w:t>
            </w:r>
          </w:p>
        </w:tc>
      </w:tr>
      <w:tr w:rsidR="00F10BC0" w:rsidRPr="00F10BC0" w:rsidTr="00C91C96">
        <w:trPr>
          <w:trHeight w:val="248"/>
          <w:jc w:val="center"/>
        </w:trPr>
        <w:tc>
          <w:tcPr>
            <w:tcW w:w="5410" w:type="dxa"/>
          </w:tcPr>
          <w:p w:rsidR="00F10BC0" w:rsidRPr="00F10BC0" w:rsidRDefault="00F10BC0" w:rsidP="001A704A">
            <w:pPr>
              <w:spacing w:after="0" w:line="240" w:lineRule="auto"/>
              <w:jc w:val="both"/>
              <w:rPr>
                <w:rFonts w:ascii="Times New Roman" w:eastAsia="Calibri" w:hAnsi="Times New Roman" w:cs="Times New Roman"/>
                <w:b/>
                <w:bCs/>
                <w:sz w:val="28"/>
                <w:szCs w:val="28"/>
              </w:rPr>
            </w:pPr>
            <w:r w:rsidRPr="00F10BC0">
              <w:rPr>
                <w:rFonts w:ascii="Times New Roman" w:eastAsia="Calibri" w:hAnsi="Times New Roman" w:cs="Times New Roman"/>
                <w:b/>
                <w:sz w:val="28"/>
                <w:szCs w:val="28"/>
              </w:rPr>
              <w:t>Мини-музеи</w:t>
            </w:r>
          </w:p>
          <w:p w:rsidR="00F10BC0" w:rsidRPr="00F10BC0" w:rsidRDefault="00F10BC0" w:rsidP="001A704A">
            <w:pPr>
              <w:numPr>
                <w:ilvl w:val="0"/>
                <w:numId w:val="27"/>
              </w:numPr>
              <w:spacing w:after="0" w:line="240" w:lineRule="auto"/>
              <w:ind w:left="0"/>
              <w:contextualSpacing/>
              <w:jc w:val="both"/>
              <w:rPr>
                <w:rFonts w:ascii="Times New Roman" w:eastAsia="Times New Roman" w:hAnsi="Times New Roman" w:cs="Times New Roman"/>
                <w:b/>
                <w:bCs/>
                <w:sz w:val="28"/>
                <w:szCs w:val="28"/>
                <w:lang w:eastAsia="ru-RU"/>
              </w:rPr>
            </w:pPr>
            <w:r w:rsidRPr="00F10BC0">
              <w:rPr>
                <w:rFonts w:ascii="Times New Roman" w:eastAsia="Times New Roman" w:hAnsi="Times New Roman" w:cs="Times New Roman"/>
                <w:b/>
                <w:bCs/>
                <w:sz w:val="28"/>
                <w:szCs w:val="28"/>
                <w:lang w:eastAsia="ru-RU"/>
              </w:rPr>
              <w:lastRenderedPageBreak/>
              <w:t>Разноцветная Россия</w:t>
            </w:r>
          </w:p>
          <w:p w:rsidR="00F10BC0" w:rsidRPr="00F10BC0" w:rsidRDefault="00F10BC0" w:rsidP="001A704A">
            <w:pPr>
              <w:numPr>
                <w:ilvl w:val="0"/>
                <w:numId w:val="27"/>
              </w:numPr>
              <w:spacing w:after="0" w:line="240" w:lineRule="auto"/>
              <w:ind w:left="0"/>
              <w:contextualSpacing/>
              <w:jc w:val="both"/>
              <w:rPr>
                <w:rFonts w:ascii="Times New Roman" w:eastAsia="Times New Roman" w:hAnsi="Times New Roman" w:cs="Times New Roman"/>
                <w:b/>
                <w:bCs/>
                <w:sz w:val="28"/>
                <w:szCs w:val="28"/>
                <w:lang w:eastAsia="ru-RU"/>
              </w:rPr>
            </w:pPr>
            <w:r w:rsidRPr="00F10BC0">
              <w:rPr>
                <w:rFonts w:ascii="Times New Roman" w:eastAsia="Times New Roman" w:hAnsi="Times New Roman" w:cs="Times New Roman"/>
                <w:b/>
                <w:bCs/>
                <w:sz w:val="28"/>
                <w:szCs w:val="28"/>
                <w:lang w:eastAsia="ru-RU"/>
              </w:rPr>
              <w:t>Наследие</w:t>
            </w:r>
          </w:p>
          <w:p w:rsidR="00F10BC0" w:rsidRPr="00F10BC0" w:rsidRDefault="00F10BC0" w:rsidP="001A704A">
            <w:pPr>
              <w:spacing w:after="0" w:line="240" w:lineRule="auto"/>
              <w:jc w:val="both"/>
              <w:rPr>
                <w:rFonts w:ascii="Times New Roman" w:eastAsia="Calibri" w:hAnsi="Times New Roman" w:cs="Times New Roman"/>
                <w:sz w:val="28"/>
                <w:szCs w:val="28"/>
                <w:lang w:eastAsia="ru-RU"/>
              </w:rPr>
            </w:pPr>
            <w:r w:rsidRPr="00F10BC0">
              <w:rPr>
                <w:rFonts w:ascii="Times New Roman" w:eastAsia="Calibri" w:hAnsi="Times New Roman" w:cs="Times New Roman"/>
                <w:b/>
                <w:bCs/>
                <w:sz w:val="28"/>
                <w:szCs w:val="28"/>
              </w:rPr>
              <w:t>Старая книга</w:t>
            </w:r>
          </w:p>
        </w:tc>
        <w:tc>
          <w:tcPr>
            <w:tcW w:w="4488" w:type="dxa"/>
          </w:tcPr>
          <w:p w:rsidR="00F10BC0" w:rsidRPr="00F10BC0" w:rsidRDefault="00F10BC0" w:rsidP="001A704A">
            <w:pPr>
              <w:spacing w:after="0" w:line="240" w:lineRule="auto"/>
              <w:jc w:val="both"/>
              <w:rPr>
                <w:rFonts w:ascii="Times New Roman" w:eastAsia="Calibri" w:hAnsi="Times New Roman" w:cs="Times New Roman"/>
                <w:bCs/>
                <w:sz w:val="28"/>
                <w:szCs w:val="28"/>
              </w:rPr>
            </w:pPr>
          </w:p>
          <w:p w:rsidR="00F10BC0" w:rsidRPr="00F10BC0" w:rsidRDefault="00F10BC0" w:rsidP="001A704A">
            <w:pPr>
              <w:numPr>
                <w:ilvl w:val="0"/>
                <w:numId w:val="27"/>
              </w:numPr>
              <w:spacing w:after="0" w:line="240" w:lineRule="auto"/>
              <w:ind w:left="0"/>
              <w:contextualSpacing/>
              <w:jc w:val="both"/>
              <w:rPr>
                <w:rFonts w:ascii="Times New Roman" w:eastAsia="Times New Roman" w:hAnsi="Times New Roman" w:cs="Times New Roman"/>
                <w:bCs/>
                <w:sz w:val="28"/>
                <w:szCs w:val="28"/>
                <w:lang w:eastAsia="ru-RU"/>
              </w:rPr>
            </w:pPr>
            <w:r w:rsidRPr="00F10BC0">
              <w:rPr>
                <w:rFonts w:ascii="Times New Roman" w:eastAsia="Times New Roman" w:hAnsi="Times New Roman" w:cs="Times New Roman"/>
                <w:bCs/>
                <w:sz w:val="28"/>
                <w:szCs w:val="28"/>
                <w:lang w:eastAsia="ru-RU"/>
              </w:rPr>
              <w:lastRenderedPageBreak/>
              <w:t>Предметы искусства и быта народов России</w:t>
            </w:r>
          </w:p>
          <w:p w:rsidR="00F10BC0" w:rsidRPr="00F10BC0" w:rsidRDefault="00F10BC0" w:rsidP="001A704A">
            <w:pPr>
              <w:numPr>
                <w:ilvl w:val="0"/>
                <w:numId w:val="27"/>
              </w:numPr>
              <w:spacing w:after="0" w:line="240" w:lineRule="auto"/>
              <w:ind w:left="0"/>
              <w:contextualSpacing/>
              <w:jc w:val="both"/>
              <w:rPr>
                <w:rFonts w:ascii="Times New Roman" w:eastAsia="Times New Roman" w:hAnsi="Times New Roman" w:cs="Times New Roman"/>
                <w:bCs/>
                <w:sz w:val="28"/>
                <w:szCs w:val="28"/>
                <w:lang w:eastAsia="ru-RU"/>
              </w:rPr>
            </w:pPr>
            <w:r w:rsidRPr="00F10BC0">
              <w:rPr>
                <w:rFonts w:ascii="Times New Roman" w:eastAsia="Times New Roman" w:hAnsi="Times New Roman" w:cs="Times New Roman"/>
                <w:bCs/>
                <w:sz w:val="28"/>
                <w:szCs w:val="28"/>
                <w:lang w:eastAsia="ru-RU"/>
              </w:rPr>
              <w:t>Предметы искусства и быта народов Дагестана</w:t>
            </w:r>
          </w:p>
          <w:p w:rsidR="00F10BC0" w:rsidRPr="00F10BC0" w:rsidRDefault="00F10BC0" w:rsidP="001A704A">
            <w:pPr>
              <w:numPr>
                <w:ilvl w:val="0"/>
                <w:numId w:val="27"/>
              </w:numPr>
              <w:spacing w:after="0" w:line="240" w:lineRule="auto"/>
              <w:ind w:left="0"/>
              <w:contextualSpacing/>
              <w:jc w:val="both"/>
              <w:rPr>
                <w:rFonts w:ascii="Times New Roman" w:eastAsia="Times New Roman" w:hAnsi="Times New Roman" w:cs="Times New Roman"/>
                <w:bCs/>
                <w:sz w:val="28"/>
                <w:szCs w:val="28"/>
                <w:lang w:eastAsia="ru-RU"/>
              </w:rPr>
            </w:pPr>
            <w:r w:rsidRPr="00F10BC0">
              <w:rPr>
                <w:rFonts w:ascii="Times New Roman" w:eastAsia="Times New Roman" w:hAnsi="Times New Roman" w:cs="Times New Roman"/>
                <w:bCs/>
                <w:sz w:val="28"/>
                <w:szCs w:val="28"/>
                <w:lang w:eastAsia="ru-RU"/>
              </w:rPr>
              <w:t>Редкие старинные издания российских и дагестанских авторов</w:t>
            </w:r>
          </w:p>
        </w:tc>
      </w:tr>
    </w:tbl>
    <w:p w:rsidR="00F10BC0" w:rsidRPr="00F10BC0" w:rsidRDefault="00F10BC0" w:rsidP="001A704A">
      <w:pPr>
        <w:spacing w:after="0" w:line="240" w:lineRule="auto"/>
        <w:jc w:val="both"/>
        <w:rPr>
          <w:rFonts w:ascii="Times New Roman" w:eastAsia="Calibri" w:hAnsi="Times New Roman" w:cs="Times New Roman"/>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10BC0"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10BC0"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10BC0"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sectPr w:rsidR="00F10BC0" w:rsidRPr="00F10BC0" w:rsidSect="008F1AB3">
          <w:pgSz w:w="11906" w:h="16838" w:code="9"/>
          <w:pgMar w:top="1701" w:right="1134" w:bottom="1134" w:left="1134" w:header="709" w:footer="454" w:gutter="0"/>
          <w:cols w:space="708"/>
          <w:docGrid w:linePitch="360"/>
        </w:sect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10BC0" w:rsidRDefault="00F10BC0" w:rsidP="001A704A">
      <w:pPr>
        <w:shd w:val="clear" w:color="auto" w:fill="FFFFFF"/>
        <w:spacing w:after="0" w:line="240" w:lineRule="auto"/>
        <w:jc w:val="both"/>
        <w:rPr>
          <w:rFonts w:ascii="Times New Roman" w:eastAsia="Calibri" w:hAnsi="Times New Roman" w:cs="Times New Roman"/>
          <w:sz w:val="28"/>
          <w:szCs w:val="28"/>
        </w:rPr>
      </w:pPr>
    </w:p>
    <w:p w:rsidR="00F10BC0" w:rsidRPr="00F10BC0" w:rsidRDefault="00F10BC0" w:rsidP="001A704A">
      <w:pPr>
        <w:shd w:val="clear" w:color="auto" w:fill="FFFFFF"/>
        <w:spacing w:after="0" w:line="240" w:lineRule="auto"/>
        <w:jc w:val="both"/>
        <w:rPr>
          <w:rFonts w:ascii="Times New Roman" w:eastAsia="Calibri" w:hAnsi="Times New Roman" w:cs="Times New Roman"/>
          <w:b/>
          <w:sz w:val="28"/>
          <w:szCs w:val="28"/>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b/>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spacing w:after="0" w:line="240" w:lineRule="auto"/>
        <w:jc w:val="both"/>
        <w:rPr>
          <w:rFonts w:ascii="Times New Roman" w:eastAsia="Calibri" w:hAnsi="Times New Roman" w:cs="Times New Roman"/>
          <w:spacing w:val="-8"/>
          <w:sz w:val="28"/>
          <w:szCs w:val="28"/>
        </w:rPr>
      </w:pPr>
    </w:p>
    <w:p w:rsidR="00F10BC0" w:rsidRPr="00F10BC0" w:rsidRDefault="00F10BC0" w:rsidP="001A704A">
      <w:pPr>
        <w:tabs>
          <w:tab w:val="left" w:pos="9209"/>
        </w:tabs>
        <w:spacing w:after="0" w:line="240" w:lineRule="auto"/>
        <w:jc w:val="both"/>
        <w:rPr>
          <w:rFonts w:ascii="Times New Roman" w:eastAsia="Calibri" w:hAnsi="Times New Roman" w:cs="Times New Roman"/>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sz w:val="28"/>
          <w:szCs w:val="28"/>
          <w:lang w:eastAsia="ru-RU"/>
        </w:rPr>
        <w:sectPr w:rsidR="00F10BC0" w:rsidRPr="00F10BC0" w:rsidSect="00C91C96">
          <w:pgSz w:w="11906" w:h="16838"/>
          <w:pgMar w:top="567" w:right="851" w:bottom="992" w:left="964" w:header="709" w:footer="454" w:gutter="0"/>
          <w:pgNumType w:start="67"/>
          <w:cols w:space="708"/>
          <w:docGrid w:linePitch="360"/>
        </w:sectPr>
      </w:pPr>
    </w:p>
    <w:p w:rsidR="00F10BC0" w:rsidRPr="00F10BC0" w:rsidRDefault="00F10BC0" w:rsidP="001A704A">
      <w:pPr>
        <w:spacing w:after="0" w:line="240" w:lineRule="auto"/>
        <w:jc w:val="both"/>
        <w:rPr>
          <w:rFonts w:ascii="Times New Roman" w:eastAsia="Calibri" w:hAnsi="Times New Roman" w:cs="Times New Roman"/>
          <w:b/>
          <w:sz w:val="28"/>
          <w:szCs w:val="28"/>
        </w:rPr>
        <w:sectPr w:rsidR="00F10BC0" w:rsidRPr="00F10BC0" w:rsidSect="00C91C96">
          <w:pgSz w:w="11906" w:h="16838"/>
          <w:pgMar w:top="993" w:right="851" w:bottom="567" w:left="851" w:header="709" w:footer="454" w:gutter="0"/>
          <w:cols w:space="708"/>
          <w:docGrid w:linePitch="360"/>
        </w:sectPr>
      </w:pPr>
    </w:p>
    <w:p w:rsidR="00F10BC0" w:rsidRPr="00F10BC0" w:rsidRDefault="00F10BC0" w:rsidP="001A704A">
      <w:pPr>
        <w:spacing w:after="0" w:line="240" w:lineRule="auto"/>
        <w:jc w:val="both"/>
        <w:rPr>
          <w:rFonts w:ascii="Times New Roman" w:eastAsia="Calibri" w:hAnsi="Times New Roman" w:cs="Times New Roman"/>
          <w:sz w:val="28"/>
          <w:szCs w:val="28"/>
          <w:lang w:eastAsia="ru-RU"/>
        </w:rPr>
      </w:pPr>
    </w:p>
    <w:p w:rsidR="00F10BC0" w:rsidRPr="00F10BC0" w:rsidRDefault="00F10BC0" w:rsidP="001A704A">
      <w:pPr>
        <w:spacing w:after="0" w:line="240" w:lineRule="auto"/>
        <w:jc w:val="both"/>
        <w:rPr>
          <w:rFonts w:ascii="Times New Roman" w:eastAsia="Calibri" w:hAnsi="Times New Roman" w:cs="Times New Roman"/>
          <w:sz w:val="28"/>
          <w:szCs w:val="28"/>
        </w:rPr>
      </w:pPr>
    </w:p>
    <w:p w:rsidR="00F10BC0" w:rsidRPr="00F10BC0" w:rsidRDefault="00F10BC0" w:rsidP="001A704A">
      <w:pPr>
        <w:spacing w:after="0" w:line="240" w:lineRule="auto"/>
        <w:jc w:val="both"/>
        <w:rPr>
          <w:rFonts w:ascii="Times New Roman" w:eastAsia="Calibri" w:hAnsi="Times New Roman" w:cs="Times New Roman"/>
          <w:sz w:val="28"/>
          <w:szCs w:val="28"/>
        </w:rPr>
      </w:pPr>
    </w:p>
    <w:p w:rsidR="00233C68" w:rsidRDefault="00233C68" w:rsidP="001A704A">
      <w:pPr>
        <w:jc w:val="both"/>
      </w:pPr>
    </w:p>
    <w:sectPr w:rsidR="00233C68" w:rsidSect="00C91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4F2" w:rsidRDefault="006504F2">
      <w:pPr>
        <w:spacing w:after="0" w:line="240" w:lineRule="auto"/>
      </w:pPr>
      <w:r>
        <w:separator/>
      </w:r>
    </w:p>
  </w:endnote>
  <w:endnote w:type="continuationSeparator" w:id="1">
    <w:p w:rsidR="006504F2" w:rsidRDefault="00650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388029"/>
      <w:docPartObj>
        <w:docPartGallery w:val="Page Numbers (Bottom of Page)"/>
        <w:docPartUnique/>
      </w:docPartObj>
    </w:sdtPr>
    <w:sdtContent>
      <w:p w:rsidR="006504F2" w:rsidRDefault="006504F2">
        <w:pPr>
          <w:pStyle w:val="aff2"/>
          <w:jc w:val="center"/>
        </w:pPr>
        <w:fldSimple w:instr="PAGE   \* MERGEFORMAT">
          <w:r>
            <w:rPr>
              <w:noProof/>
            </w:rPr>
            <w:t>58</w:t>
          </w:r>
        </w:fldSimple>
      </w:p>
    </w:sdtContent>
  </w:sdt>
  <w:p w:rsidR="006504F2" w:rsidRDefault="006504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4F2" w:rsidRDefault="006504F2">
      <w:pPr>
        <w:spacing w:after="0" w:line="240" w:lineRule="auto"/>
      </w:pPr>
      <w:r>
        <w:separator/>
      </w:r>
    </w:p>
  </w:footnote>
  <w:footnote w:type="continuationSeparator" w:id="1">
    <w:p w:rsidR="006504F2" w:rsidRDefault="00650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E41630"/>
    <w:lvl w:ilvl="0">
      <w:start w:val="1"/>
      <w:numFmt w:val="bullet"/>
      <w:pStyle w:val="2"/>
      <w:lvlText w:val=""/>
      <w:lvlJc w:val="left"/>
      <w:pPr>
        <w:tabs>
          <w:tab w:val="num" w:pos="643"/>
        </w:tabs>
        <w:ind w:left="643" w:hanging="360"/>
      </w:pPr>
      <w:rPr>
        <w:rFonts w:ascii="Symbol" w:hAnsi="Symbol"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3534695"/>
    <w:multiLevelType w:val="multilevel"/>
    <w:tmpl w:val="0FC67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1F4FD1"/>
    <w:multiLevelType w:val="multilevel"/>
    <w:tmpl w:val="B9D4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432948"/>
    <w:multiLevelType w:val="hybridMultilevel"/>
    <w:tmpl w:val="39422A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6F81316"/>
    <w:multiLevelType w:val="multilevel"/>
    <w:tmpl w:val="D73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103793"/>
    <w:multiLevelType w:val="multilevel"/>
    <w:tmpl w:val="6B446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B74737"/>
    <w:multiLevelType w:val="hybridMultilevel"/>
    <w:tmpl w:val="39560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3">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4">
    <w:nsid w:val="0FF7387E"/>
    <w:multiLevelType w:val="hybridMultilevel"/>
    <w:tmpl w:val="947A9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03D3A4C"/>
    <w:multiLevelType w:val="multilevel"/>
    <w:tmpl w:val="83389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3CC1C70"/>
    <w:multiLevelType w:val="multilevel"/>
    <w:tmpl w:val="74427312"/>
    <w:lvl w:ilvl="0">
      <w:start w:val="1"/>
      <w:numFmt w:val="decimal"/>
      <w:lvlText w:val="%1."/>
      <w:lvlJc w:val="left"/>
      <w:pPr>
        <w:ind w:left="502" w:hanging="36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8">
    <w:nsid w:val="14C62288"/>
    <w:multiLevelType w:val="multilevel"/>
    <w:tmpl w:val="0840B7D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9342596"/>
    <w:multiLevelType w:val="hybridMultilevel"/>
    <w:tmpl w:val="F18AF4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A0612EE"/>
    <w:multiLevelType w:val="hybridMultilevel"/>
    <w:tmpl w:val="5026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4B5759"/>
    <w:multiLevelType w:val="hybridMultilevel"/>
    <w:tmpl w:val="66043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24">
    <w:nsid w:val="1E6F4E76"/>
    <w:multiLevelType w:val="multilevel"/>
    <w:tmpl w:val="817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230F3C"/>
    <w:multiLevelType w:val="hybridMultilevel"/>
    <w:tmpl w:val="9002FE66"/>
    <w:lvl w:ilvl="0" w:tplc="8828F52E">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9490ADE"/>
    <w:multiLevelType w:val="hybridMultilevel"/>
    <w:tmpl w:val="4874D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0">
    <w:nsid w:val="3366186A"/>
    <w:multiLevelType w:val="hybridMultilevel"/>
    <w:tmpl w:val="556456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2">
    <w:nsid w:val="34A3119D"/>
    <w:multiLevelType w:val="multilevel"/>
    <w:tmpl w:val="AA82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34">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1AF1692"/>
    <w:multiLevelType w:val="multilevel"/>
    <w:tmpl w:val="44F247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773A47"/>
    <w:multiLevelType w:val="multilevel"/>
    <w:tmpl w:val="CA36F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341F14"/>
    <w:multiLevelType w:val="hybridMultilevel"/>
    <w:tmpl w:val="0C627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D3948B4"/>
    <w:multiLevelType w:val="hybridMultilevel"/>
    <w:tmpl w:val="AC2EC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E9913F1"/>
    <w:multiLevelType w:val="hybridMultilevel"/>
    <w:tmpl w:val="28C4326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3B167E2"/>
    <w:multiLevelType w:val="multilevel"/>
    <w:tmpl w:val="3BBE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7680979"/>
    <w:multiLevelType w:val="hybridMultilevel"/>
    <w:tmpl w:val="AA7C01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582C64C2"/>
    <w:multiLevelType w:val="hybridMultilevel"/>
    <w:tmpl w:val="E39A0CB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59FB2F98"/>
    <w:multiLevelType w:val="multilevel"/>
    <w:tmpl w:val="115C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E8308D"/>
    <w:multiLevelType w:val="multilevel"/>
    <w:tmpl w:val="8BA8346A"/>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6160748C"/>
    <w:multiLevelType w:val="hybridMultilevel"/>
    <w:tmpl w:val="9956223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61F370D9"/>
    <w:multiLevelType w:val="multilevel"/>
    <w:tmpl w:val="1AB84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7A26CB"/>
    <w:multiLevelType w:val="multilevel"/>
    <w:tmpl w:val="05841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4FD1148"/>
    <w:multiLevelType w:val="hybridMultilevel"/>
    <w:tmpl w:val="A3B4D0F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671D1454"/>
    <w:multiLevelType w:val="multilevel"/>
    <w:tmpl w:val="254C18F8"/>
    <w:lvl w:ilvl="0">
      <w:start w:val="1"/>
      <w:numFmt w:val="decimal"/>
      <w:lvlText w:val="%1."/>
      <w:lvlJc w:val="left"/>
      <w:pPr>
        <w:ind w:left="540" w:hanging="54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52">
    <w:nsid w:val="69633FAE"/>
    <w:multiLevelType w:val="multilevel"/>
    <w:tmpl w:val="75083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6ACC5F19"/>
    <w:multiLevelType w:val="hybridMultilevel"/>
    <w:tmpl w:val="4914D5F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6F2A6EC4"/>
    <w:multiLevelType w:val="hybridMultilevel"/>
    <w:tmpl w:val="E194995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6F932C90"/>
    <w:multiLevelType w:val="multilevel"/>
    <w:tmpl w:val="B822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15174A3"/>
    <w:multiLevelType w:val="hybridMultilevel"/>
    <w:tmpl w:val="5A3E8AD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760F6B0B"/>
    <w:multiLevelType w:val="hybridMultilevel"/>
    <w:tmpl w:val="A1BE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66C674C"/>
    <w:multiLevelType w:val="hybridMultilevel"/>
    <w:tmpl w:val="57141C94"/>
    <w:lvl w:ilvl="0" w:tplc="00B0BFF0">
      <w:start w:val="1"/>
      <w:numFmt w:val="decimal"/>
      <w:lvlText w:val="%1.1.3."/>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76B157D"/>
    <w:multiLevelType w:val="hybridMultilevel"/>
    <w:tmpl w:val="210C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AA72C28"/>
    <w:multiLevelType w:val="multilevel"/>
    <w:tmpl w:val="8FA6502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D492F26"/>
    <w:multiLevelType w:val="hybridMultilevel"/>
    <w:tmpl w:val="8C5E710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7E901D21"/>
    <w:multiLevelType w:val="multilevel"/>
    <w:tmpl w:val="5E2C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0"/>
  </w:num>
  <w:num w:numId="3">
    <w:abstractNumId w:val="14"/>
  </w:num>
  <w:num w:numId="4">
    <w:abstractNumId w:val="0"/>
  </w:num>
  <w:num w:numId="5">
    <w:abstractNumId w:val="54"/>
  </w:num>
  <w:num w:numId="6">
    <w:abstractNumId w:val="51"/>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59"/>
  </w:num>
  <w:num w:numId="20">
    <w:abstractNumId w:val="16"/>
  </w:num>
  <w:num w:numId="21">
    <w:abstractNumId w:val="53"/>
  </w:num>
  <w:num w:numId="22">
    <w:abstractNumId w:val="26"/>
  </w:num>
  <w:num w:numId="23">
    <w:abstractNumId w:val="34"/>
  </w:num>
  <w:num w:numId="24">
    <w:abstractNumId w:val="1"/>
  </w:num>
  <w:num w:numId="25">
    <w:abstractNumId w:val="8"/>
  </w:num>
  <w:num w:numId="26">
    <w:abstractNumId w:val="27"/>
  </w:num>
  <w:num w:numId="27">
    <w:abstractNumId w:val="21"/>
  </w:num>
  <w:num w:numId="28">
    <w:abstractNumId w:val="31"/>
  </w:num>
  <w:num w:numId="29">
    <w:abstractNumId w:val="12"/>
  </w:num>
  <w:num w:numId="30">
    <w:abstractNumId w:val="33"/>
  </w:num>
  <w:num w:numId="31">
    <w:abstractNumId w:val="29"/>
  </w:num>
  <w:num w:numId="32">
    <w:abstractNumId w:val="13"/>
  </w:num>
  <w:num w:numId="33">
    <w:abstractNumId w:val="23"/>
  </w:num>
  <w:num w:numId="34">
    <w:abstractNumId w:val="37"/>
  </w:num>
  <w:num w:numId="35">
    <w:abstractNumId w:val="19"/>
  </w:num>
  <w:num w:numId="36">
    <w:abstractNumId w:val="55"/>
  </w:num>
  <w:num w:numId="37">
    <w:abstractNumId w:val="28"/>
  </w:num>
  <w:num w:numId="38">
    <w:abstractNumId w:val="57"/>
  </w:num>
  <w:num w:numId="39">
    <w:abstractNumId w:val="49"/>
  </w:num>
  <w:num w:numId="40">
    <w:abstractNumId w:val="41"/>
  </w:num>
  <w:num w:numId="41">
    <w:abstractNumId w:val="5"/>
  </w:num>
  <w:num w:numId="42">
    <w:abstractNumId w:val="24"/>
  </w:num>
  <w:num w:numId="43">
    <w:abstractNumId w:val="52"/>
  </w:num>
  <w:num w:numId="44">
    <w:abstractNumId w:val="44"/>
  </w:num>
  <w:num w:numId="45">
    <w:abstractNumId w:val="15"/>
  </w:num>
  <w:num w:numId="46">
    <w:abstractNumId w:val="32"/>
  </w:num>
  <w:num w:numId="47">
    <w:abstractNumId w:val="36"/>
  </w:num>
  <w:num w:numId="48">
    <w:abstractNumId w:val="25"/>
  </w:num>
  <w:num w:numId="49">
    <w:abstractNumId w:val="11"/>
  </w:num>
  <w:num w:numId="50">
    <w:abstractNumId w:val="9"/>
  </w:num>
  <w:num w:numId="51">
    <w:abstractNumId w:val="30"/>
  </w:num>
  <w:num w:numId="52">
    <w:abstractNumId w:val="2"/>
  </w:num>
  <w:num w:numId="53">
    <w:abstractNumId w:val="40"/>
  </w:num>
  <w:num w:numId="54">
    <w:abstractNumId w:val="4"/>
  </w:num>
  <w:num w:numId="55">
    <w:abstractNumId w:val="46"/>
  </w:num>
  <w:num w:numId="56">
    <w:abstractNumId w:val="3"/>
  </w:num>
  <w:num w:numId="57">
    <w:abstractNumId w:val="45"/>
    <w:lvlOverride w:ilvl="0">
      <w:startOverride w:val="1"/>
    </w:lvlOverride>
    <w:lvlOverride w:ilvl="1"/>
    <w:lvlOverride w:ilvl="2"/>
    <w:lvlOverride w:ilvl="3"/>
    <w:lvlOverride w:ilvl="4"/>
    <w:lvlOverride w:ilvl="5"/>
    <w:lvlOverride w:ilvl="6"/>
    <w:lvlOverride w:ilvl="7"/>
    <w:lvlOverride w:ilvl="8"/>
  </w:num>
  <w:num w:numId="58">
    <w:abstractNumId w:val="62"/>
  </w:num>
  <w:num w:numId="59">
    <w:abstractNumId w:val="6"/>
  </w:num>
  <w:num w:numId="60">
    <w:abstractNumId w:val="48"/>
  </w:num>
  <w:num w:numId="61">
    <w:abstractNumId w:val="35"/>
  </w:num>
  <w:num w:numId="62">
    <w:abstractNumId w:val="10"/>
  </w:num>
  <w:num w:numId="63">
    <w:abstractNumId w:val="61"/>
  </w:num>
  <w:num w:numId="64">
    <w:abstractNumId w:val="22"/>
  </w:num>
  <w:num w:numId="65">
    <w:abstractNumId w:val="6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hdrShapeDefaults>
    <o:shapedefaults v:ext="edit" spidmax="33793">
      <o:colormenu v:ext="edit" fillcolor="none"/>
    </o:shapedefaults>
  </w:hdrShapeDefaults>
  <w:footnotePr>
    <w:footnote w:id="0"/>
    <w:footnote w:id="1"/>
  </w:footnotePr>
  <w:endnotePr>
    <w:endnote w:id="0"/>
    <w:endnote w:id="1"/>
  </w:endnotePr>
  <w:compat/>
  <w:rsids>
    <w:rsidRoot w:val="00BF029D"/>
    <w:rsid w:val="00013093"/>
    <w:rsid w:val="00031978"/>
    <w:rsid w:val="00075DD2"/>
    <w:rsid w:val="00077922"/>
    <w:rsid w:val="00094E85"/>
    <w:rsid w:val="000A64BB"/>
    <w:rsid w:val="000B6BC3"/>
    <w:rsid w:val="000C3662"/>
    <w:rsid w:val="000E1199"/>
    <w:rsid w:val="00100FA0"/>
    <w:rsid w:val="00103E20"/>
    <w:rsid w:val="00116034"/>
    <w:rsid w:val="001240D0"/>
    <w:rsid w:val="00141274"/>
    <w:rsid w:val="0017333B"/>
    <w:rsid w:val="001847B4"/>
    <w:rsid w:val="001A704A"/>
    <w:rsid w:val="001A7CA3"/>
    <w:rsid w:val="001F786D"/>
    <w:rsid w:val="001F7FBF"/>
    <w:rsid w:val="0022200A"/>
    <w:rsid w:val="00222226"/>
    <w:rsid w:val="00233C68"/>
    <w:rsid w:val="00247712"/>
    <w:rsid w:val="0025214B"/>
    <w:rsid w:val="002646DD"/>
    <w:rsid w:val="00297F6D"/>
    <w:rsid w:val="002D57D3"/>
    <w:rsid w:val="002F0A2E"/>
    <w:rsid w:val="00347499"/>
    <w:rsid w:val="00353B56"/>
    <w:rsid w:val="00356D2C"/>
    <w:rsid w:val="003620EA"/>
    <w:rsid w:val="003976EF"/>
    <w:rsid w:val="003B2EEB"/>
    <w:rsid w:val="003B7632"/>
    <w:rsid w:val="003F61DF"/>
    <w:rsid w:val="00452723"/>
    <w:rsid w:val="00455016"/>
    <w:rsid w:val="00476711"/>
    <w:rsid w:val="004A284D"/>
    <w:rsid w:val="004A3552"/>
    <w:rsid w:val="004C73F6"/>
    <w:rsid w:val="004D7C95"/>
    <w:rsid w:val="005018B3"/>
    <w:rsid w:val="00503B8D"/>
    <w:rsid w:val="0051311A"/>
    <w:rsid w:val="00513511"/>
    <w:rsid w:val="00525A68"/>
    <w:rsid w:val="00541CE9"/>
    <w:rsid w:val="005531F6"/>
    <w:rsid w:val="005574C3"/>
    <w:rsid w:val="00557C71"/>
    <w:rsid w:val="0056197B"/>
    <w:rsid w:val="0058610A"/>
    <w:rsid w:val="00590D18"/>
    <w:rsid w:val="005A31B4"/>
    <w:rsid w:val="005D0F30"/>
    <w:rsid w:val="005D15E6"/>
    <w:rsid w:val="005E3CB6"/>
    <w:rsid w:val="005F0851"/>
    <w:rsid w:val="00626FBC"/>
    <w:rsid w:val="00633D21"/>
    <w:rsid w:val="006504F2"/>
    <w:rsid w:val="00651E74"/>
    <w:rsid w:val="00655BF1"/>
    <w:rsid w:val="00655F2D"/>
    <w:rsid w:val="0066159A"/>
    <w:rsid w:val="006B493E"/>
    <w:rsid w:val="006C40D3"/>
    <w:rsid w:val="006C60EB"/>
    <w:rsid w:val="00716789"/>
    <w:rsid w:val="0073262E"/>
    <w:rsid w:val="007925CE"/>
    <w:rsid w:val="007934EE"/>
    <w:rsid w:val="007B11A4"/>
    <w:rsid w:val="007C0A59"/>
    <w:rsid w:val="008108A2"/>
    <w:rsid w:val="00814734"/>
    <w:rsid w:val="008270F9"/>
    <w:rsid w:val="00827EBA"/>
    <w:rsid w:val="00837A25"/>
    <w:rsid w:val="00855EDD"/>
    <w:rsid w:val="00874BF1"/>
    <w:rsid w:val="00890427"/>
    <w:rsid w:val="008C4F5C"/>
    <w:rsid w:val="008D4E3D"/>
    <w:rsid w:val="008F1AB3"/>
    <w:rsid w:val="00916A15"/>
    <w:rsid w:val="00917237"/>
    <w:rsid w:val="00920ED5"/>
    <w:rsid w:val="00941AB6"/>
    <w:rsid w:val="009429CD"/>
    <w:rsid w:val="009456F0"/>
    <w:rsid w:val="009624ED"/>
    <w:rsid w:val="0097125B"/>
    <w:rsid w:val="0097678D"/>
    <w:rsid w:val="00980DE2"/>
    <w:rsid w:val="009E0480"/>
    <w:rsid w:val="009E6C76"/>
    <w:rsid w:val="009F6679"/>
    <w:rsid w:val="00A21A93"/>
    <w:rsid w:val="00A236C7"/>
    <w:rsid w:val="00A3149E"/>
    <w:rsid w:val="00A31D74"/>
    <w:rsid w:val="00A32F32"/>
    <w:rsid w:val="00A558E4"/>
    <w:rsid w:val="00A5674D"/>
    <w:rsid w:val="00A74291"/>
    <w:rsid w:val="00A86FE4"/>
    <w:rsid w:val="00B00F87"/>
    <w:rsid w:val="00B10F40"/>
    <w:rsid w:val="00B11874"/>
    <w:rsid w:val="00B12D6B"/>
    <w:rsid w:val="00B13CDB"/>
    <w:rsid w:val="00B25EA0"/>
    <w:rsid w:val="00B33964"/>
    <w:rsid w:val="00B354F6"/>
    <w:rsid w:val="00B41000"/>
    <w:rsid w:val="00B452B8"/>
    <w:rsid w:val="00B6006F"/>
    <w:rsid w:val="00B634EA"/>
    <w:rsid w:val="00B658CE"/>
    <w:rsid w:val="00BF029D"/>
    <w:rsid w:val="00BF2BFA"/>
    <w:rsid w:val="00C228CD"/>
    <w:rsid w:val="00C256CA"/>
    <w:rsid w:val="00C2674C"/>
    <w:rsid w:val="00C45822"/>
    <w:rsid w:val="00C91C96"/>
    <w:rsid w:val="00CC08C6"/>
    <w:rsid w:val="00CF31E9"/>
    <w:rsid w:val="00D13779"/>
    <w:rsid w:val="00D83079"/>
    <w:rsid w:val="00D96E7B"/>
    <w:rsid w:val="00E034D1"/>
    <w:rsid w:val="00E16CE8"/>
    <w:rsid w:val="00E211F3"/>
    <w:rsid w:val="00E23588"/>
    <w:rsid w:val="00E25C53"/>
    <w:rsid w:val="00E36431"/>
    <w:rsid w:val="00E65144"/>
    <w:rsid w:val="00EA7EF9"/>
    <w:rsid w:val="00ED60CE"/>
    <w:rsid w:val="00EE4B9A"/>
    <w:rsid w:val="00EF5F0C"/>
    <w:rsid w:val="00EF7A65"/>
    <w:rsid w:val="00F017C1"/>
    <w:rsid w:val="00F10BC0"/>
    <w:rsid w:val="00F27626"/>
    <w:rsid w:val="00F4736C"/>
    <w:rsid w:val="00F47F4E"/>
    <w:rsid w:val="00F6072F"/>
    <w:rsid w:val="00F81F5E"/>
    <w:rsid w:val="00F8207C"/>
    <w:rsid w:val="00F87F18"/>
    <w:rsid w:val="00FA093D"/>
    <w:rsid w:val="00FE2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EF5F0C"/>
  </w:style>
  <w:style w:type="paragraph" w:styleId="1">
    <w:name w:val="heading 1"/>
    <w:basedOn w:val="a"/>
    <w:next w:val="a"/>
    <w:link w:val="10"/>
    <w:uiPriority w:val="99"/>
    <w:qFormat/>
    <w:rsid w:val="00F10BC0"/>
    <w:pPr>
      <w:spacing w:before="400" w:after="60" w:line="240" w:lineRule="auto"/>
      <w:contextualSpacing/>
      <w:outlineLvl w:val="0"/>
    </w:pPr>
    <w:rPr>
      <w:rFonts w:ascii="Cambria" w:eastAsia="Times New Roman" w:hAnsi="Cambria" w:cs="Times New Roman"/>
      <w:smallCaps/>
      <w:color w:val="0F243E"/>
      <w:spacing w:val="20"/>
      <w:sz w:val="32"/>
      <w:szCs w:val="32"/>
      <w:lang w:eastAsia="ru-RU"/>
    </w:rPr>
  </w:style>
  <w:style w:type="paragraph" w:styleId="20">
    <w:name w:val="heading 2"/>
    <w:basedOn w:val="a"/>
    <w:next w:val="a"/>
    <w:link w:val="21"/>
    <w:uiPriority w:val="99"/>
    <w:qFormat/>
    <w:rsid w:val="00F10BC0"/>
    <w:pPr>
      <w:spacing w:before="120" w:after="60" w:line="240" w:lineRule="auto"/>
      <w:contextualSpacing/>
      <w:outlineLvl w:val="1"/>
    </w:pPr>
    <w:rPr>
      <w:rFonts w:ascii="Cambria" w:eastAsia="Times New Roman" w:hAnsi="Cambria" w:cs="Times New Roman"/>
      <w:smallCaps/>
      <w:color w:val="17365D"/>
      <w:spacing w:val="20"/>
      <w:sz w:val="28"/>
      <w:szCs w:val="28"/>
      <w:lang w:eastAsia="ru-RU"/>
    </w:rPr>
  </w:style>
  <w:style w:type="paragraph" w:styleId="3">
    <w:name w:val="heading 3"/>
    <w:basedOn w:val="a"/>
    <w:next w:val="a"/>
    <w:link w:val="30"/>
    <w:uiPriority w:val="99"/>
    <w:qFormat/>
    <w:rsid w:val="00F10BC0"/>
    <w:pPr>
      <w:spacing w:before="120" w:after="60" w:line="240" w:lineRule="auto"/>
      <w:contextualSpacing/>
      <w:outlineLvl w:val="2"/>
    </w:pPr>
    <w:rPr>
      <w:rFonts w:ascii="Cambria" w:eastAsia="Times New Roman" w:hAnsi="Cambria" w:cs="Times New Roman"/>
      <w:smallCaps/>
      <w:color w:val="1F497D"/>
      <w:spacing w:val="20"/>
      <w:sz w:val="24"/>
      <w:szCs w:val="24"/>
      <w:lang w:eastAsia="ru-RU"/>
    </w:rPr>
  </w:style>
  <w:style w:type="paragraph" w:styleId="4">
    <w:name w:val="heading 4"/>
    <w:basedOn w:val="a"/>
    <w:next w:val="a"/>
    <w:link w:val="40"/>
    <w:uiPriority w:val="99"/>
    <w:qFormat/>
    <w:rsid w:val="00F10BC0"/>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sz w:val="24"/>
      <w:szCs w:val="24"/>
      <w:lang w:eastAsia="ru-RU"/>
    </w:rPr>
  </w:style>
  <w:style w:type="paragraph" w:styleId="5">
    <w:name w:val="heading 5"/>
    <w:basedOn w:val="a"/>
    <w:next w:val="a"/>
    <w:link w:val="50"/>
    <w:uiPriority w:val="99"/>
    <w:qFormat/>
    <w:rsid w:val="00F10BC0"/>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sz w:val="24"/>
      <w:szCs w:val="24"/>
      <w:lang w:eastAsia="ru-RU"/>
    </w:rPr>
  </w:style>
  <w:style w:type="paragraph" w:styleId="6">
    <w:name w:val="heading 6"/>
    <w:basedOn w:val="a"/>
    <w:next w:val="a"/>
    <w:link w:val="60"/>
    <w:uiPriority w:val="99"/>
    <w:qFormat/>
    <w:rsid w:val="00F10BC0"/>
    <w:pPr>
      <w:pBdr>
        <w:bottom w:val="dotted" w:sz="8" w:space="1" w:color="938953"/>
      </w:pBdr>
      <w:spacing w:before="200" w:after="100" w:line="240" w:lineRule="auto"/>
      <w:contextualSpacing/>
      <w:outlineLvl w:val="5"/>
    </w:pPr>
    <w:rPr>
      <w:rFonts w:ascii="Cambria" w:eastAsia="Times New Roman" w:hAnsi="Cambria" w:cs="Times New Roman"/>
      <w:smallCaps/>
      <w:color w:val="938953"/>
      <w:spacing w:val="20"/>
      <w:sz w:val="24"/>
      <w:szCs w:val="24"/>
      <w:lang w:eastAsia="ru-RU"/>
    </w:rPr>
  </w:style>
  <w:style w:type="paragraph" w:styleId="7">
    <w:name w:val="heading 7"/>
    <w:basedOn w:val="a"/>
    <w:next w:val="a"/>
    <w:link w:val="70"/>
    <w:uiPriority w:val="99"/>
    <w:qFormat/>
    <w:rsid w:val="00F10BC0"/>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lang w:eastAsia="ru-RU"/>
    </w:rPr>
  </w:style>
  <w:style w:type="paragraph" w:styleId="8">
    <w:name w:val="heading 8"/>
    <w:basedOn w:val="a"/>
    <w:next w:val="a"/>
    <w:link w:val="80"/>
    <w:uiPriority w:val="99"/>
    <w:qFormat/>
    <w:rsid w:val="00F10BC0"/>
    <w:pPr>
      <w:spacing w:before="200" w:after="60" w:line="240" w:lineRule="auto"/>
      <w:contextualSpacing/>
      <w:outlineLvl w:val="7"/>
    </w:pPr>
    <w:rPr>
      <w:rFonts w:ascii="Cambria" w:eastAsia="Times New Roman" w:hAnsi="Cambria" w:cs="Times New Roman"/>
      <w:b/>
      <w:smallCaps/>
      <w:color w:val="938953"/>
      <w:spacing w:val="20"/>
      <w:sz w:val="16"/>
      <w:szCs w:val="16"/>
      <w:lang w:eastAsia="ru-RU"/>
    </w:rPr>
  </w:style>
  <w:style w:type="paragraph" w:styleId="9">
    <w:name w:val="heading 9"/>
    <w:basedOn w:val="a"/>
    <w:next w:val="a"/>
    <w:link w:val="90"/>
    <w:uiPriority w:val="99"/>
    <w:qFormat/>
    <w:rsid w:val="00F10BC0"/>
    <w:pPr>
      <w:spacing w:before="200" w:after="60" w:line="240" w:lineRule="auto"/>
      <w:contextualSpacing/>
      <w:outlineLvl w:val="8"/>
    </w:pPr>
    <w:rPr>
      <w:rFonts w:ascii="Cambria" w:eastAsia="Times New Roman" w:hAnsi="Cambria" w:cs="Times New Roman"/>
      <w:smallCaps/>
      <w:color w:val="938953"/>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BC0"/>
    <w:rPr>
      <w:rFonts w:ascii="Cambria" w:eastAsia="Times New Roman" w:hAnsi="Cambria" w:cs="Times New Roman"/>
      <w:smallCaps/>
      <w:color w:val="0F243E"/>
      <w:spacing w:val="20"/>
      <w:sz w:val="32"/>
      <w:szCs w:val="32"/>
      <w:lang w:eastAsia="ru-RU"/>
    </w:rPr>
  </w:style>
  <w:style w:type="character" w:customStyle="1" w:styleId="21">
    <w:name w:val="Заголовок 2 Знак"/>
    <w:basedOn w:val="a0"/>
    <w:link w:val="20"/>
    <w:uiPriority w:val="99"/>
    <w:rsid w:val="00F10BC0"/>
    <w:rPr>
      <w:rFonts w:ascii="Cambria" w:eastAsia="Times New Roman" w:hAnsi="Cambria" w:cs="Times New Roman"/>
      <w:smallCaps/>
      <w:color w:val="17365D"/>
      <w:spacing w:val="20"/>
      <w:sz w:val="28"/>
      <w:szCs w:val="28"/>
      <w:lang w:eastAsia="ru-RU"/>
    </w:rPr>
  </w:style>
  <w:style w:type="character" w:customStyle="1" w:styleId="30">
    <w:name w:val="Заголовок 3 Знак"/>
    <w:basedOn w:val="a0"/>
    <w:link w:val="3"/>
    <w:uiPriority w:val="99"/>
    <w:rsid w:val="00F10BC0"/>
    <w:rPr>
      <w:rFonts w:ascii="Cambria" w:eastAsia="Times New Roman" w:hAnsi="Cambria" w:cs="Times New Roman"/>
      <w:smallCaps/>
      <w:color w:val="1F497D"/>
      <w:spacing w:val="20"/>
      <w:sz w:val="24"/>
      <w:szCs w:val="24"/>
      <w:lang w:eastAsia="ru-RU"/>
    </w:rPr>
  </w:style>
  <w:style w:type="character" w:customStyle="1" w:styleId="40">
    <w:name w:val="Заголовок 4 Знак"/>
    <w:basedOn w:val="a0"/>
    <w:link w:val="4"/>
    <w:uiPriority w:val="99"/>
    <w:rsid w:val="00F10BC0"/>
    <w:rPr>
      <w:rFonts w:ascii="Cambria" w:eastAsia="Times New Roman" w:hAnsi="Cambria" w:cs="Times New Roman"/>
      <w:b/>
      <w:bCs/>
      <w:smallCaps/>
      <w:color w:val="3071C3"/>
      <w:spacing w:val="20"/>
      <w:sz w:val="24"/>
      <w:szCs w:val="24"/>
      <w:lang w:eastAsia="ru-RU"/>
    </w:rPr>
  </w:style>
  <w:style w:type="character" w:customStyle="1" w:styleId="50">
    <w:name w:val="Заголовок 5 Знак"/>
    <w:basedOn w:val="a0"/>
    <w:link w:val="5"/>
    <w:uiPriority w:val="99"/>
    <w:rsid w:val="00F10BC0"/>
    <w:rPr>
      <w:rFonts w:ascii="Cambria" w:eastAsia="Times New Roman" w:hAnsi="Cambria" w:cs="Times New Roman"/>
      <w:smallCaps/>
      <w:color w:val="3071C3"/>
      <w:spacing w:val="20"/>
      <w:sz w:val="24"/>
      <w:szCs w:val="24"/>
      <w:lang w:eastAsia="ru-RU"/>
    </w:rPr>
  </w:style>
  <w:style w:type="character" w:customStyle="1" w:styleId="60">
    <w:name w:val="Заголовок 6 Знак"/>
    <w:basedOn w:val="a0"/>
    <w:link w:val="6"/>
    <w:uiPriority w:val="99"/>
    <w:rsid w:val="00F10BC0"/>
    <w:rPr>
      <w:rFonts w:ascii="Cambria" w:eastAsia="Times New Roman" w:hAnsi="Cambria" w:cs="Times New Roman"/>
      <w:smallCaps/>
      <w:color w:val="938953"/>
      <w:spacing w:val="20"/>
      <w:sz w:val="24"/>
      <w:szCs w:val="24"/>
      <w:lang w:eastAsia="ru-RU"/>
    </w:rPr>
  </w:style>
  <w:style w:type="character" w:customStyle="1" w:styleId="70">
    <w:name w:val="Заголовок 7 Знак"/>
    <w:basedOn w:val="a0"/>
    <w:link w:val="7"/>
    <w:uiPriority w:val="99"/>
    <w:rsid w:val="00F10BC0"/>
    <w:rPr>
      <w:rFonts w:ascii="Cambria" w:eastAsia="Times New Roman" w:hAnsi="Cambria" w:cs="Times New Roman"/>
      <w:b/>
      <w:bCs/>
      <w:smallCaps/>
      <w:color w:val="938953"/>
      <w:spacing w:val="20"/>
      <w:sz w:val="16"/>
      <w:szCs w:val="16"/>
      <w:lang w:eastAsia="ru-RU"/>
    </w:rPr>
  </w:style>
  <w:style w:type="character" w:customStyle="1" w:styleId="80">
    <w:name w:val="Заголовок 8 Знак"/>
    <w:basedOn w:val="a0"/>
    <w:link w:val="8"/>
    <w:uiPriority w:val="99"/>
    <w:rsid w:val="00F10BC0"/>
    <w:rPr>
      <w:rFonts w:ascii="Cambria" w:eastAsia="Times New Roman" w:hAnsi="Cambria" w:cs="Times New Roman"/>
      <w:b/>
      <w:smallCaps/>
      <w:color w:val="938953"/>
      <w:spacing w:val="20"/>
      <w:sz w:val="16"/>
      <w:szCs w:val="16"/>
      <w:lang w:eastAsia="ru-RU"/>
    </w:rPr>
  </w:style>
  <w:style w:type="character" w:customStyle="1" w:styleId="90">
    <w:name w:val="Заголовок 9 Знак"/>
    <w:basedOn w:val="a0"/>
    <w:link w:val="9"/>
    <w:uiPriority w:val="99"/>
    <w:rsid w:val="00F10BC0"/>
    <w:rPr>
      <w:rFonts w:ascii="Cambria" w:eastAsia="Times New Roman" w:hAnsi="Cambria" w:cs="Times New Roman"/>
      <w:smallCaps/>
      <w:color w:val="938953"/>
      <w:spacing w:val="20"/>
      <w:sz w:val="16"/>
      <w:szCs w:val="16"/>
      <w:lang w:eastAsia="ru-RU"/>
    </w:rPr>
  </w:style>
  <w:style w:type="numbering" w:customStyle="1" w:styleId="11">
    <w:name w:val="Нет списка1"/>
    <w:next w:val="a2"/>
    <w:uiPriority w:val="99"/>
    <w:semiHidden/>
    <w:unhideWhenUsed/>
    <w:rsid w:val="00F10BC0"/>
  </w:style>
  <w:style w:type="paragraph" w:styleId="a3">
    <w:name w:val="Balloon Text"/>
    <w:basedOn w:val="a"/>
    <w:link w:val="a4"/>
    <w:uiPriority w:val="99"/>
    <w:semiHidden/>
    <w:rsid w:val="00F10BC0"/>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10BC0"/>
    <w:rPr>
      <w:rFonts w:ascii="Tahoma" w:eastAsia="Calibri" w:hAnsi="Tahoma" w:cs="Tahoma"/>
      <w:sz w:val="16"/>
      <w:szCs w:val="16"/>
    </w:rPr>
  </w:style>
  <w:style w:type="paragraph" w:styleId="a5">
    <w:name w:val="List Paragraph"/>
    <w:basedOn w:val="a"/>
    <w:uiPriority w:val="34"/>
    <w:qFormat/>
    <w:rsid w:val="00F10BC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10BC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6">
    <w:name w:val="footnote text"/>
    <w:aliases w:val="Текст сноски Знак Знак Знак Знак"/>
    <w:basedOn w:val="a"/>
    <w:link w:val="a7"/>
    <w:uiPriority w:val="99"/>
    <w:semiHidden/>
    <w:rsid w:val="00F10BC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 Знак Знак Знак Знак"/>
    <w:basedOn w:val="a0"/>
    <w:link w:val="a6"/>
    <w:uiPriority w:val="99"/>
    <w:semiHidden/>
    <w:rsid w:val="00F10BC0"/>
    <w:rPr>
      <w:rFonts w:ascii="Times New Roman" w:eastAsia="Times New Roman" w:hAnsi="Times New Roman" w:cs="Times New Roman"/>
      <w:sz w:val="20"/>
      <w:szCs w:val="20"/>
      <w:lang w:eastAsia="ru-RU"/>
    </w:rPr>
  </w:style>
  <w:style w:type="character" w:styleId="a8">
    <w:name w:val="footnote reference"/>
    <w:uiPriority w:val="99"/>
    <w:semiHidden/>
    <w:rsid w:val="00F10BC0"/>
    <w:rPr>
      <w:rFonts w:ascii="Times New Roman" w:hAnsi="Times New Roman" w:cs="Times New Roman"/>
      <w:vertAlign w:val="superscript"/>
    </w:rPr>
  </w:style>
  <w:style w:type="paragraph" w:styleId="a9">
    <w:name w:val="caption"/>
    <w:basedOn w:val="a"/>
    <w:next w:val="a"/>
    <w:uiPriority w:val="99"/>
    <w:qFormat/>
    <w:rsid w:val="00F10BC0"/>
    <w:pPr>
      <w:spacing w:after="0" w:line="240" w:lineRule="auto"/>
    </w:pPr>
    <w:rPr>
      <w:rFonts w:ascii="Times New Roman" w:eastAsia="Times New Roman" w:hAnsi="Times New Roman" w:cs="Times New Roman"/>
      <w:b/>
      <w:bCs/>
      <w:smallCaps/>
      <w:color w:val="1F497D"/>
      <w:spacing w:val="10"/>
      <w:sz w:val="18"/>
      <w:szCs w:val="18"/>
      <w:lang w:eastAsia="ru-RU"/>
    </w:rPr>
  </w:style>
  <w:style w:type="paragraph" w:styleId="aa">
    <w:name w:val="Title"/>
    <w:basedOn w:val="a"/>
    <w:next w:val="a"/>
    <w:link w:val="ab"/>
    <w:uiPriority w:val="99"/>
    <w:qFormat/>
    <w:rsid w:val="00F10BC0"/>
    <w:pPr>
      <w:spacing w:after="160" w:line="240" w:lineRule="auto"/>
      <w:contextualSpacing/>
    </w:pPr>
    <w:rPr>
      <w:rFonts w:ascii="Cambria" w:eastAsia="Times New Roman" w:hAnsi="Cambria" w:cs="Times New Roman"/>
      <w:smallCaps/>
      <w:color w:val="17365D"/>
      <w:spacing w:val="5"/>
      <w:sz w:val="72"/>
      <w:szCs w:val="72"/>
    </w:rPr>
  </w:style>
  <w:style w:type="character" w:customStyle="1" w:styleId="ab">
    <w:name w:val="Название Знак"/>
    <w:basedOn w:val="a0"/>
    <w:link w:val="aa"/>
    <w:uiPriority w:val="99"/>
    <w:rsid w:val="00F10BC0"/>
    <w:rPr>
      <w:rFonts w:ascii="Cambria" w:eastAsia="Times New Roman" w:hAnsi="Cambria" w:cs="Times New Roman"/>
      <w:smallCaps/>
      <w:color w:val="17365D"/>
      <w:spacing w:val="5"/>
      <w:sz w:val="72"/>
      <w:szCs w:val="72"/>
    </w:rPr>
  </w:style>
  <w:style w:type="paragraph" w:styleId="ac">
    <w:name w:val="Subtitle"/>
    <w:basedOn w:val="a"/>
    <w:next w:val="a"/>
    <w:link w:val="ad"/>
    <w:uiPriority w:val="99"/>
    <w:qFormat/>
    <w:rsid w:val="00F10BC0"/>
    <w:pPr>
      <w:spacing w:after="600" w:line="240" w:lineRule="auto"/>
    </w:pPr>
    <w:rPr>
      <w:rFonts w:ascii="Calibri" w:eastAsia="Calibri" w:hAnsi="Calibri" w:cs="Times New Roman"/>
      <w:smallCaps/>
      <w:color w:val="938953"/>
      <w:spacing w:val="5"/>
      <w:sz w:val="28"/>
      <w:szCs w:val="28"/>
    </w:rPr>
  </w:style>
  <w:style w:type="character" w:customStyle="1" w:styleId="ad">
    <w:name w:val="Подзаголовок Знак"/>
    <w:basedOn w:val="a0"/>
    <w:link w:val="ac"/>
    <w:uiPriority w:val="99"/>
    <w:rsid w:val="00F10BC0"/>
    <w:rPr>
      <w:rFonts w:ascii="Calibri" w:eastAsia="Calibri" w:hAnsi="Calibri" w:cs="Times New Roman"/>
      <w:smallCaps/>
      <w:color w:val="938953"/>
      <w:spacing w:val="5"/>
      <w:sz w:val="28"/>
      <w:szCs w:val="28"/>
    </w:rPr>
  </w:style>
  <w:style w:type="character" w:styleId="ae">
    <w:name w:val="Strong"/>
    <w:uiPriority w:val="22"/>
    <w:qFormat/>
    <w:rsid w:val="00F10BC0"/>
    <w:rPr>
      <w:rFonts w:cs="Times New Roman"/>
      <w:b/>
      <w:spacing w:val="0"/>
    </w:rPr>
  </w:style>
  <w:style w:type="character" w:styleId="af">
    <w:name w:val="Emphasis"/>
    <w:uiPriority w:val="99"/>
    <w:qFormat/>
    <w:rsid w:val="00F10BC0"/>
    <w:rPr>
      <w:rFonts w:cs="Times New Roman"/>
      <w:b/>
      <w:smallCaps/>
      <w:color w:val="5A5A5A"/>
      <w:spacing w:val="20"/>
      <w:kern w:val="0"/>
      <w:vertAlign w:val="baseline"/>
    </w:rPr>
  </w:style>
  <w:style w:type="paragraph" w:styleId="af0">
    <w:name w:val="No Spacing"/>
    <w:basedOn w:val="a"/>
    <w:link w:val="af1"/>
    <w:uiPriority w:val="1"/>
    <w:qFormat/>
    <w:rsid w:val="00F10BC0"/>
    <w:pPr>
      <w:spacing w:after="0" w:line="240" w:lineRule="auto"/>
    </w:pPr>
    <w:rPr>
      <w:rFonts w:ascii="Calibri" w:eastAsia="Calibri" w:hAnsi="Calibri" w:cs="Times New Roman"/>
      <w:color w:val="5A5A5A"/>
      <w:sz w:val="20"/>
      <w:szCs w:val="20"/>
      <w:lang w:eastAsia="ru-RU"/>
    </w:rPr>
  </w:style>
  <w:style w:type="paragraph" w:styleId="22">
    <w:name w:val="Quote"/>
    <w:basedOn w:val="a"/>
    <w:next w:val="a"/>
    <w:link w:val="23"/>
    <w:uiPriority w:val="99"/>
    <w:qFormat/>
    <w:rsid w:val="00F10BC0"/>
    <w:pPr>
      <w:spacing w:after="0" w:line="240" w:lineRule="auto"/>
    </w:pPr>
    <w:rPr>
      <w:rFonts w:ascii="Times New Roman" w:eastAsia="Times New Roman" w:hAnsi="Times New Roman" w:cs="Times New Roman"/>
      <w:i/>
      <w:iCs/>
      <w:sz w:val="24"/>
      <w:szCs w:val="24"/>
      <w:lang w:eastAsia="ru-RU"/>
    </w:rPr>
  </w:style>
  <w:style w:type="character" w:customStyle="1" w:styleId="23">
    <w:name w:val="Цитата 2 Знак"/>
    <w:basedOn w:val="a0"/>
    <w:link w:val="22"/>
    <w:uiPriority w:val="99"/>
    <w:rsid w:val="00F10BC0"/>
    <w:rPr>
      <w:rFonts w:ascii="Times New Roman" w:eastAsia="Times New Roman" w:hAnsi="Times New Roman" w:cs="Times New Roman"/>
      <w:i/>
      <w:iCs/>
      <w:sz w:val="24"/>
      <w:szCs w:val="24"/>
      <w:lang w:eastAsia="ru-RU"/>
    </w:rPr>
  </w:style>
  <w:style w:type="paragraph" w:styleId="af2">
    <w:name w:val="Intense Quote"/>
    <w:basedOn w:val="a"/>
    <w:next w:val="a"/>
    <w:link w:val="af3"/>
    <w:uiPriority w:val="99"/>
    <w:qFormat/>
    <w:rsid w:val="00F10BC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cs="Times New Roman"/>
      <w:smallCaps/>
      <w:color w:val="365F91"/>
      <w:sz w:val="24"/>
      <w:szCs w:val="24"/>
      <w:lang w:eastAsia="ru-RU"/>
    </w:rPr>
  </w:style>
  <w:style w:type="character" w:customStyle="1" w:styleId="af3">
    <w:name w:val="Выделенная цитата Знак"/>
    <w:basedOn w:val="a0"/>
    <w:link w:val="af2"/>
    <w:uiPriority w:val="99"/>
    <w:rsid w:val="00F10BC0"/>
    <w:rPr>
      <w:rFonts w:ascii="Cambria" w:eastAsia="Times New Roman" w:hAnsi="Cambria" w:cs="Times New Roman"/>
      <w:smallCaps/>
      <w:color w:val="365F91"/>
      <w:sz w:val="24"/>
      <w:szCs w:val="24"/>
      <w:lang w:eastAsia="ru-RU"/>
    </w:rPr>
  </w:style>
  <w:style w:type="character" w:styleId="af4">
    <w:name w:val="Subtle Emphasis"/>
    <w:uiPriority w:val="99"/>
    <w:qFormat/>
    <w:rsid w:val="00F10BC0"/>
    <w:rPr>
      <w:smallCaps/>
      <w:color w:val="5A5A5A"/>
      <w:vertAlign w:val="baseline"/>
    </w:rPr>
  </w:style>
  <w:style w:type="character" w:styleId="af5">
    <w:name w:val="Intense Emphasis"/>
    <w:uiPriority w:val="99"/>
    <w:qFormat/>
    <w:rsid w:val="00F10BC0"/>
    <w:rPr>
      <w:b/>
      <w:smallCaps/>
      <w:color w:val="4F81BD"/>
      <w:spacing w:val="40"/>
    </w:rPr>
  </w:style>
  <w:style w:type="character" w:styleId="af6">
    <w:name w:val="Subtle Reference"/>
    <w:uiPriority w:val="99"/>
    <w:qFormat/>
    <w:rsid w:val="00F10BC0"/>
    <w:rPr>
      <w:rFonts w:ascii="Cambria" w:hAnsi="Cambria"/>
      <w:i/>
      <w:smallCaps/>
      <w:color w:val="5A5A5A"/>
      <w:spacing w:val="20"/>
    </w:rPr>
  </w:style>
  <w:style w:type="character" w:styleId="af7">
    <w:name w:val="Intense Reference"/>
    <w:uiPriority w:val="99"/>
    <w:qFormat/>
    <w:rsid w:val="00F10BC0"/>
    <w:rPr>
      <w:rFonts w:ascii="Cambria" w:hAnsi="Cambria"/>
      <w:b/>
      <w:i/>
      <w:smallCaps/>
      <w:color w:val="17365D"/>
      <w:spacing w:val="20"/>
    </w:rPr>
  </w:style>
  <w:style w:type="character" w:styleId="af8">
    <w:name w:val="Book Title"/>
    <w:uiPriority w:val="99"/>
    <w:qFormat/>
    <w:rsid w:val="00F10BC0"/>
    <w:rPr>
      <w:rFonts w:ascii="Cambria" w:hAnsi="Cambria"/>
      <w:b/>
      <w:smallCaps/>
      <w:color w:val="17365D"/>
      <w:spacing w:val="10"/>
      <w:u w:val="single"/>
    </w:rPr>
  </w:style>
  <w:style w:type="paragraph" w:styleId="af9">
    <w:name w:val="TOC Heading"/>
    <w:basedOn w:val="1"/>
    <w:next w:val="a"/>
    <w:uiPriority w:val="99"/>
    <w:qFormat/>
    <w:rsid w:val="00F10BC0"/>
    <w:pPr>
      <w:outlineLvl w:val="9"/>
    </w:pPr>
  </w:style>
  <w:style w:type="paragraph" w:customStyle="1" w:styleId="afa">
    <w:name w:val="Знак"/>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styleId="afb">
    <w:name w:val="Normal (Web)"/>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АГОЛОВОК"/>
    <w:basedOn w:val="a"/>
    <w:link w:val="afd"/>
    <w:uiPriority w:val="99"/>
    <w:rsid w:val="00F10BC0"/>
    <w:pPr>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fd">
    <w:name w:val="ЗАГОЛОВОК Знак"/>
    <w:link w:val="afc"/>
    <w:uiPriority w:val="99"/>
    <w:locked/>
    <w:rsid w:val="00F10BC0"/>
    <w:rPr>
      <w:rFonts w:ascii="Times New Roman" w:eastAsia="Times New Roman" w:hAnsi="Times New Roman" w:cs="Times New Roman"/>
      <w:b/>
      <w:sz w:val="28"/>
      <w:szCs w:val="28"/>
      <w:lang w:eastAsia="ru-RU"/>
    </w:rPr>
  </w:style>
  <w:style w:type="paragraph" w:customStyle="1" w:styleId="msonormalcxspmiddle">
    <w:name w:val="msonormal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ПОДЗОГОЛОВОК"/>
    <w:basedOn w:val="a"/>
    <w:link w:val="aff"/>
    <w:uiPriority w:val="99"/>
    <w:rsid w:val="00F10BC0"/>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
    <w:name w:val="ПОДЗОГОЛОВОК Знак"/>
    <w:link w:val="afe"/>
    <w:uiPriority w:val="99"/>
    <w:locked/>
    <w:rsid w:val="00F10BC0"/>
    <w:rPr>
      <w:rFonts w:ascii="Times New Roman" w:eastAsia="Times New Roman" w:hAnsi="Times New Roman" w:cs="Times New Roman"/>
      <w:b/>
      <w:sz w:val="24"/>
      <w:szCs w:val="24"/>
      <w:lang w:eastAsia="ru-RU"/>
    </w:rPr>
  </w:style>
  <w:style w:type="paragraph" w:styleId="aff0">
    <w:name w:val="header"/>
    <w:basedOn w:val="a"/>
    <w:link w:val="aff1"/>
    <w:uiPriority w:val="99"/>
    <w:rsid w:val="00F10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Верхний колонтитул Знак"/>
    <w:basedOn w:val="a0"/>
    <w:link w:val="aff0"/>
    <w:uiPriority w:val="99"/>
    <w:rsid w:val="00F10BC0"/>
    <w:rPr>
      <w:rFonts w:ascii="Times New Roman" w:eastAsia="Times New Roman" w:hAnsi="Times New Roman" w:cs="Times New Roman"/>
      <w:sz w:val="24"/>
      <w:szCs w:val="24"/>
      <w:lang w:eastAsia="ru-RU"/>
    </w:rPr>
  </w:style>
  <w:style w:type="paragraph" w:styleId="aff2">
    <w:name w:val="footer"/>
    <w:basedOn w:val="a"/>
    <w:link w:val="aff3"/>
    <w:uiPriority w:val="99"/>
    <w:rsid w:val="00F10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F10BC0"/>
    <w:rPr>
      <w:rFonts w:ascii="Times New Roman" w:eastAsia="Times New Roman" w:hAnsi="Times New Roman" w:cs="Times New Roman"/>
      <w:sz w:val="24"/>
      <w:szCs w:val="24"/>
      <w:lang w:eastAsia="ru-RU"/>
    </w:rPr>
  </w:style>
  <w:style w:type="character" w:customStyle="1" w:styleId="text1">
    <w:name w:val="text1"/>
    <w:uiPriority w:val="99"/>
    <w:rsid w:val="00F10BC0"/>
    <w:rPr>
      <w:rFonts w:ascii="Verdana" w:hAnsi="Verdana"/>
      <w:i/>
      <w:sz w:val="20"/>
      <w:lang w:val="en-US" w:eastAsia="en-US"/>
    </w:rPr>
  </w:style>
  <w:style w:type="paragraph" w:customStyle="1" w:styleId="aff4">
    <w:name w:val="???????"/>
    <w:uiPriority w:val="99"/>
    <w:rsid w:val="00F10BC0"/>
    <w:pPr>
      <w:widowControl w:val="0"/>
      <w:suppressAutoHyphens/>
      <w:autoSpaceDE w:val="0"/>
      <w:spacing w:after="0" w:line="200" w:lineRule="atLeast"/>
    </w:pPr>
    <w:rPr>
      <w:rFonts w:ascii="Tahoma" w:eastAsia="Calibri" w:hAnsi="Tahoma" w:cs="Tahoma"/>
      <w:kern w:val="1"/>
      <w:sz w:val="36"/>
      <w:szCs w:val="36"/>
      <w:lang w:eastAsia="hi-IN" w:bidi="hi-IN"/>
    </w:rPr>
  </w:style>
  <w:style w:type="paragraph" w:customStyle="1" w:styleId="24">
    <w:name w:val="Знак2"/>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styleId="aff5">
    <w:name w:val="Hyperlink"/>
    <w:uiPriority w:val="99"/>
    <w:rsid w:val="00F10BC0"/>
    <w:rPr>
      <w:rFonts w:cs="Times New Roman"/>
      <w:i/>
      <w:color w:val="0000FF"/>
      <w:sz w:val="24"/>
      <w:u w:val="single"/>
      <w:lang w:val="en-US" w:eastAsia="en-US"/>
    </w:rPr>
  </w:style>
  <w:style w:type="character" w:customStyle="1" w:styleId="12">
    <w:name w:val="Название Знак1"/>
    <w:uiPriority w:val="99"/>
    <w:rsid w:val="00F10BC0"/>
    <w:rPr>
      <w:rFonts w:ascii="Cambria" w:hAnsi="Cambria"/>
      <w:color w:val="17365D"/>
      <w:spacing w:val="5"/>
      <w:kern w:val="28"/>
      <w:sz w:val="52"/>
      <w:lang w:eastAsia="ru-RU"/>
    </w:rPr>
  </w:style>
  <w:style w:type="paragraph" w:styleId="aff6">
    <w:name w:val="Body Text Indent"/>
    <w:basedOn w:val="a"/>
    <w:link w:val="aff7"/>
    <w:uiPriority w:val="99"/>
    <w:rsid w:val="00F10BC0"/>
    <w:pPr>
      <w:spacing w:after="120" w:line="240" w:lineRule="auto"/>
      <w:ind w:left="283"/>
    </w:pPr>
    <w:rPr>
      <w:rFonts w:ascii="Times New Roman" w:eastAsia="Times New Roman" w:hAnsi="Times New Roman" w:cs="Times New Roman"/>
      <w:sz w:val="24"/>
      <w:szCs w:val="24"/>
      <w:lang w:eastAsia="ru-RU"/>
    </w:rPr>
  </w:style>
  <w:style w:type="character" w:customStyle="1" w:styleId="aff7">
    <w:name w:val="Основной текст с отступом Знак"/>
    <w:basedOn w:val="a0"/>
    <w:link w:val="aff6"/>
    <w:uiPriority w:val="99"/>
    <w:rsid w:val="00F10BC0"/>
    <w:rPr>
      <w:rFonts w:ascii="Times New Roman" w:eastAsia="Times New Roman" w:hAnsi="Times New Roman" w:cs="Times New Roman"/>
      <w:sz w:val="24"/>
      <w:szCs w:val="24"/>
      <w:lang w:eastAsia="ru-RU"/>
    </w:rPr>
  </w:style>
  <w:style w:type="paragraph" w:styleId="25">
    <w:name w:val="Body Text 2"/>
    <w:basedOn w:val="a"/>
    <w:link w:val="26"/>
    <w:uiPriority w:val="99"/>
    <w:rsid w:val="00F10BC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F10BC0"/>
    <w:rPr>
      <w:rFonts w:ascii="Times New Roman" w:eastAsia="Times New Roman" w:hAnsi="Times New Roman" w:cs="Times New Roman"/>
      <w:sz w:val="24"/>
      <w:szCs w:val="24"/>
      <w:lang w:eastAsia="ru-RU"/>
    </w:rPr>
  </w:style>
  <w:style w:type="paragraph" w:styleId="31">
    <w:name w:val="Body Text 3"/>
    <w:basedOn w:val="a"/>
    <w:link w:val="32"/>
    <w:uiPriority w:val="99"/>
    <w:rsid w:val="00F10BC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10BC0"/>
    <w:rPr>
      <w:rFonts w:ascii="Times New Roman" w:eastAsia="Times New Roman" w:hAnsi="Times New Roman" w:cs="Times New Roman"/>
      <w:sz w:val="16"/>
      <w:szCs w:val="16"/>
      <w:lang w:eastAsia="ru-RU"/>
    </w:rPr>
  </w:style>
  <w:style w:type="paragraph" w:customStyle="1" w:styleId="aff8">
    <w:name w:val="Новый"/>
    <w:basedOn w:val="a"/>
    <w:uiPriority w:val="99"/>
    <w:rsid w:val="00F10BC0"/>
    <w:pPr>
      <w:spacing w:after="0" w:line="360" w:lineRule="auto"/>
      <w:ind w:firstLine="454"/>
      <w:jc w:val="both"/>
    </w:pPr>
    <w:rPr>
      <w:rFonts w:ascii="Times New Roman" w:eastAsia="Times New Roman" w:hAnsi="Times New Roman" w:cs="Times New Roman"/>
      <w:sz w:val="28"/>
      <w:szCs w:val="24"/>
      <w:lang w:eastAsia="ru-RU"/>
    </w:rPr>
  </w:style>
  <w:style w:type="table" w:styleId="aff9">
    <w:name w:val="Table Grid"/>
    <w:basedOn w:val="a1"/>
    <w:uiPriority w:val="59"/>
    <w:rsid w:val="00F10B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rsid w:val="00F10BC0"/>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F10BC0"/>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uiPriority w:val="99"/>
    <w:rsid w:val="00F10BC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F10BC0"/>
    <w:rPr>
      <w:rFonts w:ascii="Times New Roman" w:eastAsia="Times New Roman" w:hAnsi="Times New Roman" w:cs="Times New Roman"/>
      <w:sz w:val="16"/>
      <w:szCs w:val="16"/>
      <w:lang w:eastAsia="ru-RU"/>
    </w:rPr>
  </w:style>
  <w:style w:type="paragraph" w:customStyle="1" w:styleId="msonormalcxsplast">
    <w:name w:val="msonormal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ody Text"/>
    <w:basedOn w:val="a"/>
    <w:link w:val="affb"/>
    <w:uiPriority w:val="99"/>
    <w:rsid w:val="00F10BC0"/>
    <w:pPr>
      <w:spacing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basedOn w:val="a0"/>
    <w:link w:val="affa"/>
    <w:uiPriority w:val="99"/>
    <w:rsid w:val="00F10BC0"/>
    <w:rPr>
      <w:rFonts w:ascii="Times New Roman" w:eastAsia="Times New Roman" w:hAnsi="Times New Roman" w:cs="Times New Roman"/>
      <w:sz w:val="24"/>
      <w:szCs w:val="24"/>
      <w:lang w:eastAsia="ru-RU"/>
    </w:rPr>
  </w:style>
  <w:style w:type="character" w:customStyle="1" w:styleId="affc">
    <w:name w:val="Текст примечания Знак"/>
    <w:link w:val="affd"/>
    <w:uiPriority w:val="99"/>
    <w:semiHidden/>
    <w:locked/>
    <w:rsid w:val="00F10BC0"/>
    <w:rPr>
      <w:rFonts w:ascii="Calibri" w:eastAsia="Times New Roman" w:hAnsi="Calibri"/>
      <w:i/>
      <w:sz w:val="24"/>
    </w:rPr>
  </w:style>
  <w:style w:type="paragraph" w:styleId="affd">
    <w:name w:val="annotation text"/>
    <w:basedOn w:val="a"/>
    <w:link w:val="affc"/>
    <w:uiPriority w:val="99"/>
    <w:semiHidden/>
    <w:rsid w:val="00F10BC0"/>
    <w:pPr>
      <w:spacing w:line="240" w:lineRule="auto"/>
    </w:pPr>
    <w:rPr>
      <w:rFonts w:ascii="Calibri" w:eastAsia="Times New Roman" w:hAnsi="Calibri"/>
      <w:i/>
      <w:sz w:val="24"/>
    </w:rPr>
  </w:style>
  <w:style w:type="character" w:customStyle="1" w:styleId="13">
    <w:name w:val="Текст примечания Знак1"/>
    <w:basedOn w:val="a0"/>
    <w:uiPriority w:val="99"/>
    <w:semiHidden/>
    <w:rsid w:val="00F10BC0"/>
    <w:rPr>
      <w:sz w:val="20"/>
      <w:szCs w:val="20"/>
    </w:rPr>
  </w:style>
  <w:style w:type="character" w:customStyle="1" w:styleId="CommentTextChar1">
    <w:name w:val="Comment Text Char1"/>
    <w:uiPriority w:val="99"/>
    <w:semiHidden/>
    <w:rsid w:val="00F10BC0"/>
    <w:rPr>
      <w:sz w:val="20"/>
      <w:szCs w:val="20"/>
      <w:lang w:eastAsia="en-US"/>
    </w:rPr>
  </w:style>
  <w:style w:type="character" w:customStyle="1" w:styleId="affe">
    <w:name w:val="Текст концевой сноски Знак"/>
    <w:link w:val="afff"/>
    <w:uiPriority w:val="99"/>
    <w:semiHidden/>
    <w:locked/>
    <w:rsid w:val="00F10BC0"/>
    <w:rPr>
      <w:rFonts w:ascii="Calibri" w:eastAsia="Times New Roman" w:hAnsi="Calibri"/>
      <w:i/>
      <w:sz w:val="24"/>
      <w:lang w:eastAsia="ru-RU"/>
    </w:rPr>
  </w:style>
  <w:style w:type="paragraph" w:styleId="afff">
    <w:name w:val="endnote text"/>
    <w:basedOn w:val="a"/>
    <w:link w:val="affe"/>
    <w:uiPriority w:val="99"/>
    <w:semiHidden/>
    <w:rsid w:val="00F10BC0"/>
    <w:pPr>
      <w:spacing w:after="0" w:line="240" w:lineRule="auto"/>
    </w:pPr>
    <w:rPr>
      <w:rFonts w:ascii="Calibri" w:eastAsia="Times New Roman" w:hAnsi="Calibri"/>
      <w:i/>
      <w:sz w:val="24"/>
      <w:lang w:eastAsia="ru-RU"/>
    </w:rPr>
  </w:style>
  <w:style w:type="character" w:customStyle="1" w:styleId="14">
    <w:name w:val="Текст концевой сноски Знак1"/>
    <w:basedOn w:val="a0"/>
    <w:uiPriority w:val="99"/>
    <w:semiHidden/>
    <w:rsid w:val="00F10BC0"/>
    <w:rPr>
      <w:sz w:val="20"/>
      <w:szCs w:val="20"/>
    </w:rPr>
  </w:style>
  <w:style w:type="character" w:customStyle="1" w:styleId="EndnoteTextChar1">
    <w:name w:val="Endnote Text Char1"/>
    <w:uiPriority w:val="99"/>
    <w:semiHidden/>
    <w:rsid w:val="00F10BC0"/>
    <w:rPr>
      <w:sz w:val="20"/>
      <w:szCs w:val="20"/>
      <w:lang w:eastAsia="en-US"/>
    </w:rPr>
  </w:style>
  <w:style w:type="character" w:customStyle="1" w:styleId="15">
    <w:name w:val="Текст выноски Знак1"/>
    <w:uiPriority w:val="99"/>
    <w:semiHidden/>
    <w:rsid w:val="00F10BC0"/>
    <w:rPr>
      <w:rFonts w:ascii="Tahoma" w:hAnsi="Tahoma"/>
      <w:sz w:val="16"/>
      <w:lang w:eastAsia="ru-RU"/>
    </w:rPr>
  </w:style>
  <w:style w:type="paragraph" w:customStyle="1" w:styleId="msobodytextcxsplast">
    <w:name w:val="msobodytex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F10BC0"/>
    <w:pPr>
      <w:spacing w:line="240" w:lineRule="auto"/>
      <w:ind w:left="720"/>
      <w:contextualSpacing/>
    </w:pPr>
    <w:rPr>
      <w:rFonts w:ascii="Times New Roman" w:eastAsia="Calibri" w:hAnsi="Times New Roman" w:cs="Times New Roman"/>
      <w:sz w:val="28"/>
      <w:szCs w:val="28"/>
    </w:rPr>
  </w:style>
  <w:style w:type="paragraph" w:customStyle="1" w:styleId="29">
    <w:name w:val="Стиль2"/>
    <w:basedOn w:val="a"/>
    <w:uiPriority w:val="99"/>
    <w:rsid w:val="00F10BC0"/>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0">
    <w:name w:val="Plain Text"/>
    <w:basedOn w:val="a"/>
    <w:link w:val="afff1"/>
    <w:uiPriority w:val="99"/>
    <w:rsid w:val="00F10BC0"/>
    <w:pPr>
      <w:spacing w:after="0" w:line="240" w:lineRule="auto"/>
    </w:pPr>
    <w:rPr>
      <w:rFonts w:ascii="Courier New" w:eastAsia="Times New Roman" w:hAnsi="Courier New" w:cs="Times New Roman"/>
      <w:sz w:val="20"/>
      <w:szCs w:val="20"/>
      <w:lang w:eastAsia="ru-RU"/>
    </w:rPr>
  </w:style>
  <w:style w:type="character" w:customStyle="1" w:styleId="afff1">
    <w:name w:val="Текст Знак"/>
    <w:basedOn w:val="a0"/>
    <w:link w:val="afff0"/>
    <w:uiPriority w:val="99"/>
    <w:rsid w:val="00F10BC0"/>
    <w:rPr>
      <w:rFonts w:ascii="Courier New" w:eastAsia="Times New Roman" w:hAnsi="Courier New" w:cs="Times New Roman"/>
      <w:sz w:val="20"/>
      <w:szCs w:val="20"/>
      <w:lang w:eastAsia="ru-RU"/>
    </w:rPr>
  </w:style>
  <w:style w:type="character" w:customStyle="1" w:styleId="afff2">
    <w:name w:val="Знак Знак"/>
    <w:uiPriority w:val="99"/>
    <w:rsid w:val="00F10BC0"/>
    <w:rPr>
      <w:i/>
      <w:sz w:val="24"/>
      <w:lang w:val="ru-RU" w:eastAsia="ru-RU"/>
    </w:rPr>
  </w:style>
  <w:style w:type="character" w:customStyle="1" w:styleId="2a">
    <w:name w:val="Знак Знак2"/>
    <w:uiPriority w:val="99"/>
    <w:locked/>
    <w:rsid w:val="00F10BC0"/>
    <w:rPr>
      <w:rFonts w:ascii="Calibri" w:eastAsia="Times New Roman" w:hAnsi="Calibri"/>
      <w:i/>
      <w:sz w:val="22"/>
      <w:lang w:val="ru-RU" w:eastAsia="en-US"/>
    </w:rPr>
  </w:style>
  <w:style w:type="character" w:styleId="afff3">
    <w:name w:val="page number"/>
    <w:uiPriority w:val="99"/>
    <w:rsid w:val="00F10BC0"/>
    <w:rPr>
      <w:rFonts w:cs="Times New Roman"/>
      <w:i/>
      <w:sz w:val="24"/>
      <w:lang w:val="en-US" w:eastAsia="en-US"/>
    </w:rPr>
  </w:style>
  <w:style w:type="paragraph" w:customStyle="1" w:styleId="17">
    <w:name w:val="Знак1"/>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customStyle="1" w:styleId="210">
    <w:name w:val="Знак Знак21"/>
    <w:uiPriority w:val="99"/>
    <w:locked/>
    <w:rsid w:val="00F10BC0"/>
    <w:rPr>
      <w:i/>
      <w:sz w:val="24"/>
      <w:lang w:val="ru-RU" w:eastAsia="ru-RU"/>
    </w:rPr>
  </w:style>
  <w:style w:type="paragraph" w:customStyle="1" w:styleId="211">
    <w:name w:val="Основной текст 21"/>
    <w:basedOn w:val="a"/>
    <w:uiPriority w:val="99"/>
    <w:rsid w:val="00F10BC0"/>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uiPriority w:val="99"/>
    <w:rsid w:val="00F10BC0"/>
    <w:rPr>
      <w:b/>
      <w:i/>
      <w:sz w:val="24"/>
      <w:lang w:val="en-US" w:eastAsia="en-US"/>
    </w:rPr>
  </w:style>
  <w:style w:type="paragraph" w:customStyle="1" w:styleId="style2">
    <w:name w:val="style2"/>
    <w:basedOn w:val="a"/>
    <w:uiPriority w:val="99"/>
    <w:rsid w:val="00F10BC0"/>
    <w:pPr>
      <w:spacing w:before="100" w:beforeAutospacing="1" w:after="100" w:afterAutospacing="1" w:line="240" w:lineRule="auto"/>
    </w:pPr>
    <w:rPr>
      <w:rFonts w:ascii="Arial" w:eastAsia="Times New Roman" w:hAnsi="Arial" w:cs="Arial"/>
      <w:sz w:val="21"/>
      <w:szCs w:val="21"/>
      <w:lang w:eastAsia="ru-RU"/>
    </w:rPr>
  </w:style>
  <w:style w:type="paragraph" w:customStyle="1" w:styleId="afff4">
    <w:name w:val="ЗАГОЛОВОК АдоЯ"/>
    <w:basedOn w:val="a"/>
    <w:uiPriority w:val="99"/>
    <w:rsid w:val="00F10BC0"/>
    <w:pPr>
      <w:spacing w:after="0" w:line="240" w:lineRule="auto"/>
      <w:jc w:val="center"/>
    </w:pPr>
    <w:rPr>
      <w:rFonts w:ascii="Times New Roman" w:eastAsia="Times New Roman" w:hAnsi="Times New Roman" w:cs="Times New Roman"/>
      <w:b/>
      <w:sz w:val="36"/>
      <w:szCs w:val="36"/>
      <w:lang w:eastAsia="ru-RU"/>
    </w:rPr>
  </w:style>
  <w:style w:type="paragraph" w:customStyle="1" w:styleId="18">
    <w:name w:val="Стиль ПОДЗОГОЛОВОК + Первая строка:  1 см"/>
    <w:basedOn w:val="afe"/>
    <w:autoRedefine/>
    <w:uiPriority w:val="99"/>
    <w:rsid w:val="00F10BC0"/>
    <w:pPr>
      <w:ind w:firstLine="567"/>
    </w:pPr>
    <w:rPr>
      <w:bCs/>
      <w:szCs w:val="20"/>
    </w:rPr>
  </w:style>
  <w:style w:type="paragraph" w:customStyle="1" w:styleId="afff5">
    <w:name w:val="ПОДЗАГОЛОВОК"/>
    <w:basedOn w:val="a"/>
    <w:link w:val="afff6"/>
    <w:uiPriority w:val="99"/>
    <w:rsid w:val="00F10BC0"/>
    <w:pPr>
      <w:spacing w:after="0" w:line="240" w:lineRule="auto"/>
      <w:ind w:firstLine="567"/>
      <w:jc w:val="both"/>
    </w:pPr>
    <w:rPr>
      <w:rFonts w:ascii="Times New Roman" w:eastAsia="Times New Roman" w:hAnsi="Times New Roman" w:cs="Times New Roman"/>
      <w:b/>
      <w:sz w:val="24"/>
      <w:szCs w:val="24"/>
      <w:lang w:eastAsia="ru-RU"/>
    </w:rPr>
  </w:style>
  <w:style w:type="character" w:customStyle="1" w:styleId="afff6">
    <w:name w:val="ПОДЗАГОЛОВОК Знак"/>
    <w:link w:val="afff5"/>
    <w:uiPriority w:val="99"/>
    <w:locked/>
    <w:rsid w:val="00F10BC0"/>
    <w:rPr>
      <w:rFonts w:ascii="Times New Roman" w:eastAsia="Times New Roman" w:hAnsi="Times New Roman" w:cs="Times New Roman"/>
      <w:b/>
      <w:sz w:val="24"/>
      <w:szCs w:val="24"/>
      <w:lang w:eastAsia="ru-RU"/>
    </w:rPr>
  </w:style>
  <w:style w:type="paragraph" w:customStyle="1" w:styleId="afff7">
    <w:name w:val="ЗАГОЛОВОЧЕК"/>
    <w:basedOn w:val="afe"/>
    <w:link w:val="afff8"/>
    <w:uiPriority w:val="99"/>
    <w:rsid w:val="00F10BC0"/>
    <w:pPr>
      <w:ind w:firstLine="567"/>
    </w:pPr>
    <w:rPr>
      <w:b w:val="0"/>
      <w:bCs/>
    </w:rPr>
  </w:style>
  <w:style w:type="character" w:customStyle="1" w:styleId="afff8">
    <w:name w:val="ЗАГОЛОВОЧЕК Знак"/>
    <w:link w:val="afff7"/>
    <w:uiPriority w:val="99"/>
    <w:locked/>
    <w:rsid w:val="00F10BC0"/>
    <w:rPr>
      <w:rFonts w:ascii="Times New Roman" w:eastAsia="Times New Roman" w:hAnsi="Times New Roman" w:cs="Times New Roman"/>
      <w:bCs/>
      <w:sz w:val="24"/>
      <w:szCs w:val="24"/>
      <w:lang w:eastAsia="ru-RU"/>
    </w:rPr>
  </w:style>
  <w:style w:type="character" w:customStyle="1" w:styleId="af1">
    <w:name w:val="Без интервала Знак"/>
    <w:link w:val="af0"/>
    <w:uiPriority w:val="99"/>
    <w:locked/>
    <w:rsid w:val="00F10BC0"/>
    <w:rPr>
      <w:rFonts w:ascii="Calibri" w:eastAsia="Calibri" w:hAnsi="Calibri" w:cs="Times New Roman"/>
      <w:color w:val="5A5A5A"/>
      <w:sz w:val="20"/>
      <w:szCs w:val="20"/>
      <w:lang w:eastAsia="ru-RU"/>
    </w:rPr>
  </w:style>
  <w:style w:type="character" w:customStyle="1" w:styleId="FontStyle63">
    <w:name w:val="Font Style63"/>
    <w:uiPriority w:val="99"/>
    <w:rsid w:val="00F10BC0"/>
    <w:rPr>
      <w:rFonts w:ascii="Times New Roman" w:hAnsi="Times New Roman"/>
      <w:sz w:val="22"/>
    </w:rPr>
  </w:style>
  <w:style w:type="paragraph" w:customStyle="1" w:styleId="msonospacing0">
    <w:name w:val="msonospacing"/>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2">
    <w:name w:val="Font Style202"/>
    <w:uiPriority w:val="99"/>
    <w:rsid w:val="00F10BC0"/>
    <w:rPr>
      <w:rFonts w:ascii="Century Schoolbook" w:hAnsi="Century Schoolbook"/>
      <w:b/>
      <w:sz w:val="20"/>
    </w:rPr>
  </w:style>
  <w:style w:type="character" w:customStyle="1" w:styleId="FontStyle207">
    <w:name w:val="Font Style207"/>
    <w:uiPriority w:val="99"/>
    <w:rsid w:val="00F10BC0"/>
    <w:rPr>
      <w:rFonts w:ascii="Century Schoolbook" w:hAnsi="Century Schoolbook"/>
      <w:sz w:val="18"/>
    </w:rPr>
  </w:style>
  <w:style w:type="paragraph" w:customStyle="1" w:styleId="Style77">
    <w:name w:val="Style7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F10BC0"/>
    <w:rPr>
      <w:rFonts w:ascii="Microsoft Sans Serif" w:hAnsi="Microsoft Sans Serif"/>
      <w:b/>
      <w:sz w:val="32"/>
    </w:rPr>
  </w:style>
  <w:style w:type="character" w:customStyle="1" w:styleId="HTML">
    <w:name w:val="Стандартный HTML Знак"/>
    <w:link w:val="HTML0"/>
    <w:uiPriority w:val="99"/>
    <w:semiHidden/>
    <w:locked/>
    <w:rsid w:val="00F10BC0"/>
    <w:rPr>
      <w:rFonts w:ascii="Courier New" w:eastAsia="Times New Roman" w:hAnsi="Courier New"/>
      <w:kern w:val="2"/>
      <w:sz w:val="24"/>
    </w:rPr>
  </w:style>
  <w:style w:type="paragraph" w:styleId="HTML0">
    <w:name w:val="HTML Preformatted"/>
    <w:basedOn w:val="a"/>
    <w:link w:val="HTML"/>
    <w:uiPriority w:val="99"/>
    <w:semiHidden/>
    <w:rsid w:val="00F10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kern w:val="2"/>
      <w:sz w:val="24"/>
    </w:rPr>
  </w:style>
  <w:style w:type="character" w:customStyle="1" w:styleId="HTML1">
    <w:name w:val="Стандартный HTML Знак1"/>
    <w:basedOn w:val="a0"/>
    <w:uiPriority w:val="99"/>
    <w:semiHidden/>
    <w:rsid w:val="00F10BC0"/>
    <w:rPr>
      <w:rFonts w:ascii="Consolas" w:hAnsi="Consolas" w:cs="Consolas"/>
      <w:sz w:val="20"/>
      <w:szCs w:val="20"/>
    </w:rPr>
  </w:style>
  <w:style w:type="character" w:customStyle="1" w:styleId="HTMLPreformattedChar1">
    <w:name w:val="HTML Preformatted Char1"/>
    <w:uiPriority w:val="99"/>
    <w:semiHidden/>
    <w:rsid w:val="00F10BC0"/>
    <w:rPr>
      <w:rFonts w:ascii="Courier New" w:hAnsi="Courier New" w:cs="Courier New"/>
      <w:sz w:val="20"/>
      <w:szCs w:val="20"/>
      <w:lang w:eastAsia="en-US"/>
    </w:rPr>
  </w:style>
  <w:style w:type="paragraph" w:customStyle="1" w:styleId="afff9">
    <w:name w:val="Стиль"/>
    <w:basedOn w:val="a"/>
    <w:next w:val="affa"/>
    <w:uiPriority w:val="99"/>
    <w:rsid w:val="00F10BC0"/>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ffa">
    <w:name w:val="Содержимое таблицы"/>
    <w:basedOn w:val="a"/>
    <w:uiPriority w:val="99"/>
    <w:rsid w:val="00F10BC0"/>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afffb">
    <w:name w:val="Заголовок таблицы"/>
    <w:basedOn w:val="afffa"/>
    <w:uiPriority w:val="99"/>
    <w:rsid w:val="00F10BC0"/>
    <w:pPr>
      <w:jc w:val="center"/>
    </w:pPr>
    <w:rPr>
      <w:b/>
      <w:bCs/>
    </w:rPr>
  </w:style>
  <w:style w:type="paragraph" w:customStyle="1" w:styleId="19">
    <w:name w:val="Название1"/>
    <w:basedOn w:val="a"/>
    <w:uiPriority w:val="99"/>
    <w:rsid w:val="00F10BC0"/>
    <w:pPr>
      <w:widowControl w:val="0"/>
      <w:suppressLineNumbers/>
      <w:suppressAutoHyphens/>
      <w:spacing w:before="120" w:after="120" w:line="240" w:lineRule="auto"/>
    </w:pPr>
    <w:rPr>
      <w:rFonts w:ascii="Times New Roman" w:eastAsia="Calibri" w:hAnsi="Times New Roman" w:cs="Tahoma"/>
      <w:i/>
      <w:iCs/>
      <w:kern w:val="2"/>
      <w:sz w:val="24"/>
      <w:szCs w:val="24"/>
      <w:lang w:eastAsia="ru-RU"/>
    </w:rPr>
  </w:style>
  <w:style w:type="paragraph" w:customStyle="1" w:styleId="1a">
    <w:name w:val="Указатель1"/>
    <w:basedOn w:val="a"/>
    <w:uiPriority w:val="99"/>
    <w:rsid w:val="00F10BC0"/>
    <w:pPr>
      <w:widowControl w:val="0"/>
      <w:suppressLineNumbers/>
      <w:suppressAutoHyphens/>
      <w:spacing w:after="0" w:line="240" w:lineRule="auto"/>
    </w:pPr>
    <w:rPr>
      <w:rFonts w:ascii="Times New Roman" w:eastAsia="Calibri" w:hAnsi="Times New Roman" w:cs="Tahoma"/>
      <w:kern w:val="2"/>
      <w:sz w:val="24"/>
      <w:szCs w:val="24"/>
      <w:lang w:eastAsia="ru-RU"/>
    </w:rPr>
  </w:style>
  <w:style w:type="paragraph" w:customStyle="1" w:styleId="Style11">
    <w:name w:val="Style11"/>
    <w:basedOn w:val="a"/>
    <w:uiPriority w:val="99"/>
    <w:rsid w:val="00F10BC0"/>
    <w:pPr>
      <w:widowControl w:val="0"/>
      <w:suppressAutoHyphens/>
      <w:autoSpaceDE w:val="0"/>
      <w:spacing w:after="0" w:line="259" w:lineRule="exact"/>
      <w:ind w:firstLine="384"/>
    </w:pPr>
    <w:rPr>
      <w:rFonts w:ascii="Tahoma" w:eastAsia="Times New Roman" w:hAnsi="Tahoma" w:cs="Tahoma"/>
      <w:kern w:val="2"/>
      <w:sz w:val="24"/>
      <w:szCs w:val="24"/>
      <w:lang w:eastAsia="ru-RU"/>
    </w:rPr>
  </w:style>
  <w:style w:type="paragraph" w:customStyle="1" w:styleId="Style25">
    <w:name w:val="Style25"/>
    <w:basedOn w:val="a"/>
    <w:uiPriority w:val="99"/>
    <w:rsid w:val="00F10BC0"/>
    <w:pPr>
      <w:widowControl w:val="0"/>
      <w:suppressAutoHyphens/>
      <w:autoSpaceDE w:val="0"/>
      <w:spacing w:after="0" w:line="202" w:lineRule="exact"/>
      <w:jc w:val="center"/>
    </w:pPr>
    <w:rPr>
      <w:rFonts w:ascii="Tahoma" w:eastAsia="Times New Roman" w:hAnsi="Tahoma" w:cs="Tahoma"/>
      <w:kern w:val="2"/>
      <w:sz w:val="24"/>
      <w:szCs w:val="24"/>
      <w:lang w:eastAsia="ru-RU"/>
    </w:rPr>
  </w:style>
  <w:style w:type="paragraph" w:customStyle="1" w:styleId="Style26">
    <w:name w:val="Style26"/>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310">
    <w:name w:val="Основной текст 31"/>
    <w:basedOn w:val="a"/>
    <w:uiPriority w:val="99"/>
    <w:rsid w:val="00F10BC0"/>
    <w:pPr>
      <w:widowControl w:val="0"/>
      <w:suppressAutoHyphens/>
      <w:spacing w:after="120" w:line="240" w:lineRule="auto"/>
    </w:pPr>
    <w:rPr>
      <w:rFonts w:ascii="Times New Roman" w:eastAsia="Calibri" w:hAnsi="Times New Roman" w:cs="Times New Roman"/>
      <w:kern w:val="2"/>
      <w:sz w:val="16"/>
      <w:szCs w:val="16"/>
      <w:lang w:eastAsia="ru-RU"/>
    </w:rPr>
  </w:style>
  <w:style w:type="paragraph" w:customStyle="1" w:styleId="Style94">
    <w:name w:val="Style94"/>
    <w:basedOn w:val="a"/>
    <w:uiPriority w:val="99"/>
    <w:rsid w:val="00F10BC0"/>
    <w:pPr>
      <w:widowControl w:val="0"/>
      <w:suppressAutoHyphens/>
      <w:autoSpaceDE w:val="0"/>
      <w:spacing w:after="0" w:line="259" w:lineRule="exact"/>
    </w:pPr>
    <w:rPr>
      <w:rFonts w:ascii="Tahoma" w:eastAsia="Times New Roman" w:hAnsi="Tahoma" w:cs="Tahoma"/>
      <w:kern w:val="2"/>
      <w:sz w:val="24"/>
      <w:szCs w:val="24"/>
      <w:lang w:eastAsia="ru-RU"/>
    </w:rPr>
  </w:style>
  <w:style w:type="paragraph" w:customStyle="1" w:styleId="Style18">
    <w:name w:val="Style18"/>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Style5">
    <w:name w:val="Style5"/>
    <w:basedOn w:val="a"/>
    <w:uiPriority w:val="99"/>
    <w:rsid w:val="00F10BC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F10B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F10B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F10B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0">
    <w:name w:val="Style80"/>
    <w:basedOn w:val="a"/>
    <w:uiPriority w:val="99"/>
    <w:rsid w:val="00F10BC0"/>
    <w:pPr>
      <w:widowControl w:val="0"/>
      <w:autoSpaceDE w:val="0"/>
      <w:spacing w:after="0" w:line="240" w:lineRule="auto"/>
    </w:pPr>
    <w:rPr>
      <w:rFonts w:ascii="Tahoma" w:eastAsia="Times New Roman" w:hAnsi="Tahoma" w:cs="Tahoma"/>
      <w:kern w:val="2"/>
      <w:sz w:val="24"/>
      <w:szCs w:val="24"/>
      <w:lang w:eastAsia="ar-SA"/>
    </w:rPr>
  </w:style>
  <w:style w:type="paragraph" w:customStyle="1" w:styleId="Style117">
    <w:name w:val="Style117"/>
    <w:basedOn w:val="a"/>
    <w:uiPriority w:val="99"/>
    <w:rsid w:val="00F10BC0"/>
    <w:pPr>
      <w:widowControl w:val="0"/>
      <w:autoSpaceDE w:val="0"/>
      <w:spacing w:after="0" w:line="262" w:lineRule="exact"/>
      <w:jc w:val="both"/>
    </w:pPr>
    <w:rPr>
      <w:rFonts w:ascii="Tahoma" w:eastAsia="Times New Roman" w:hAnsi="Tahoma" w:cs="Tahoma"/>
      <w:kern w:val="2"/>
      <w:sz w:val="24"/>
      <w:szCs w:val="24"/>
      <w:lang w:eastAsia="ar-SA"/>
    </w:rPr>
  </w:style>
  <w:style w:type="paragraph" w:customStyle="1" w:styleId="Style180">
    <w:name w:val="Style180"/>
    <w:basedOn w:val="a"/>
    <w:uiPriority w:val="99"/>
    <w:rsid w:val="00F10BC0"/>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paragraph" w:customStyle="1" w:styleId="Style17">
    <w:name w:val="Style17"/>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Style89">
    <w:name w:val="Style89"/>
    <w:basedOn w:val="a"/>
    <w:uiPriority w:val="99"/>
    <w:rsid w:val="00F10BC0"/>
    <w:pPr>
      <w:widowControl w:val="0"/>
      <w:suppressAutoHyphens/>
      <w:autoSpaceDE w:val="0"/>
      <w:spacing w:after="0" w:line="261" w:lineRule="exact"/>
      <w:ind w:hanging="144"/>
    </w:pPr>
    <w:rPr>
      <w:rFonts w:ascii="Tahoma" w:eastAsia="Times New Roman" w:hAnsi="Tahoma" w:cs="Tahoma"/>
      <w:kern w:val="2"/>
      <w:sz w:val="24"/>
      <w:szCs w:val="24"/>
      <w:lang w:eastAsia="ar-SA"/>
    </w:rPr>
  </w:style>
  <w:style w:type="paragraph" w:customStyle="1" w:styleId="Style22">
    <w:name w:val="Style22"/>
    <w:basedOn w:val="a"/>
    <w:uiPriority w:val="99"/>
    <w:rsid w:val="00F10BC0"/>
    <w:pPr>
      <w:widowControl w:val="0"/>
      <w:suppressAutoHyphens/>
      <w:autoSpaceDE w:val="0"/>
      <w:spacing w:after="0" w:line="269" w:lineRule="exact"/>
      <w:ind w:firstLine="182"/>
    </w:pPr>
    <w:rPr>
      <w:rFonts w:ascii="Tahoma" w:eastAsia="Times New Roman" w:hAnsi="Tahoma" w:cs="Tahoma"/>
      <w:kern w:val="2"/>
      <w:sz w:val="24"/>
      <w:szCs w:val="24"/>
      <w:lang w:eastAsia="ar-SA"/>
    </w:rPr>
  </w:style>
  <w:style w:type="paragraph" w:customStyle="1" w:styleId="Style147">
    <w:name w:val="Style147"/>
    <w:basedOn w:val="a"/>
    <w:uiPriority w:val="99"/>
    <w:rsid w:val="00F10BC0"/>
    <w:pPr>
      <w:widowControl w:val="0"/>
      <w:suppressAutoHyphens/>
      <w:autoSpaceDE w:val="0"/>
      <w:spacing w:after="0"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F10BC0"/>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F10BC0"/>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F10BC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
    <w:name w:val="Style4"/>
    <w:basedOn w:val="a"/>
    <w:uiPriority w:val="99"/>
    <w:rsid w:val="00F10BC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10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10BC0"/>
    <w:pPr>
      <w:spacing w:after="0" w:line="240" w:lineRule="auto"/>
    </w:pPr>
    <w:rPr>
      <w:rFonts w:ascii="Calibri" w:eastAsia="Calibri" w:hAnsi="Calibri" w:cs="Times New Roman"/>
    </w:rPr>
  </w:style>
  <w:style w:type="character" w:customStyle="1" w:styleId="afffc">
    <w:name w:val="Символ нумерации"/>
    <w:uiPriority w:val="99"/>
    <w:rsid w:val="00F10BC0"/>
  </w:style>
  <w:style w:type="character" w:customStyle="1" w:styleId="afffd">
    <w:name w:val="Маркеры списка"/>
    <w:uiPriority w:val="99"/>
    <w:rsid w:val="00F10BC0"/>
    <w:rPr>
      <w:rFonts w:ascii="StarSymbol" w:eastAsia="Times New Roman" w:hAnsi="StarSymbol"/>
      <w:sz w:val="18"/>
    </w:rPr>
  </w:style>
  <w:style w:type="character" w:customStyle="1" w:styleId="1c">
    <w:name w:val="Основной шрифт абзаца1"/>
    <w:uiPriority w:val="99"/>
    <w:rsid w:val="00F10BC0"/>
  </w:style>
  <w:style w:type="character" w:customStyle="1" w:styleId="FontStyle217">
    <w:name w:val="Font Style217"/>
    <w:rsid w:val="00F10BC0"/>
    <w:rPr>
      <w:rFonts w:ascii="Microsoft Sans Serif" w:hAnsi="Microsoft Sans Serif"/>
      <w:sz w:val="14"/>
    </w:rPr>
  </w:style>
  <w:style w:type="character" w:customStyle="1" w:styleId="FontStyle250">
    <w:name w:val="Font Style250"/>
    <w:uiPriority w:val="99"/>
    <w:rsid w:val="00F10BC0"/>
    <w:rPr>
      <w:rFonts w:ascii="Franklin Gothic Medium" w:hAnsi="Franklin Gothic Medium"/>
      <w:i/>
      <w:sz w:val="14"/>
    </w:rPr>
  </w:style>
  <w:style w:type="character" w:customStyle="1" w:styleId="FontStyle204">
    <w:name w:val="Font Style204"/>
    <w:uiPriority w:val="99"/>
    <w:rsid w:val="00F10BC0"/>
    <w:rPr>
      <w:rFonts w:ascii="Century Schoolbook" w:hAnsi="Century Schoolbook"/>
      <w:b/>
      <w:smallCaps/>
      <w:sz w:val="16"/>
    </w:rPr>
  </w:style>
  <w:style w:type="character" w:customStyle="1" w:styleId="FontStyle227">
    <w:name w:val="Font Style227"/>
    <w:uiPriority w:val="99"/>
    <w:rsid w:val="00F10BC0"/>
    <w:rPr>
      <w:rFonts w:ascii="Microsoft Sans Serif" w:hAnsi="Microsoft Sans Serif"/>
      <w:b/>
      <w:sz w:val="20"/>
    </w:rPr>
  </w:style>
  <w:style w:type="character" w:customStyle="1" w:styleId="FontStyle292">
    <w:name w:val="Font Style292"/>
    <w:uiPriority w:val="99"/>
    <w:rsid w:val="00F10BC0"/>
    <w:rPr>
      <w:rFonts w:ascii="Century Schoolbook" w:hAnsi="Century Schoolbook"/>
      <w:b/>
      <w:sz w:val="18"/>
    </w:rPr>
  </w:style>
  <w:style w:type="character" w:customStyle="1" w:styleId="FontStyle211">
    <w:name w:val="Font Style211"/>
    <w:uiPriority w:val="99"/>
    <w:rsid w:val="00F10BC0"/>
    <w:rPr>
      <w:rFonts w:ascii="Microsoft Sans Serif" w:hAnsi="Microsoft Sans Serif"/>
      <w:b/>
      <w:sz w:val="22"/>
    </w:rPr>
  </w:style>
  <w:style w:type="character" w:customStyle="1" w:styleId="FontStyle251">
    <w:name w:val="Font Style251"/>
    <w:uiPriority w:val="99"/>
    <w:rsid w:val="00F10BC0"/>
    <w:rPr>
      <w:rFonts w:ascii="Microsoft Sans Serif" w:hAnsi="Microsoft Sans Serif"/>
      <w:b/>
      <w:sz w:val="10"/>
    </w:rPr>
  </w:style>
  <w:style w:type="character" w:customStyle="1" w:styleId="FontStyle252">
    <w:name w:val="Font Style252"/>
    <w:uiPriority w:val="99"/>
    <w:rsid w:val="00F10BC0"/>
    <w:rPr>
      <w:rFonts w:ascii="Century Schoolbook" w:hAnsi="Century Schoolbook"/>
      <w:b/>
      <w:sz w:val="14"/>
    </w:rPr>
  </w:style>
  <w:style w:type="character" w:customStyle="1" w:styleId="FontStyle280">
    <w:name w:val="Font Style280"/>
    <w:uiPriority w:val="99"/>
    <w:rsid w:val="00F10BC0"/>
    <w:rPr>
      <w:rFonts w:ascii="Century Schoolbook" w:hAnsi="Century Schoolbook"/>
      <w:spacing w:val="-10"/>
      <w:sz w:val="22"/>
    </w:rPr>
  </w:style>
  <w:style w:type="character" w:customStyle="1" w:styleId="FontStyle281">
    <w:name w:val="Font Style281"/>
    <w:uiPriority w:val="99"/>
    <w:rsid w:val="00F10BC0"/>
    <w:rPr>
      <w:rFonts w:ascii="Century Schoolbook" w:hAnsi="Century Schoolbook"/>
      <w:sz w:val="20"/>
    </w:rPr>
  </w:style>
  <w:style w:type="character" w:customStyle="1" w:styleId="FontStyle253">
    <w:name w:val="Font Style253"/>
    <w:uiPriority w:val="99"/>
    <w:rsid w:val="00F10BC0"/>
    <w:rPr>
      <w:rFonts w:ascii="Microsoft Sans Serif" w:hAnsi="Microsoft Sans Serif"/>
      <w:sz w:val="18"/>
    </w:rPr>
  </w:style>
  <w:style w:type="character" w:customStyle="1" w:styleId="FontStyle245">
    <w:name w:val="Font Style245"/>
    <w:uiPriority w:val="99"/>
    <w:rsid w:val="00F10BC0"/>
    <w:rPr>
      <w:rFonts w:ascii="Microsoft Sans Serif" w:hAnsi="Microsoft Sans Serif"/>
      <w:i/>
      <w:spacing w:val="10"/>
      <w:sz w:val="14"/>
    </w:rPr>
  </w:style>
  <w:style w:type="character" w:customStyle="1" w:styleId="FontStyle229">
    <w:name w:val="Font Style229"/>
    <w:uiPriority w:val="99"/>
    <w:rsid w:val="00F10BC0"/>
    <w:rPr>
      <w:rFonts w:ascii="MS Reference Sans Serif" w:hAnsi="MS Reference Sans Serif"/>
      <w:i/>
      <w:spacing w:val="-10"/>
      <w:sz w:val="18"/>
    </w:rPr>
  </w:style>
  <w:style w:type="character" w:customStyle="1" w:styleId="FontStyle210">
    <w:name w:val="Font Style210"/>
    <w:uiPriority w:val="99"/>
    <w:rsid w:val="00F10BC0"/>
    <w:rPr>
      <w:rFonts w:ascii="Microsoft Sans Serif" w:hAnsi="Microsoft Sans Serif"/>
      <w:b/>
      <w:spacing w:val="-10"/>
      <w:sz w:val="46"/>
    </w:rPr>
  </w:style>
  <w:style w:type="character" w:customStyle="1" w:styleId="FontStyle209">
    <w:name w:val="Font Style209"/>
    <w:uiPriority w:val="99"/>
    <w:rsid w:val="00F10BC0"/>
    <w:rPr>
      <w:rFonts w:ascii="Microsoft Sans Serif" w:hAnsi="Microsoft Sans Serif"/>
      <w:b/>
      <w:sz w:val="26"/>
    </w:rPr>
  </w:style>
  <w:style w:type="character" w:customStyle="1" w:styleId="FontStyle214">
    <w:name w:val="Font Style214"/>
    <w:uiPriority w:val="99"/>
    <w:rsid w:val="00F10BC0"/>
    <w:rPr>
      <w:rFonts w:ascii="Century Schoolbook" w:hAnsi="Century Schoolbook"/>
      <w:i/>
      <w:spacing w:val="20"/>
      <w:sz w:val="18"/>
    </w:rPr>
  </w:style>
  <w:style w:type="character" w:customStyle="1" w:styleId="FontStyle247">
    <w:name w:val="Font Style247"/>
    <w:uiPriority w:val="99"/>
    <w:rsid w:val="00F10BC0"/>
    <w:rPr>
      <w:rFonts w:ascii="Century Schoolbook" w:hAnsi="Century Schoolbook"/>
      <w:spacing w:val="-10"/>
      <w:sz w:val="20"/>
    </w:rPr>
  </w:style>
  <w:style w:type="character" w:customStyle="1" w:styleId="FontStyle242">
    <w:name w:val="Font Style242"/>
    <w:uiPriority w:val="99"/>
    <w:rsid w:val="00F10BC0"/>
    <w:rPr>
      <w:rFonts w:ascii="Century Schoolbook" w:hAnsi="Century Schoolbook"/>
      <w:b/>
      <w:sz w:val="12"/>
    </w:rPr>
  </w:style>
  <w:style w:type="character" w:customStyle="1" w:styleId="FontStyle266">
    <w:name w:val="Font Style266"/>
    <w:uiPriority w:val="99"/>
    <w:rsid w:val="00F10BC0"/>
    <w:rPr>
      <w:rFonts w:ascii="Microsoft Sans Serif" w:hAnsi="Microsoft Sans Serif"/>
      <w:b/>
      <w:sz w:val="28"/>
    </w:rPr>
  </w:style>
  <w:style w:type="character" w:customStyle="1" w:styleId="FontStyle267">
    <w:name w:val="Font Style267"/>
    <w:uiPriority w:val="99"/>
    <w:rsid w:val="00F10BC0"/>
    <w:rPr>
      <w:rFonts w:ascii="Franklin Gothic Medium" w:hAnsi="Franklin Gothic Medium"/>
      <w:sz w:val="20"/>
    </w:rPr>
  </w:style>
  <w:style w:type="character" w:customStyle="1" w:styleId="FontStyle301">
    <w:name w:val="Font Style301"/>
    <w:uiPriority w:val="99"/>
    <w:rsid w:val="00F10BC0"/>
    <w:rPr>
      <w:rFonts w:ascii="Franklin Gothic Medium" w:hAnsi="Franklin Gothic Medium"/>
      <w:i/>
      <w:sz w:val="18"/>
    </w:rPr>
  </w:style>
  <w:style w:type="character" w:customStyle="1" w:styleId="FontStyle308">
    <w:name w:val="Font Style308"/>
    <w:uiPriority w:val="99"/>
    <w:rsid w:val="00F10BC0"/>
    <w:rPr>
      <w:rFonts w:ascii="Century Schoolbook" w:hAnsi="Century Schoolbook"/>
      <w:i/>
      <w:spacing w:val="-20"/>
      <w:sz w:val="20"/>
    </w:rPr>
  </w:style>
  <w:style w:type="character" w:customStyle="1" w:styleId="FontStyle43">
    <w:name w:val="Font Style43"/>
    <w:uiPriority w:val="99"/>
    <w:rsid w:val="00F10BC0"/>
    <w:rPr>
      <w:rFonts w:ascii="Times New Roman" w:hAnsi="Times New Roman"/>
      <w:sz w:val="18"/>
    </w:rPr>
  </w:style>
  <w:style w:type="character" w:customStyle="1" w:styleId="FontStyle42">
    <w:name w:val="Font Style42"/>
    <w:uiPriority w:val="99"/>
    <w:rsid w:val="00F10BC0"/>
    <w:rPr>
      <w:rFonts w:ascii="Times New Roman" w:hAnsi="Times New Roman"/>
      <w:b/>
      <w:sz w:val="18"/>
    </w:rPr>
  </w:style>
  <w:style w:type="character" w:customStyle="1" w:styleId="FontStyle65">
    <w:name w:val="Font Style65"/>
    <w:uiPriority w:val="99"/>
    <w:rsid w:val="00F10BC0"/>
    <w:rPr>
      <w:rFonts w:ascii="Times New Roman" w:hAnsi="Times New Roman"/>
      <w:b/>
      <w:sz w:val="22"/>
    </w:rPr>
  </w:style>
  <w:style w:type="character" w:customStyle="1" w:styleId="FontStyle216">
    <w:name w:val="Font Style216"/>
    <w:uiPriority w:val="99"/>
    <w:rsid w:val="00F10BC0"/>
    <w:rPr>
      <w:rFonts w:ascii="Microsoft Sans Serif" w:hAnsi="Microsoft Sans Serif"/>
      <w:b/>
      <w:sz w:val="14"/>
    </w:rPr>
  </w:style>
  <w:style w:type="character" w:customStyle="1" w:styleId="FontStyle208">
    <w:name w:val="Font Style208"/>
    <w:uiPriority w:val="99"/>
    <w:rsid w:val="00F10BC0"/>
    <w:rPr>
      <w:rFonts w:ascii="MS Reference Sans Serif" w:hAnsi="MS Reference Sans Serif"/>
      <w:b/>
      <w:smallCaps/>
      <w:sz w:val="12"/>
    </w:rPr>
  </w:style>
  <w:style w:type="paragraph" w:customStyle="1" w:styleId="TableContents">
    <w:name w:val="Table Contents"/>
    <w:basedOn w:val="a"/>
    <w:uiPriority w:val="99"/>
    <w:rsid w:val="00F10BC0"/>
    <w:pPr>
      <w:widowControl w:val="0"/>
      <w:suppressLineNumbers/>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Default">
    <w:name w:val="Default"/>
    <w:uiPriority w:val="99"/>
    <w:rsid w:val="00F10B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Основной текст_"/>
    <w:link w:val="67"/>
    <w:locked/>
    <w:rsid w:val="00F10BC0"/>
    <w:rPr>
      <w:shd w:val="clear" w:color="auto" w:fill="FFFFFF"/>
    </w:rPr>
  </w:style>
  <w:style w:type="paragraph" w:customStyle="1" w:styleId="67">
    <w:name w:val="Основной текст67"/>
    <w:basedOn w:val="a"/>
    <w:link w:val="afffe"/>
    <w:uiPriority w:val="99"/>
    <w:rsid w:val="00F10BC0"/>
    <w:pPr>
      <w:shd w:val="clear" w:color="auto" w:fill="FFFFFF"/>
      <w:spacing w:after="7320" w:line="221" w:lineRule="exact"/>
    </w:pPr>
  </w:style>
  <w:style w:type="character" w:customStyle="1" w:styleId="1d">
    <w:name w:val="Основной текст1"/>
    <w:rsid w:val="00F10BC0"/>
    <w:rPr>
      <w:rFonts w:ascii="Times New Roman" w:hAnsi="Times New Roman"/>
      <w:spacing w:val="0"/>
      <w:sz w:val="22"/>
      <w:u w:val="none"/>
      <w:effect w:val="none"/>
      <w:shd w:val="clear" w:color="auto" w:fill="FFFFFF"/>
    </w:rPr>
  </w:style>
  <w:style w:type="character" w:customStyle="1" w:styleId="affff">
    <w:name w:val="Основной текст + Полужирный"/>
    <w:rsid w:val="00F10BC0"/>
    <w:rPr>
      <w:rFonts w:ascii="Times New Roman" w:hAnsi="Times New Roman"/>
      <w:b/>
      <w:spacing w:val="0"/>
      <w:sz w:val="22"/>
      <w:u w:val="none"/>
      <w:effect w:val="none"/>
      <w:shd w:val="clear" w:color="auto" w:fill="FFFFFF"/>
    </w:rPr>
  </w:style>
  <w:style w:type="character" w:customStyle="1" w:styleId="FontStyle112">
    <w:name w:val="Font Style112"/>
    <w:uiPriority w:val="99"/>
    <w:rsid w:val="00F10BC0"/>
    <w:rPr>
      <w:rFonts w:ascii="Times New Roman" w:hAnsi="Times New Roman"/>
      <w:sz w:val="20"/>
    </w:rPr>
  </w:style>
  <w:style w:type="character" w:customStyle="1" w:styleId="NoSpacingChar1">
    <w:name w:val="No Spacing Char1"/>
    <w:link w:val="35"/>
    <w:uiPriority w:val="99"/>
    <w:locked/>
    <w:rsid w:val="00F10BC0"/>
  </w:style>
  <w:style w:type="paragraph" w:customStyle="1" w:styleId="35">
    <w:name w:val="Без интервала3"/>
    <w:link w:val="NoSpacingChar1"/>
    <w:uiPriority w:val="99"/>
    <w:rsid w:val="00F10BC0"/>
    <w:pPr>
      <w:spacing w:after="0" w:line="240" w:lineRule="auto"/>
    </w:pPr>
  </w:style>
  <w:style w:type="paragraph" w:customStyle="1" w:styleId="110">
    <w:name w:val="Абзац списка11"/>
    <w:basedOn w:val="a"/>
    <w:uiPriority w:val="99"/>
    <w:rsid w:val="00F10BC0"/>
    <w:pPr>
      <w:spacing w:line="240" w:lineRule="auto"/>
      <w:ind w:left="720"/>
      <w:contextualSpacing/>
    </w:pPr>
    <w:rPr>
      <w:rFonts w:ascii="Times New Roman" w:eastAsia="Times New Roman" w:hAnsi="Times New Roman" w:cs="Times New Roman"/>
      <w:sz w:val="28"/>
      <w:szCs w:val="28"/>
    </w:rPr>
  </w:style>
  <w:style w:type="character" w:customStyle="1" w:styleId="69">
    <w:name w:val="Основной текст (69)"/>
    <w:uiPriority w:val="99"/>
    <w:rsid w:val="00F10BC0"/>
  </w:style>
  <w:style w:type="character" w:customStyle="1" w:styleId="normalchar">
    <w:name w:val="normal__char"/>
    <w:uiPriority w:val="99"/>
    <w:rsid w:val="00F10BC0"/>
  </w:style>
  <w:style w:type="character" w:customStyle="1" w:styleId="normalcharchar">
    <w:name w:val="normal____char__char"/>
    <w:uiPriority w:val="99"/>
    <w:rsid w:val="00F10BC0"/>
  </w:style>
  <w:style w:type="paragraph" w:customStyle="1" w:styleId="1e">
    <w:name w:val="Обычный1"/>
    <w:uiPriority w:val="99"/>
    <w:rsid w:val="00F10BC0"/>
    <w:pPr>
      <w:snapToGrid w:val="0"/>
      <w:spacing w:after="0" w:line="240" w:lineRule="auto"/>
    </w:pPr>
    <w:rPr>
      <w:rFonts w:ascii="MS Sans Serif" w:eastAsia="Times New Roman" w:hAnsi="MS Sans Serif" w:cs="Times New Roman"/>
      <w:sz w:val="20"/>
      <w:szCs w:val="20"/>
      <w:lang w:val="en-US" w:eastAsia="ru-RU"/>
    </w:rPr>
  </w:style>
  <w:style w:type="character" w:customStyle="1" w:styleId="list0020paragraphcharchar">
    <w:name w:val="list__0020paragraph____char__char"/>
    <w:uiPriority w:val="99"/>
    <w:rsid w:val="00F10BC0"/>
  </w:style>
  <w:style w:type="character" w:customStyle="1" w:styleId="affff0">
    <w:name w:val="Символ сноски"/>
    <w:uiPriority w:val="99"/>
    <w:rsid w:val="00F10BC0"/>
    <w:rPr>
      <w:rFonts w:ascii="Times New Roman" w:hAnsi="Times New Roman"/>
      <w:vertAlign w:val="superscript"/>
    </w:rPr>
  </w:style>
  <w:style w:type="character" w:styleId="affff1">
    <w:name w:val="FollowedHyperlink"/>
    <w:uiPriority w:val="99"/>
    <w:semiHidden/>
    <w:rsid w:val="00F10BC0"/>
    <w:rPr>
      <w:rFonts w:ascii="Times New Roman" w:hAnsi="Times New Roman" w:cs="Times New Roman"/>
      <w:color w:val="800080"/>
      <w:u w:val="single"/>
    </w:rPr>
  </w:style>
  <w:style w:type="character" w:customStyle="1" w:styleId="1f">
    <w:name w:val="Текст сноски Знак1"/>
    <w:aliases w:val="Текст сноски Знак Знак Знак Знак Знак1"/>
    <w:uiPriority w:val="99"/>
    <w:semiHidden/>
    <w:rsid w:val="00F10BC0"/>
    <w:rPr>
      <w:rFonts w:ascii="Times New Roman" w:hAnsi="Times New Roman"/>
      <w:lang w:eastAsia="ru-RU"/>
    </w:rPr>
  </w:style>
  <w:style w:type="paragraph" w:styleId="affff2">
    <w:name w:val="List"/>
    <w:basedOn w:val="affa"/>
    <w:uiPriority w:val="99"/>
    <w:semiHidden/>
    <w:rsid w:val="00F10BC0"/>
    <w:pPr>
      <w:suppressAutoHyphens/>
    </w:pPr>
    <w:rPr>
      <w:rFonts w:ascii="Calibri" w:hAnsi="Calibri" w:cs="Mangal"/>
      <w:lang w:eastAsia="zh-CN"/>
    </w:rPr>
  </w:style>
  <w:style w:type="paragraph" w:styleId="2">
    <w:name w:val="List Bullet 2"/>
    <w:basedOn w:val="a"/>
    <w:autoRedefine/>
    <w:uiPriority w:val="99"/>
    <w:semiHidden/>
    <w:rsid w:val="00F10BC0"/>
    <w:pPr>
      <w:numPr>
        <w:numId w:val="4"/>
      </w:numPr>
      <w:tabs>
        <w:tab w:val="clear" w:pos="643"/>
      </w:tabs>
      <w:spacing w:after="0" w:line="240" w:lineRule="auto"/>
      <w:ind w:left="0" w:firstLine="567"/>
      <w:jc w:val="both"/>
    </w:pPr>
    <w:rPr>
      <w:rFonts w:ascii="Times New Roman" w:eastAsia="Times New Roman" w:hAnsi="Times New Roman" w:cs="Times New Roman"/>
      <w:kern w:val="16"/>
      <w:sz w:val="28"/>
      <w:szCs w:val="28"/>
      <w:lang w:eastAsia="ru-RU"/>
    </w:rPr>
  </w:style>
  <w:style w:type="paragraph" w:styleId="affff3">
    <w:name w:val="Document Map"/>
    <w:basedOn w:val="a"/>
    <w:link w:val="affff4"/>
    <w:uiPriority w:val="99"/>
    <w:semiHidden/>
    <w:rsid w:val="00F10BC0"/>
    <w:pPr>
      <w:shd w:val="clear" w:color="auto" w:fill="000080"/>
      <w:spacing w:after="0" w:line="240" w:lineRule="auto"/>
    </w:pPr>
    <w:rPr>
      <w:rFonts w:ascii="Tahoma" w:eastAsia="Times New Roman" w:hAnsi="Tahoma" w:cs="Tahoma"/>
      <w:sz w:val="24"/>
      <w:szCs w:val="24"/>
      <w:lang w:eastAsia="ru-RU"/>
    </w:rPr>
  </w:style>
  <w:style w:type="character" w:customStyle="1" w:styleId="affff4">
    <w:name w:val="Схема документа Знак"/>
    <w:basedOn w:val="a0"/>
    <w:link w:val="affff3"/>
    <w:uiPriority w:val="99"/>
    <w:semiHidden/>
    <w:rsid w:val="00F10BC0"/>
    <w:rPr>
      <w:rFonts w:ascii="Tahoma" w:eastAsia="Times New Roman" w:hAnsi="Tahoma" w:cs="Tahoma"/>
      <w:sz w:val="24"/>
      <w:szCs w:val="24"/>
      <w:shd w:val="clear" w:color="auto" w:fill="000080"/>
      <w:lang w:eastAsia="ru-RU"/>
    </w:rPr>
  </w:style>
  <w:style w:type="paragraph" w:customStyle="1" w:styleId="1f0">
    <w:name w:val="Цитата1"/>
    <w:basedOn w:val="a"/>
    <w:uiPriority w:val="99"/>
    <w:rsid w:val="00F10BC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Standard">
    <w:name w:val="Standard"/>
    <w:uiPriority w:val="99"/>
    <w:rsid w:val="00F10BC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ListParagraph1">
    <w:name w:val="List Paragraph1"/>
    <w:basedOn w:val="a"/>
    <w:uiPriority w:val="99"/>
    <w:rsid w:val="00F10BC0"/>
    <w:pPr>
      <w:spacing w:line="240" w:lineRule="auto"/>
      <w:ind w:left="720"/>
    </w:pPr>
    <w:rPr>
      <w:rFonts w:ascii="Times New Roman" w:eastAsia="Calibri" w:hAnsi="Times New Roman" w:cs="Times New Roman"/>
      <w:sz w:val="28"/>
      <w:szCs w:val="28"/>
    </w:rPr>
  </w:style>
  <w:style w:type="paragraph" w:customStyle="1" w:styleId="Style21">
    <w:name w:val="Style21"/>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F10BC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F10BC0"/>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F10BC0"/>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F10BC0"/>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affff5">
    <w:name w:val="Знак Знак Знак Знак"/>
    <w:basedOn w:val="a"/>
    <w:uiPriority w:val="99"/>
    <w:rsid w:val="00F10BC0"/>
    <w:pPr>
      <w:spacing w:after="160" w:line="240" w:lineRule="exact"/>
    </w:pPr>
    <w:rPr>
      <w:rFonts w:ascii="Verdana" w:eastAsia="Times New Roman" w:hAnsi="Verdana" w:cs="Times New Roman"/>
      <w:sz w:val="20"/>
      <w:szCs w:val="20"/>
      <w:lang w:val="en-US"/>
    </w:rPr>
  </w:style>
  <w:style w:type="paragraph" w:customStyle="1" w:styleId="ConsCell">
    <w:name w:val="ConsCell"/>
    <w:uiPriority w:val="99"/>
    <w:rsid w:val="00F10B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F10BC0"/>
    <w:pPr>
      <w:spacing w:before="30" w:after="30" w:line="240" w:lineRule="auto"/>
    </w:pPr>
    <w:rPr>
      <w:rFonts w:ascii="Times New Roman" w:eastAsia="Times New Roman" w:hAnsi="Times New Roman" w:cs="Times New Roman"/>
      <w:sz w:val="20"/>
      <w:szCs w:val="20"/>
      <w:lang w:eastAsia="ru-RU"/>
    </w:rPr>
  </w:style>
  <w:style w:type="paragraph" w:customStyle="1" w:styleId="Style57">
    <w:name w:val="Style57"/>
    <w:basedOn w:val="a"/>
    <w:uiPriority w:val="99"/>
    <w:rsid w:val="00F10BC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
    <w:name w:val="Style9"/>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56">
    <w:name w:val="Style156"/>
    <w:basedOn w:val="a"/>
    <w:uiPriority w:val="99"/>
    <w:rsid w:val="00F10BC0"/>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7">
    <w:name w:val="Style7"/>
    <w:basedOn w:val="a"/>
    <w:uiPriority w:val="99"/>
    <w:rsid w:val="00F10BC0"/>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paragraph" w:customStyle="1" w:styleId="NoSpacing1">
    <w:name w:val="No Spacing1"/>
    <w:uiPriority w:val="99"/>
    <w:rsid w:val="00F10BC0"/>
    <w:pPr>
      <w:spacing w:after="0" w:line="240" w:lineRule="auto"/>
    </w:pPr>
    <w:rPr>
      <w:rFonts w:ascii="Calibri" w:eastAsia="Times New Roman" w:hAnsi="Calibri" w:cs="Times New Roman"/>
    </w:rPr>
  </w:style>
  <w:style w:type="paragraph" w:customStyle="1" w:styleId="2b">
    <w:name w:val="Абзац списка2"/>
    <w:basedOn w:val="a"/>
    <w:uiPriority w:val="99"/>
    <w:rsid w:val="00F10BC0"/>
    <w:pPr>
      <w:ind w:left="720"/>
      <w:contextualSpacing/>
    </w:pPr>
    <w:rPr>
      <w:rFonts w:ascii="Calibri" w:eastAsia="Times New Roman" w:hAnsi="Calibri" w:cs="Times New Roman"/>
    </w:rPr>
  </w:style>
  <w:style w:type="paragraph" w:customStyle="1" w:styleId="2c">
    <w:name w:val="Без интервала2"/>
    <w:uiPriority w:val="99"/>
    <w:rsid w:val="00F10BC0"/>
    <w:pPr>
      <w:spacing w:after="0" w:line="240" w:lineRule="auto"/>
    </w:pPr>
    <w:rPr>
      <w:rFonts w:ascii="Calibri" w:eastAsia="Times New Roman" w:hAnsi="Calibri" w:cs="Times New Roman"/>
    </w:rPr>
  </w:style>
  <w:style w:type="paragraph" w:customStyle="1" w:styleId="2d">
    <w:name w:val="Цитата2"/>
    <w:basedOn w:val="a"/>
    <w:uiPriority w:val="99"/>
    <w:rsid w:val="00F10BC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ConsPlusNormal">
    <w:name w:val="ConsPlusNormal"/>
    <w:uiPriority w:val="99"/>
    <w:rsid w:val="00F10B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0020paragraph">
    <w:name w:val="list__0020paragraph"/>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1">
    <w:name w:val="Заголовок №1 (4)_"/>
    <w:link w:val="142"/>
    <w:uiPriority w:val="99"/>
    <w:locked/>
    <w:rsid w:val="00F10BC0"/>
    <w:rPr>
      <w:rFonts w:ascii="Tahoma" w:eastAsia="Times New Roman" w:hAnsi="Tahoma"/>
      <w:sz w:val="34"/>
      <w:shd w:val="clear" w:color="auto" w:fill="FFFFFF"/>
    </w:rPr>
  </w:style>
  <w:style w:type="paragraph" w:customStyle="1" w:styleId="142">
    <w:name w:val="Заголовок №1 (4)"/>
    <w:basedOn w:val="a"/>
    <w:link w:val="141"/>
    <w:uiPriority w:val="99"/>
    <w:rsid w:val="00F10BC0"/>
    <w:pPr>
      <w:shd w:val="clear" w:color="auto" w:fill="FFFFFF"/>
      <w:spacing w:before="720" w:after="360" w:line="398" w:lineRule="exact"/>
      <w:jc w:val="right"/>
      <w:outlineLvl w:val="0"/>
    </w:pPr>
    <w:rPr>
      <w:rFonts w:ascii="Tahoma" w:eastAsia="Times New Roman" w:hAnsi="Tahoma"/>
      <w:sz w:val="34"/>
    </w:rPr>
  </w:style>
  <w:style w:type="character" w:customStyle="1" w:styleId="130">
    <w:name w:val="Основной текст (13)_"/>
    <w:link w:val="131"/>
    <w:locked/>
    <w:rsid w:val="00F10BC0"/>
    <w:rPr>
      <w:rFonts w:ascii="Microsoft Sans Serif" w:eastAsia="Times New Roman" w:hAnsi="Microsoft Sans Serif"/>
      <w:sz w:val="16"/>
      <w:shd w:val="clear" w:color="auto" w:fill="FFFFFF"/>
    </w:rPr>
  </w:style>
  <w:style w:type="paragraph" w:customStyle="1" w:styleId="131">
    <w:name w:val="Основной текст (13)"/>
    <w:basedOn w:val="a"/>
    <w:link w:val="130"/>
    <w:rsid w:val="00F10BC0"/>
    <w:pPr>
      <w:shd w:val="clear" w:color="auto" w:fill="FFFFFF"/>
      <w:spacing w:after="0" w:line="240" w:lineRule="atLeast"/>
    </w:pPr>
    <w:rPr>
      <w:rFonts w:ascii="Microsoft Sans Serif" w:eastAsia="Times New Roman" w:hAnsi="Microsoft Sans Serif"/>
      <w:sz w:val="16"/>
    </w:rPr>
  </w:style>
  <w:style w:type="character" w:customStyle="1" w:styleId="120">
    <w:name w:val="Основной текст (12)_"/>
    <w:link w:val="121"/>
    <w:uiPriority w:val="99"/>
    <w:locked/>
    <w:rsid w:val="00F10BC0"/>
    <w:rPr>
      <w:rFonts w:ascii="Microsoft Sans Serif" w:eastAsia="Times New Roman" w:hAnsi="Microsoft Sans Serif"/>
      <w:sz w:val="16"/>
      <w:shd w:val="clear" w:color="auto" w:fill="FFFFFF"/>
    </w:rPr>
  </w:style>
  <w:style w:type="paragraph" w:customStyle="1" w:styleId="121">
    <w:name w:val="Основной текст (12)"/>
    <w:basedOn w:val="a"/>
    <w:link w:val="120"/>
    <w:uiPriority w:val="99"/>
    <w:rsid w:val="00F10BC0"/>
    <w:pPr>
      <w:shd w:val="clear" w:color="auto" w:fill="FFFFFF"/>
      <w:spacing w:after="0" w:line="240" w:lineRule="atLeast"/>
    </w:pPr>
    <w:rPr>
      <w:rFonts w:ascii="Microsoft Sans Serif" w:eastAsia="Times New Roman" w:hAnsi="Microsoft Sans Serif"/>
      <w:sz w:val="16"/>
    </w:rPr>
  </w:style>
  <w:style w:type="character" w:customStyle="1" w:styleId="68">
    <w:name w:val="Основной текст (68)_"/>
    <w:link w:val="680"/>
    <w:uiPriority w:val="99"/>
    <w:locked/>
    <w:rsid w:val="00F10BC0"/>
    <w:rPr>
      <w:rFonts w:ascii="Tahoma" w:eastAsia="Times New Roman" w:hAnsi="Tahoma"/>
      <w:sz w:val="8"/>
      <w:shd w:val="clear" w:color="auto" w:fill="FFFFFF"/>
    </w:rPr>
  </w:style>
  <w:style w:type="paragraph" w:customStyle="1" w:styleId="680">
    <w:name w:val="Основной текст (68)"/>
    <w:basedOn w:val="a"/>
    <w:link w:val="68"/>
    <w:uiPriority w:val="99"/>
    <w:rsid w:val="00F10BC0"/>
    <w:pPr>
      <w:shd w:val="clear" w:color="auto" w:fill="FFFFFF"/>
      <w:spacing w:after="0" w:line="240" w:lineRule="atLeast"/>
      <w:ind w:firstLine="220"/>
      <w:jc w:val="both"/>
    </w:pPr>
    <w:rPr>
      <w:rFonts w:ascii="Tahoma" w:eastAsia="Times New Roman" w:hAnsi="Tahoma"/>
      <w:sz w:val="8"/>
    </w:rPr>
  </w:style>
  <w:style w:type="character" w:customStyle="1" w:styleId="670">
    <w:name w:val="Основной текст (67)_"/>
    <w:link w:val="671"/>
    <w:uiPriority w:val="99"/>
    <w:locked/>
    <w:rsid w:val="00F10BC0"/>
    <w:rPr>
      <w:rFonts w:ascii="Microsoft Sans Serif" w:eastAsia="Times New Roman" w:hAnsi="Microsoft Sans Serif"/>
      <w:sz w:val="21"/>
      <w:shd w:val="clear" w:color="auto" w:fill="FFFFFF"/>
    </w:rPr>
  </w:style>
  <w:style w:type="paragraph" w:customStyle="1" w:styleId="671">
    <w:name w:val="Основной текст (67)"/>
    <w:basedOn w:val="a"/>
    <w:link w:val="670"/>
    <w:uiPriority w:val="99"/>
    <w:rsid w:val="00F10BC0"/>
    <w:pPr>
      <w:shd w:val="clear" w:color="auto" w:fill="FFFFFF"/>
      <w:spacing w:after="0" w:line="240" w:lineRule="atLeast"/>
      <w:jc w:val="both"/>
    </w:pPr>
    <w:rPr>
      <w:rFonts w:ascii="Microsoft Sans Serif" w:eastAsia="Times New Roman" w:hAnsi="Microsoft Sans Serif"/>
      <w:sz w:val="21"/>
    </w:rPr>
  </w:style>
  <w:style w:type="character" w:customStyle="1" w:styleId="212">
    <w:name w:val="Основной текст (21)_"/>
    <w:link w:val="213"/>
    <w:uiPriority w:val="99"/>
    <w:locked/>
    <w:rsid w:val="00F10BC0"/>
    <w:rPr>
      <w:rFonts w:ascii="Microsoft Sans Serif" w:eastAsia="Times New Roman" w:hAnsi="Microsoft Sans Serif"/>
      <w:sz w:val="17"/>
      <w:shd w:val="clear" w:color="auto" w:fill="FFFFFF"/>
    </w:rPr>
  </w:style>
  <w:style w:type="paragraph" w:customStyle="1" w:styleId="213">
    <w:name w:val="Основной текст (21)"/>
    <w:basedOn w:val="a"/>
    <w:link w:val="212"/>
    <w:uiPriority w:val="99"/>
    <w:rsid w:val="00F10BC0"/>
    <w:pPr>
      <w:shd w:val="clear" w:color="auto" w:fill="FFFFFF"/>
      <w:spacing w:before="60" w:after="60" w:line="202" w:lineRule="exact"/>
      <w:jc w:val="right"/>
    </w:pPr>
    <w:rPr>
      <w:rFonts w:ascii="Microsoft Sans Serif" w:eastAsia="Times New Roman" w:hAnsi="Microsoft Sans Serif"/>
      <w:sz w:val="17"/>
    </w:rPr>
  </w:style>
  <w:style w:type="character" w:customStyle="1" w:styleId="affff6">
    <w:name w:val="Колонтитул_"/>
    <w:link w:val="affff7"/>
    <w:uiPriority w:val="99"/>
    <w:locked/>
    <w:rsid w:val="00F10BC0"/>
    <w:rPr>
      <w:shd w:val="clear" w:color="auto" w:fill="FFFFFF"/>
    </w:rPr>
  </w:style>
  <w:style w:type="paragraph" w:customStyle="1" w:styleId="affff7">
    <w:name w:val="Колонтитул"/>
    <w:basedOn w:val="a"/>
    <w:link w:val="affff6"/>
    <w:uiPriority w:val="99"/>
    <w:rsid w:val="00F10BC0"/>
    <w:pPr>
      <w:shd w:val="clear" w:color="auto" w:fill="FFFFFF"/>
      <w:spacing w:after="0" w:line="240" w:lineRule="auto"/>
    </w:pPr>
  </w:style>
  <w:style w:type="character" w:customStyle="1" w:styleId="66">
    <w:name w:val="Основной текст (66)_"/>
    <w:link w:val="660"/>
    <w:uiPriority w:val="99"/>
    <w:locked/>
    <w:rsid w:val="00F10BC0"/>
    <w:rPr>
      <w:sz w:val="12"/>
      <w:shd w:val="clear" w:color="auto" w:fill="FFFFFF"/>
    </w:rPr>
  </w:style>
  <w:style w:type="paragraph" w:customStyle="1" w:styleId="660">
    <w:name w:val="Основной текст (66)"/>
    <w:basedOn w:val="a"/>
    <w:link w:val="66"/>
    <w:uiPriority w:val="99"/>
    <w:rsid w:val="00F10BC0"/>
    <w:pPr>
      <w:shd w:val="clear" w:color="auto" w:fill="FFFFFF"/>
      <w:spacing w:after="0" w:line="211" w:lineRule="exact"/>
      <w:jc w:val="center"/>
    </w:pPr>
    <w:rPr>
      <w:sz w:val="12"/>
    </w:rPr>
  </w:style>
  <w:style w:type="paragraph" w:customStyle="1" w:styleId="list0020paragraph0">
    <w:name w:val="list_0020paragraph"/>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Основной"/>
    <w:basedOn w:val="a"/>
    <w:uiPriority w:val="99"/>
    <w:rsid w:val="00F10BC0"/>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e">
    <w:name w:val="Заг 2"/>
    <w:basedOn w:val="a"/>
    <w:uiPriority w:val="99"/>
    <w:rsid w:val="00F10BC0"/>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body">
    <w:name w:val="body"/>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Основной текст5"/>
    <w:basedOn w:val="a"/>
    <w:rsid w:val="00F10BC0"/>
    <w:pPr>
      <w:widowControl w:val="0"/>
      <w:shd w:val="clear" w:color="auto" w:fill="FFFFFF"/>
      <w:spacing w:after="120" w:line="288" w:lineRule="exact"/>
      <w:jc w:val="center"/>
    </w:pPr>
    <w:rPr>
      <w:rFonts w:ascii="Times New Roman" w:eastAsia="Times New Roman" w:hAnsi="Times New Roman" w:cs="Times New Roman"/>
      <w:sz w:val="23"/>
      <w:szCs w:val="23"/>
      <w:lang w:eastAsia="ru-RU"/>
    </w:rPr>
  </w:style>
  <w:style w:type="character" w:customStyle="1" w:styleId="71">
    <w:name w:val="Основной текст (7)_"/>
    <w:link w:val="72"/>
    <w:uiPriority w:val="99"/>
    <w:locked/>
    <w:rsid w:val="00F10BC0"/>
    <w:rPr>
      <w:i/>
      <w:sz w:val="23"/>
      <w:shd w:val="clear" w:color="auto" w:fill="FFFFFF"/>
    </w:rPr>
  </w:style>
  <w:style w:type="paragraph" w:customStyle="1" w:styleId="72">
    <w:name w:val="Основной текст (7)"/>
    <w:basedOn w:val="a"/>
    <w:link w:val="71"/>
    <w:uiPriority w:val="99"/>
    <w:rsid w:val="00F10BC0"/>
    <w:pPr>
      <w:widowControl w:val="0"/>
      <w:shd w:val="clear" w:color="auto" w:fill="FFFFFF"/>
      <w:spacing w:after="0" w:line="283" w:lineRule="exact"/>
      <w:jc w:val="both"/>
    </w:pPr>
    <w:rPr>
      <w:i/>
      <w:sz w:val="23"/>
    </w:rPr>
  </w:style>
  <w:style w:type="character" w:customStyle="1" w:styleId="36">
    <w:name w:val="Основной текст (3)_"/>
    <w:link w:val="37"/>
    <w:uiPriority w:val="99"/>
    <w:locked/>
    <w:rsid w:val="00F10BC0"/>
    <w:rPr>
      <w:b/>
      <w:shd w:val="clear" w:color="auto" w:fill="FFFFFF"/>
    </w:rPr>
  </w:style>
  <w:style w:type="paragraph" w:customStyle="1" w:styleId="37">
    <w:name w:val="Основной текст (3)"/>
    <w:basedOn w:val="a"/>
    <w:link w:val="36"/>
    <w:uiPriority w:val="99"/>
    <w:rsid w:val="00F10BC0"/>
    <w:pPr>
      <w:widowControl w:val="0"/>
      <w:shd w:val="clear" w:color="auto" w:fill="FFFFFF"/>
      <w:spacing w:before="480" w:after="300" w:line="288" w:lineRule="exact"/>
      <w:jc w:val="center"/>
    </w:pPr>
    <w:rPr>
      <w:b/>
    </w:rPr>
  </w:style>
  <w:style w:type="paragraph" w:customStyle="1" w:styleId="western">
    <w:name w:val="western"/>
    <w:basedOn w:val="a"/>
    <w:uiPriority w:val="99"/>
    <w:rsid w:val="00F10BC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70">
    <w:name w:val="Основной текст (17)_"/>
    <w:link w:val="171"/>
    <w:uiPriority w:val="99"/>
    <w:locked/>
    <w:rsid w:val="00F10BC0"/>
    <w:rPr>
      <w:rFonts w:ascii="Tahoma" w:eastAsia="Times New Roman" w:hAnsi="Tahoma"/>
      <w:b/>
      <w:shd w:val="clear" w:color="auto" w:fill="FFFFFF"/>
    </w:rPr>
  </w:style>
  <w:style w:type="paragraph" w:customStyle="1" w:styleId="171">
    <w:name w:val="Основной текст (17)"/>
    <w:basedOn w:val="a"/>
    <w:link w:val="170"/>
    <w:uiPriority w:val="99"/>
    <w:rsid w:val="00F10BC0"/>
    <w:pPr>
      <w:widowControl w:val="0"/>
      <w:shd w:val="clear" w:color="auto" w:fill="FFFFFF"/>
      <w:spacing w:after="0" w:line="240" w:lineRule="atLeast"/>
    </w:pPr>
    <w:rPr>
      <w:rFonts w:ascii="Tahoma" w:eastAsia="Times New Roman" w:hAnsi="Tahoma"/>
      <w:b/>
    </w:rPr>
  </w:style>
  <w:style w:type="paragraph" w:customStyle="1" w:styleId="BODY0">
    <w:name w:val="BODY"/>
    <w:basedOn w:val="a"/>
    <w:uiPriority w:val="99"/>
    <w:rsid w:val="00F10BC0"/>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character" w:customStyle="1" w:styleId="100">
    <w:name w:val="Основной текст (10)"/>
    <w:link w:val="101"/>
    <w:semiHidden/>
    <w:locked/>
    <w:rsid w:val="00F10BC0"/>
    <w:rPr>
      <w:b/>
      <w:sz w:val="24"/>
      <w:shd w:val="clear" w:color="auto" w:fill="FFFFFF"/>
    </w:rPr>
  </w:style>
  <w:style w:type="paragraph" w:customStyle="1" w:styleId="101">
    <w:name w:val="Основной текст (10)1"/>
    <w:basedOn w:val="a"/>
    <w:link w:val="100"/>
    <w:semiHidden/>
    <w:rsid w:val="00F10BC0"/>
    <w:pPr>
      <w:shd w:val="clear" w:color="auto" w:fill="FFFFFF"/>
      <w:spacing w:after="0" w:line="274" w:lineRule="exact"/>
    </w:pPr>
    <w:rPr>
      <w:b/>
      <w:sz w:val="24"/>
    </w:rPr>
  </w:style>
  <w:style w:type="character" w:customStyle="1" w:styleId="41">
    <w:name w:val="Основной текст (4)"/>
    <w:link w:val="410"/>
    <w:locked/>
    <w:rsid w:val="00F10BC0"/>
    <w:rPr>
      <w:sz w:val="23"/>
      <w:shd w:val="clear" w:color="auto" w:fill="FFFFFF"/>
    </w:rPr>
  </w:style>
  <w:style w:type="paragraph" w:customStyle="1" w:styleId="410">
    <w:name w:val="Основной текст (4)1"/>
    <w:basedOn w:val="a"/>
    <w:link w:val="41"/>
    <w:uiPriority w:val="99"/>
    <w:semiHidden/>
    <w:rsid w:val="00F10BC0"/>
    <w:pPr>
      <w:shd w:val="clear" w:color="auto" w:fill="FFFFFF"/>
      <w:spacing w:after="0" w:line="288" w:lineRule="exact"/>
    </w:pPr>
    <w:rPr>
      <w:sz w:val="23"/>
    </w:rPr>
  </w:style>
  <w:style w:type="character" w:customStyle="1" w:styleId="52">
    <w:name w:val="Основной текст (5)"/>
    <w:link w:val="510"/>
    <w:uiPriority w:val="99"/>
    <w:semiHidden/>
    <w:locked/>
    <w:rsid w:val="00F10BC0"/>
    <w:rPr>
      <w:shd w:val="clear" w:color="auto" w:fill="FFFFFF"/>
    </w:rPr>
  </w:style>
  <w:style w:type="paragraph" w:customStyle="1" w:styleId="510">
    <w:name w:val="Основной текст (5)1"/>
    <w:basedOn w:val="a"/>
    <w:link w:val="52"/>
    <w:uiPriority w:val="99"/>
    <w:semiHidden/>
    <w:rsid w:val="00F10BC0"/>
    <w:pPr>
      <w:shd w:val="clear" w:color="auto" w:fill="FFFFFF"/>
      <w:spacing w:after="0" w:line="274" w:lineRule="exact"/>
    </w:pPr>
  </w:style>
  <w:style w:type="paragraph" w:customStyle="1" w:styleId="311">
    <w:name w:val="Основной текст (3)1"/>
    <w:basedOn w:val="a"/>
    <w:uiPriority w:val="99"/>
    <w:semiHidden/>
    <w:rsid w:val="00F10BC0"/>
    <w:pPr>
      <w:shd w:val="clear" w:color="auto" w:fill="FFFFFF"/>
      <w:spacing w:before="120" w:after="120" w:line="240" w:lineRule="atLeast"/>
    </w:pPr>
    <w:rPr>
      <w:rFonts w:ascii="Times New Roman" w:eastAsia="Times New Roman" w:hAnsi="Times New Roman" w:cs="Times New Roman"/>
      <w:b/>
      <w:bCs/>
      <w:i/>
      <w:iCs/>
      <w:sz w:val="24"/>
      <w:szCs w:val="24"/>
      <w:lang w:eastAsia="ru-RU"/>
    </w:rPr>
  </w:style>
  <w:style w:type="character" w:customStyle="1" w:styleId="1f1">
    <w:name w:val="Заголовок №1"/>
    <w:link w:val="111"/>
    <w:uiPriority w:val="99"/>
    <w:semiHidden/>
    <w:locked/>
    <w:rsid w:val="00F10BC0"/>
    <w:rPr>
      <w:b/>
      <w:sz w:val="24"/>
      <w:shd w:val="clear" w:color="auto" w:fill="FFFFFF"/>
    </w:rPr>
  </w:style>
  <w:style w:type="paragraph" w:customStyle="1" w:styleId="111">
    <w:name w:val="Заголовок №11"/>
    <w:basedOn w:val="a"/>
    <w:link w:val="1f1"/>
    <w:uiPriority w:val="99"/>
    <w:semiHidden/>
    <w:rsid w:val="00F10BC0"/>
    <w:pPr>
      <w:shd w:val="clear" w:color="auto" w:fill="FFFFFF"/>
      <w:spacing w:after="0" w:line="278" w:lineRule="exact"/>
      <w:ind w:firstLine="360"/>
      <w:jc w:val="both"/>
      <w:outlineLvl w:val="0"/>
    </w:pPr>
    <w:rPr>
      <w:b/>
      <w:sz w:val="24"/>
    </w:rPr>
  </w:style>
  <w:style w:type="character" w:customStyle="1" w:styleId="42">
    <w:name w:val="Подпись к таблице (4)"/>
    <w:link w:val="411"/>
    <w:uiPriority w:val="99"/>
    <w:semiHidden/>
    <w:locked/>
    <w:rsid w:val="00F10BC0"/>
    <w:rPr>
      <w:b/>
      <w:sz w:val="24"/>
      <w:shd w:val="clear" w:color="auto" w:fill="FFFFFF"/>
    </w:rPr>
  </w:style>
  <w:style w:type="paragraph" w:customStyle="1" w:styleId="411">
    <w:name w:val="Подпись к таблице (4)1"/>
    <w:basedOn w:val="a"/>
    <w:link w:val="42"/>
    <w:uiPriority w:val="99"/>
    <w:semiHidden/>
    <w:rsid w:val="00F10BC0"/>
    <w:pPr>
      <w:shd w:val="clear" w:color="auto" w:fill="FFFFFF"/>
      <w:spacing w:before="120" w:after="0" w:line="240" w:lineRule="atLeast"/>
    </w:pPr>
    <w:rPr>
      <w:b/>
      <w:sz w:val="24"/>
    </w:rPr>
  </w:style>
  <w:style w:type="character" w:customStyle="1" w:styleId="132">
    <w:name w:val="Заголовок №1 (3)"/>
    <w:link w:val="1310"/>
    <w:uiPriority w:val="99"/>
    <w:semiHidden/>
    <w:locked/>
    <w:rsid w:val="00F10BC0"/>
    <w:rPr>
      <w:b/>
      <w:i/>
      <w:sz w:val="24"/>
      <w:shd w:val="clear" w:color="auto" w:fill="FFFFFF"/>
    </w:rPr>
  </w:style>
  <w:style w:type="paragraph" w:customStyle="1" w:styleId="1310">
    <w:name w:val="Заголовок №1 (3)1"/>
    <w:basedOn w:val="a"/>
    <w:link w:val="132"/>
    <w:uiPriority w:val="99"/>
    <w:semiHidden/>
    <w:rsid w:val="00F10BC0"/>
    <w:pPr>
      <w:shd w:val="clear" w:color="auto" w:fill="FFFFFF"/>
      <w:spacing w:after="120" w:line="240" w:lineRule="atLeast"/>
      <w:outlineLvl w:val="0"/>
    </w:pPr>
    <w:rPr>
      <w:b/>
      <w:i/>
      <w:sz w:val="24"/>
    </w:rPr>
  </w:style>
  <w:style w:type="character" w:customStyle="1" w:styleId="2f">
    <w:name w:val="Основной текст (2)"/>
    <w:link w:val="214"/>
    <w:uiPriority w:val="99"/>
    <w:semiHidden/>
    <w:locked/>
    <w:rsid w:val="00F10BC0"/>
    <w:rPr>
      <w:i/>
      <w:sz w:val="24"/>
      <w:shd w:val="clear" w:color="auto" w:fill="FFFFFF"/>
    </w:rPr>
  </w:style>
  <w:style w:type="paragraph" w:customStyle="1" w:styleId="214">
    <w:name w:val="Основной текст (2)1"/>
    <w:basedOn w:val="a"/>
    <w:link w:val="2f"/>
    <w:uiPriority w:val="99"/>
    <w:semiHidden/>
    <w:rsid w:val="00F10BC0"/>
    <w:pPr>
      <w:shd w:val="clear" w:color="auto" w:fill="FFFFFF"/>
      <w:spacing w:after="0" w:line="288" w:lineRule="exact"/>
    </w:pPr>
    <w:rPr>
      <w:i/>
      <w:sz w:val="24"/>
    </w:rPr>
  </w:style>
  <w:style w:type="character" w:customStyle="1" w:styleId="61">
    <w:name w:val="Основной текст (6)"/>
    <w:link w:val="610"/>
    <w:uiPriority w:val="99"/>
    <w:semiHidden/>
    <w:locked/>
    <w:rsid w:val="00F10BC0"/>
    <w:rPr>
      <w:b/>
      <w:sz w:val="24"/>
      <w:shd w:val="clear" w:color="auto" w:fill="FFFFFF"/>
    </w:rPr>
  </w:style>
  <w:style w:type="paragraph" w:customStyle="1" w:styleId="610">
    <w:name w:val="Основной текст (6)1"/>
    <w:basedOn w:val="a"/>
    <w:link w:val="61"/>
    <w:uiPriority w:val="99"/>
    <w:semiHidden/>
    <w:rsid w:val="00F10BC0"/>
    <w:pPr>
      <w:shd w:val="clear" w:color="auto" w:fill="FFFFFF"/>
      <w:spacing w:after="0" w:line="302" w:lineRule="exact"/>
    </w:pPr>
    <w:rPr>
      <w:b/>
      <w:sz w:val="24"/>
    </w:rPr>
  </w:style>
  <w:style w:type="character" w:customStyle="1" w:styleId="122">
    <w:name w:val="Заголовок №1 (2)"/>
    <w:link w:val="1210"/>
    <w:locked/>
    <w:rsid w:val="00F10BC0"/>
    <w:rPr>
      <w:b/>
      <w:sz w:val="24"/>
      <w:shd w:val="clear" w:color="auto" w:fill="FFFFFF"/>
    </w:rPr>
  </w:style>
  <w:style w:type="paragraph" w:customStyle="1" w:styleId="1210">
    <w:name w:val="Заголовок №1 (2)1"/>
    <w:basedOn w:val="a"/>
    <w:link w:val="122"/>
    <w:uiPriority w:val="99"/>
    <w:semiHidden/>
    <w:rsid w:val="00F10BC0"/>
    <w:pPr>
      <w:shd w:val="clear" w:color="auto" w:fill="FFFFFF"/>
      <w:spacing w:after="120" w:line="307" w:lineRule="exact"/>
      <w:ind w:firstLine="360"/>
      <w:jc w:val="both"/>
      <w:outlineLvl w:val="0"/>
    </w:pPr>
    <w:rPr>
      <w:b/>
      <w:sz w:val="24"/>
    </w:rPr>
  </w:style>
  <w:style w:type="paragraph" w:customStyle="1" w:styleId="1410">
    <w:name w:val="Заголовок №1 (4)1"/>
    <w:basedOn w:val="a"/>
    <w:uiPriority w:val="99"/>
    <w:semiHidden/>
    <w:rsid w:val="00F10BC0"/>
    <w:pPr>
      <w:shd w:val="clear" w:color="auto" w:fill="FFFFFF"/>
      <w:spacing w:before="180" w:after="180" w:line="240" w:lineRule="atLeast"/>
      <w:jc w:val="center"/>
      <w:outlineLvl w:val="0"/>
    </w:pPr>
    <w:rPr>
      <w:rFonts w:ascii="Times New Roman" w:eastAsia="Times New Roman" w:hAnsi="Times New Roman" w:cs="Times New Roman"/>
      <w:b/>
      <w:bCs/>
      <w:i/>
      <w:iCs/>
      <w:sz w:val="24"/>
      <w:szCs w:val="24"/>
      <w:lang w:eastAsia="ru-RU"/>
    </w:rPr>
  </w:style>
  <w:style w:type="character" w:customStyle="1" w:styleId="150">
    <w:name w:val="Заголовок №1 (5)"/>
    <w:link w:val="151"/>
    <w:uiPriority w:val="99"/>
    <w:semiHidden/>
    <w:locked/>
    <w:rsid w:val="00F10BC0"/>
    <w:rPr>
      <w:sz w:val="24"/>
      <w:shd w:val="clear" w:color="auto" w:fill="FFFFFF"/>
    </w:rPr>
  </w:style>
  <w:style w:type="paragraph" w:customStyle="1" w:styleId="151">
    <w:name w:val="Заголовок №1 (5)1"/>
    <w:basedOn w:val="a"/>
    <w:link w:val="150"/>
    <w:uiPriority w:val="99"/>
    <w:semiHidden/>
    <w:rsid w:val="00F10BC0"/>
    <w:pPr>
      <w:shd w:val="clear" w:color="auto" w:fill="FFFFFF"/>
      <w:spacing w:after="120" w:line="240" w:lineRule="atLeast"/>
      <w:outlineLvl w:val="0"/>
    </w:pPr>
    <w:rPr>
      <w:sz w:val="24"/>
    </w:rPr>
  </w:style>
  <w:style w:type="character" w:customStyle="1" w:styleId="230">
    <w:name w:val="Основной текст (23)"/>
    <w:link w:val="231"/>
    <w:uiPriority w:val="99"/>
    <w:semiHidden/>
    <w:locked/>
    <w:rsid w:val="00F10BC0"/>
    <w:rPr>
      <w:i/>
      <w:sz w:val="24"/>
      <w:shd w:val="clear" w:color="auto" w:fill="FFFFFF"/>
    </w:rPr>
  </w:style>
  <w:style w:type="paragraph" w:customStyle="1" w:styleId="231">
    <w:name w:val="Основной текст (23)1"/>
    <w:basedOn w:val="a"/>
    <w:link w:val="230"/>
    <w:uiPriority w:val="99"/>
    <w:semiHidden/>
    <w:rsid w:val="00F10BC0"/>
    <w:pPr>
      <w:shd w:val="clear" w:color="auto" w:fill="FFFFFF"/>
      <w:spacing w:after="60" w:line="278" w:lineRule="exact"/>
      <w:ind w:firstLine="360"/>
      <w:jc w:val="both"/>
    </w:pPr>
    <w:rPr>
      <w:i/>
      <w:sz w:val="24"/>
    </w:rPr>
  </w:style>
  <w:style w:type="paragraph" w:customStyle="1" w:styleId="FR1">
    <w:name w:val="FR1"/>
    <w:uiPriority w:val="99"/>
    <w:semiHidden/>
    <w:rsid w:val="00F10BC0"/>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5">
    <w:name w:val="Основной текст с отступом 21"/>
    <w:basedOn w:val="a"/>
    <w:uiPriority w:val="99"/>
    <w:semiHidden/>
    <w:rsid w:val="00F10BC0"/>
    <w:pPr>
      <w:suppressAutoHyphens/>
      <w:spacing w:after="120" w:line="480" w:lineRule="auto"/>
      <w:ind w:left="283"/>
    </w:pPr>
    <w:rPr>
      <w:rFonts w:ascii="Calibri" w:eastAsia="Times New Roman" w:hAnsi="Calibri" w:cs="Times New Roman"/>
      <w:sz w:val="24"/>
      <w:szCs w:val="24"/>
      <w:lang w:eastAsia="zh-CN"/>
    </w:rPr>
  </w:style>
  <w:style w:type="paragraph" w:customStyle="1" w:styleId="53">
    <w:name w:val="Знак5"/>
    <w:basedOn w:val="a"/>
    <w:uiPriority w:val="99"/>
    <w:semiHidden/>
    <w:rsid w:val="00F10BC0"/>
    <w:pPr>
      <w:suppressAutoHyphens/>
      <w:spacing w:after="160" w:line="240" w:lineRule="exact"/>
    </w:pPr>
    <w:rPr>
      <w:rFonts w:ascii="Verdana" w:eastAsia="Times New Roman" w:hAnsi="Verdana" w:cs="Verdana"/>
      <w:sz w:val="20"/>
      <w:szCs w:val="20"/>
      <w:lang w:val="en-US" w:eastAsia="zh-CN"/>
    </w:rPr>
  </w:style>
  <w:style w:type="paragraph" w:customStyle="1" w:styleId="affff9">
    <w:name w:val="Содержимое врезки"/>
    <w:basedOn w:val="affa"/>
    <w:uiPriority w:val="99"/>
    <w:semiHidden/>
    <w:rsid w:val="00F10BC0"/>
    <w:pPr>
      <w:suppressAutoHyphens/>
    </w:pPr>
    <w:rPr>
      <w:rFonts w:ascii="Calibri" w:hAnsi="Calibri"/>
      <w:lang w:eastAsia="zh-CN"/>
    </w:rPr>
  </w:style>
  <w:style w:type="paragraph" w:customStyle="1" w:styleId="p21">
    <w:name w:val="p21"/>
    <w:basedOn w:val="a"/>
    <w:uiPriority w:val="99"/>
    <w:semiHidden/>
    <w:rsid w:val="00F10BC0"/>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60">
    <w:name w:val="c6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a">
    <w:name w:val="endnote reference"/>
    <w:uiPriority w:val="99"/>
    <w:semiHidden/>
    <w:rsid w:val="00F10BC0"/>
    <w:rPr>
      <w:rFonts w:cs="Times New Roman"/>
      <w:vertAlign w:val="superscript"/>
    </w:rPr>
  </w:style>
  <w:style w:type="character" w:customStyle="1" w:styleId="152">
    <w:name w:val="Знак Знак15"/>
    <w:uiPriority w:val="99"/>
    <w:locked/>
    <w:rsid w:val="00F10BC0"/>
    <w:rPr>
      <w:rFonts w:ascii="Times New Roman" w:hAnsi="Times New Roman"/>
      <w:b/>
      <w:sz w:val="20"/>
      <w:lang w:eastAsia="ru-RU"/>
    </w:rPr>
  </w:style>
  <w:style w:type="character" w:customStyle="1" w:styleId="143">
    <w:name w:val="Знак Знак14"/>
    <w:uiPriority w:val="99"/>
    <w:locked/>
    <w:rsid w:val="00F10BC0"/>
    <w:rPr>
      <w:rFonts w:ascii="Times New Roman" w:hAnsi="Times New Roman"/>
      <w:sz w:val="20"/>
      <w:lang w:eastAsia="ru-RU"/>
    </w:rPr>
  </w:style>
  <w:style w:type="character" w:customStyle="1" w:styleId="133">
    <w:name w:val="Знак Знак13"/>
    <w:uiPriority w:val="99"/>
    <w:locked/>
    <w:rsid w:val="00F10BC0"/>
    <w:rPr>
      <w:rFonts w:ascii="Times New Roman" w:hAnsi="Times New Roman"/>
      <w:b/>
      <w:sz w:val="20"/>
      <w:lang w:eastAsia="ru-RU"/>
    </w:rPr>
  </w:style>
  <w:style w:type="character" w:customStyle="1" w:styleId="FontStyle244">
    <w:name w:val="Font Style244"/>
    <w:uiPriority w:val="99"/>
    <w:rsid w:val="00F10BC0"/>
    <w:rPr>
      <w:rFonts w:ascii="Tahoma" w:hAnsi="Tahoma"/>
      <w:i/>
      <w:spacing w:val="10"/>
      <w:sz w:val="18"/>
    </w:rPr>
  </w:style>
  <w:style w:type="character" w:customStyle="1" w:styleId="FontStyle234">
    <w:name w:val="Font Style234"/>
    <w:uiPriority w:val="99"/>
    <w:rsid w:val="00F10BC0"/>
    <w:rPr>
      <w:rFonts w:ascii="Bookman Old Style" w:hAnsi="Bookman Old Style"/>
      <w:sz w:val="16"/>
    </w:rPr>
  </w:style>
  <w:style w:type="character" w:customStyle="1" w:styleId="FontStyle265">
    <w:name w:val="Font Style265"/>
    <w:uiPriority w:val="99"/>
    <w:rsid w:val="00F10BC0"/>
    <w:rPr>
      <w:rFonts w:ascii="Century Schoolbook" w:hAnsi="Century Schoolbook"/>
      <w:spacing w:val="-20"/>
      <w:sz w:val="18"/>
    </w:rPr>
  </w:style>
  <w:style w:type="character" w:customStyle="1" w:styleId="FontStyle203">
    <w:name w:val="Font Style203"/>
    <w:uiPriority w:val="99"/>
    <w:rsid w:val="00F10BC0"/>
    <w:rPr>
      <w:rFonts w:ascii="Century Schoolbook" w:hAnsi="Century Schoolbook"/>
      <w:b/>
      <w:spacing w:val="-10"/>
      <w:sz w:val="16"/>
    </w:rPr>
  </w:style>
  <w:style w:type="character" w:customStyle="1" w:styleId="FontStyle256">
    <w:name w:val="Font Style256"/>
    <w:uiPriority w:val="99"/>
    <w:rsid w:val="00F10BC0"/>
    <w:rPr>
      <w:rFonts w:ascii="Microsoft Sans Serif" w:hAnsi="Microsoft Sans Serif"/>
      <w:b/>
      <w:smallCaps/>
      <w:sz w:val="16"/>
    </w:rPr>
  </w:style>
  <w:style w:type="character" w:customStyle="1" w:styleId="FontStyle261">
    <w:name w:val="Font Style261"/>
    <w:uiPriority w:val="99"/>
    <w:rsid w:val="00F10BC0"/>
    <w:rPr>
      <w:rFonts w:ascii="Microsoft Sans Serif" w:hAnsi="Microsoft Sans Serif"/>
      <w:b/>
      <w:i/>
      <w:sz w:val="14"/>
    </w:rPr>
  </w:style>
  <w:style w:type="character" w:customStyle="1" w:styleId="FontStyle226">
    <w:name w:val="Font Style226"/>
    <w:uiPriority w:val="99"/>
    <w:rsid w:val="00F10BC0"/>
    <w:rPr>
      <w:rFonts w:ascii="Century Schoolbook" w:hAnsi="Century Schoolbook"/>
      <w:sz w:val="18"/>
    </w:rPr>
  </w:style>
  <w:style w:type="character" w:customStyle="1" w:styleId="FontStyle290">
    <w:name w:val="Font Style290"/>
    <w:uiPriority w:val="99"/>
    <w:rsid w:val="00F10BC0"/>
    <w:rPr>
      <w:rFonts w:ascii="Century Schoolbook" w:hAnsi="Century Schoolbook"/>
      <w:i/>
      <w:sz w:val="18"/>
    </w:rPr>
  </w:style>
  <w:style w:type="character" w:customStyle="1" w:styleId="FontStyle269">
    <w:name w:val="Font Style269"/>
    <w:uiPriority w:val="99"/>
    <w:rsid w:val="00F10BC0"/>
    <w:rPr>
      <w:rFonts w:ascii="Century Schoolbook" w:hAnsi="Century Schoolbook"/>
      <w:i/>
      <w:spacing w:val="-10"/>
      <w:sz w:val="22"/>
    </w:rPr>
  </w:style>
  <w:style w:type="character" w:customStyle="1" w:styleId="FontStyle249">
    <w:name w:val="Font Style249"/>
    <w:uiPriority w:val="99"/>
    <w:rsid w:val="00F10BC0"/>
    <w:rPr>
      <w:rFonts w:ascii="MS Reference Sans Serif" w:hAnsi="MS Reference Sans Serif"/>
      <w:i/>
      <w:sz w:val="18"/>
    </w:rPr>
  </w:style>
  <w:style w:type="character" w:customStyle="1" w:styleId="FontStyle264">
    <w:name w:val="Font Style264"/>
    <w:uiPriority w:val="99"/>
    <w:rsid w:val="00F10BC0"/>
    <w:rPr>
      <w:rFonts w:ascii="Franklin Gothic Medium" w:hAnsi="Franklin Gothic Medium"/>
      <w:sz w:val="24"/>
    </w:rPr>
  </w:style>
  <w:style w:type="character" w:customStyle="1" w:styleId="FontStyle271">
    <w:name w:val="Font Style271"/>
    <w:uiPriority w:val="99"/>
    <w:rsid w:val="00F10BC0"/>
    <w:rPr>
      <w:rFonts w:ascii="Franklin Gothic Medium" w:hAnsi="Franklin Gothic Medium"/>
      <w:b/>
      <w:i/>
      <w:sz w:val="20"/>
    </w:rPr>
  </w:style>
  <w:style w:type="character" w:customStyle="1" w:styleId="2120">
    <w:name w:val="Стиль Заголовок 2 + 12 пт Знак"/>
    <w:uiPriority w:val="99"/>
    <w:rsid w:val="00F10BC0"/>
    <w:rPr>
      <w:rFonts w:ascii="Arial" w:hAnsi="Arial"/>
      <w:b/>
      <w:i/>
      <w:sz w:val="28"/>
      <w:lang w:val="ru-RU" w:eastAsia="ru-RU"/>
    </w:rPr>
  </w:style>
  <w:style w:type="character" w:customStyle="1" w:styleId="FontStyle293">
    <w:name w:val="Font Style293"/>
    <w:uiPriority w:val="99"/>
    <w:rsid w:val="00F10BC0"/>
    <w:rPr>
      <w:rFonts w:ascii="Bookman Old Style" w:hAnsi="Bookman Old Style"/>
      <w:b/>
      <w:i/>
      <w:sz w:val="12"/>
    </w:rPr>
  </w:style>
  <w:style w:type="character" w:customStyle="1" w:styleId="FontStyle201">
    <w:name w:val="Font Style201"/>
    <w:uiPriority w:val="99"/>
    <w:rsid w:val="00F10BC0"/>
    <w:rPr>
      <w:rFonts w:ascii="Century Schoolbook" w:hAnsi="Century Schoolbook"/>
      <w:b/>
      <w:i/>
      <w:sz w:val="18"/>
    </w:rPr>
  </w:style>
  <w:style w:type="character" w:customStyle="1" w:styleId="FontStyle263">
    <w:name w:val="Font Style263"/>
    <w:uiPriority w:val="99"/>
    <w:rsid w:val="00F10BC0"/>
    <w:rPr>
      <w:rFonts w:ascii="Century Schoolbook" w:hAnsi="Century Schoolbook"/>
      <w:sz w:val="20"/>
    </w:rPr>
  </w:style>
  <w:style w:type="character" w:customStyle="1" w:styleId="FontStyle270">
    <w:name w:val="Font Style270"/>
    <w:uiPriority w:val="99"/>
    <w:rsid w:val="00F10BC0"/>
    <w:rPr>
      <w:rFonts w:ascii="Microsoft Sans Serif" w:hAnsi="Microsoft Sans Serif"/>
      <w:spacing w:val="-10"/>
      <w:sz w:val="46"/>
    </w:rPr>
  </w:style>
  <w:style w:type="character" w:customStyle="1" w:styleId="FontStyle228">
    <w:name w:val="Font Style228"/>
    <w:uiPriority w:val="99"/>
    <w:rsid w:val="00F10BC0"/>
    <w:rPr>
      <w:rFonts w:ascii="Century Schoolbook" w:hAnsi="Century Schoolbook"/>
      <w:i/>
      <w:smallCaps/>
      <w:sz w:val="18"/>
    </w:rPr>
  </w:style>
  <w:style w:type="character" w:customStyle="1" w:styleId="FontStyle200">
    <w:name w:val="Font Style200"/>
    <w:uiPriority w:val="99"/>
    <w:rsid w:val="00F10BC0"/>
    <w:rPr>
      <w:rFonts w:ascii="MS Reference Sans Serif" w:hAnsi="MS Reference Sans Serif"/>
      <w:spacing w:val="-20"/>
      <w:sz w:val="58"/>
    </w:rPr>
  </w:style>
  <w:style w:type="character" w:customStyle="1" w:styleId="FontStyle19">
    <w:name w:val="Font Style19"/>
    <w:uiPriority w:val="99"/>
    <w:rsid w:val="00F10BC0"/>
    <w:rPr>
      <w:rFonts w:ascii="Times New Roman" w:hAnsi="Times New Roman"/>
      <w:color w:val="000000"/>
      <w:sz w:val="18"/>
    </w:rPr>
  </w:style>
  <w:style w:type="character" w:customStyle="1" w:styleId="c1">
    <w:name w:val="c1"/>
    <w:rsid w:val="00F10BC0"/>
  </w:style>
  <w:style w:type="character" w:customStyle="1" w:styleId="list0020paragraphchar">
    <w:name w:val="list__0020paragraph__char"/>
    <w:uiPriority w:val="99"/>
    <w:rsid w:val="00F10BC0"/>
  </w:style>
  <w:style w:type="character" w:customStyle="1" w:styleId="54">
    <w:name w:val="Заголовок №5_"/>
    <w:uiPriority w:val="99"/>
    <w:rsid w:val="00F10BC0"/>
    <w:rPr>
      <w:rFonts w:ascii="Tahoma" w:eastAsia="Times New Roman" w:hAnsi="Tahoma"/>
      <w:spacing w:val="0"/>
      <w:sz w:val="25"/>
      <w:u w:val="none"/>
      <w:effect w:val="none"/>
    </w:rPr>
  </w:style>
  <w:style w:type="character" w:customStyle="1" w:styleId="43">
    <w:name w:val="Заголовок №4_"/>
    <w:uiPriority w:val="99"/>
    <w:rsid w:val="00F10BC0"/>
    <w:rPr>
      <w:rFonts w:ascii="Tahoma" w:eastAsia="Times New Roman" w:hAnsi="Tahoma"/>
      <w:spacing w:val="0"/>
      <w:sz w:val="27"/>
      <w:u w:val="none"/>
      <w:effect w:val="none"/>
    </w:rPr>
  </w:style>
  <w:style w:type="character" w:customStyle="1" w:styleId="180">
    <w:name w:val="Основной текст18"/>
    <w:uiPriority w:val="99"/>
    <w:rsid w:val="00F10BC0"/>
  </w:style>
  <w:style w:type="character" w:customStyle="1" w:styleId="44">
    <w:name w:val="Заголовок №4"/>
    <w:uiPriority w:val="99"/>
    <w:rsid w:val="00F10BC0"/>
  </w:style>
  <w:style w:type="character" w:customStyle="1" w:styleId="190">
    <w:name w:val="Основной текст19"/>
    <w:uiPriority w:val="99"/>
    <w:rsid w:val="00F10BC0"/>
  </w:style>
  <w:style w:type="character" w:customStyle="1" w:styleId="55">
    <w:name w:val="Заголовок №5"/>
    <w:rsid w:val="00F10BC0"/>
  </w:style>
  <w:style w:type="character" w:customStyle="1" w:styleId="200">
    <w:name w:val="Основной текст20"/>
    <w:uiPriority w:val="99"/>
    <w:rsid w:val="00F10BC0"/>
  </w:style>
  <w:style w:type="character" w:customStyle="1" w:styleId="216">
    <w:name w:val="Основной текст21"/>
    <w:uiPriority w:val="99"/>
    <w:rsid w:val="00F10BC0"/>
  </w:style>
  <w:style w:type="character" w:customStyle="1" w:styleId="220">
    <w:name w:val="Основной текст22"/>
    <w:uiPriority w:val="99"/>
    <w:rsid w:val="00F10BC0"/>
  </w:style>
  <w:style w:type="character" w:customStyle="1" w:styleId="232">
    <w:name w:val="Основной текст23"/>
    <w:uiPriority w:val="99"/>
    <w:rsid w:val="00F10BC0"/>
  </w:style>
  <w:style w:type="character" w:customStyle="1" w:styleId="240">
    <w:name w:val="Основной текст24"/>
    <w:uiPriority w:val="99"/>
    <w:rsid w:val="00F10BC0"/>
  </w:style>
  <w:style w:type="character" w:customStyle="1" w:styleId="250">
    <w:name w:val="Основной текст25"/>
    <w:uiPriority w:val="99"/>
    <w:rsid w:val="00F10BC0"/>
  </w:style>
  <w:style w:type="character" w:customStyle="1" w:styleId="38">
    <w:name w:val="Основной текст3"/>
    <w:rsid w:val="00F10BC0"/>
    <w:rPr>
      <w:rFonts w:ascii="Times New Roman" w:hAnsi="Times New Roman"/>
      <w:spacing w:val="0"/>
      <w:sz w:val="22"/>
      <w:u w:val="none"/>
      <w:effect w:val="none"/>
      <w:shd w:val="clear" w:color="auto" w:fill="FFFFFF"/>
    </w:rPr>
  </w:style>
  <w:style w:type="character" w:customStyle="1" w:styleId="56">
    <w:name w:val="Основной текст (5) + Не полужирный"/>
    <w:uiPriority w:val="99"/>
    <w:rsid w:val="00F10BC0"/>
    <w:rPr>
      <w:rFonts w:ascii="Times New Roman" w:hAnsi="Times New Roman"/>
      <w:b/>
      <w:spacing w:val="0"/>
      <w:sz w:val="22"/>
      <w:u w:val="none"/>
      <w:effect w:val="none"/>
    </w:rPr>
  </w:style>
  <w:style w:type="character" w:customStyle="1" w:styleId="233">
    <w:name w:val="Заголовок №2 (3)_"/>
    <w:rsid w:val="00F10BC0"/>
    <w:rPr>
      <w:rFonts w:ascii="Tahoma" w:eastAsia="Times New Roman" w:hAnsi="Tahoma"/>
      <w:spacing w:val="0"/>
      <w:sz w:val="34"/>
      <w:u w:val="none"/>
      <w:effect w:val="none"/>
    </w:rPr>
  </w:style>
  <w:style w:type="character" w:customStyle="1" w:styleId="234">
    <w:name w:val="Заголовок №2 (3)"/>
    <w:rsid w:val="00F10BC0"/>
  </w:style>
  <w:style w:type="character" w:customStyle="1" w:styleId="690">
    <w:name w:val="Основной текст (69)_"/>
    <w:uiPriority w:val="99"/>
    <w:rsid w:val="00F10BC0"/>
    <w:rPr>
      <w:rFonts w:ascii="Microsoft Sans Serif" w:eastAsia="Times New Roman" w:hAnsi="Microsoft Sans Serif"/>
      <w:spacing w:val="0"/>
      <w:sz w:val="19"/>
      <w:u w:val="none"/>
      <w:effect w:val="none"/>
    </w:rPr>
  </w:style>
  <w:style w:type="character" w:customStyle="1" w:styleId="320">
    <w:name w:val="Заголовок №3 (2)_"/>
    <w:rsid w:val="00F10BC0"/>
    <w:rPr>
      <w:rFonts w:ascii="Tahoma" w:eastAsia="Times New Roman" w:hAnsi="Tahoma"/>
      <w:spacing w:val="0"/>
      <w:sz w:val="27"/>
      <w:u w:val="none"/>
      <w:effect w:val="none"/>
    </w:rPr>
  </w:style>
  <w:style w:type="character" w:customStyle="1" w:styleId="321">
    <w:name w:val="Заголовок №3 (2)"/>
    <w:rsid w:val="00F10BC0"/>
  </w:style>
  <w:style w:type="character" w:customStyle="1" w:styleId="81">
    <w:name w:val="Основной текст (8)_"/>
    <w:uiPriority w:val="99"/>
    <w:rsid w:val="00F10BC0"/>
    <w:rPr>
      <w:rFonts w:ascii="Tahoma" w:eastAsia="Times New Roman" w:hAnsi="Tahoma"/>
      <w:spacing w:val="0"/>
      <w:sz w:val="19"/>
      <w:u w:val="none"/>
      <w:effect w:val="none"/>
    </w:rPr>
  </w:style>
  <w:style w:type="character" w:customStyle="1" w:styleId="82">
    <w:name w:val="Основной текст (8)"/>
    <w:uiPriority w:val="99"/>
    <w:rsid w:val="00F10BC0"/>
  </w:style>
  <w:style w:type="character" w:customStyle="1" w:styleId="420">
    <w:name w:val="Заголовок №4 (2)_"/>
    <w:rsid w:val="00F10BC0"/>
    <w:rPr>
      <w:rFonts w:ascii="Tahoma" w:eastAsia="Times New Roman" w:hAnsi="Tahoma"/>
      <w:spacing w:val="0"/>
      <w:sz w:val="25"/>
      <w:u w:val="none"/>
      <w:effect w:val="none"/>
    </w:rPr>
  </w:style>
  <w:style w:type="character" w:customStyle="1" w:styleId="421">
    <w:name w:val="Заголовок №4 (2)"/>
    <w:rsid w:val="00F10BC0"/>
  </w:style>
  <w:style w:type="character" w:customStyle="1" w:styleId="430">
    <w:name w:val="Заголовок №4 (3)_"/>
    <w:uiPriority w:val="99"/>
    <w:rsid w:val="00F10BC0"/>
    <w:rPr>
      <w:rFonts w:ascii="Tahoma" w:eastAsia="Times New Roman" w:hAnsi="Tahoma"/>
      <w:spacing w:val="0"/>
      <w:sz w:val="19"/>
      <w:u w:val="none"/>
      <w:effect w:val="none"/>
    </w:rPr>
  </w:style>
  <w:style w:type="character" w:customStyle="1" w:styleId="431">
    <w:name w:val="Заголовок №4 (3)"/>
    <w:uiPriority w:val="99"/>
    <w:rsid w:val="00F10BC0"/>
  </w:style>
  <w:style w:type="character" w:customStyle="1" w:styleId="330">
    <w:name w:val="Заголовок №3 (3)_"/>
    <w:uiPriority w:val="99"/>
    <w:rsid w:val="00F10BC0"/>
    <w:rPr>
      <w:rFonts w:ascii="Tahoma" w:eastAsia="Times New Roman" w:hAnsi="Tahoma"/>
      <w:spacing w:val="0"/>
      <w:sz w:val="25"/>
      <w:u w:val="none"/>
      <w:effect w:val="none"/>
    </w:rPr>
  </w:style>
  <w:style w:type="character" w:customStyle="1" w:styleId="331">
    <w:name w:val="Заголовок №3 (3)"/>
    <w:uiPriority w:val="99"/>
    <w:rsid w:val="00F10BC0"/>
  </w:style>
  <w:style w:type="character" w:customStyle="1" w:styleId="140pt">
    <w:name w:val="Заголовок №1 (4) + Интервал 0 pt"/>
    <w:uiPriority w:val="99"/>
    <w:rsid w:val="00F10BC0"/>
    <w:rPr>
      <w:rFonts w:ascii="Tahoma" w:eastAsia="Times New Roman" w:hAnsi="Tahoma"/>
      <w:spacing w:val="10"/>
      <w:sz w:val="34"/>
      <w:u w:val="none"/>
      <w:effect w:val="none"/>
    </w:rPr>
  </w:style>
  <w:style w:type="character" w:customStyle="1" w:styleId="241">
    <w:name w:val="Заголовок №2 (4)_"/>
    <w:uiPriority w:val="99"/>
    <w:rsid w:val="00F10BC0"/>
    <w:rPr>
      <w:rFonts w:ascii="Tahoma" w:eastAsia="Times New Roman" w:hAnsi="Tahoma"/>
      <w:spacing w:val="0"/>
      <w:sz w:val="27"/>
      <w:u w:val="none"/>
      <w:effect w:val="none"/>
    </w:rPr>
  </w:style>
  <w:style w:type="character" w:customStyle="1" w:styleId="242">
    <w:name w:val="Заголовок №2 (4)"/>
    <w:uiPriority w:val="99"/>
    <w:rsid w:val="00F10BC0"/>
  </w:style>
  <w:style w:type="character" w:customStyle="1" w:styleId="affffb">
    <w:name w:val="Сноска_"/>
    <w:rsid w:val="00F10BC0"/>
    <w:rPr>
      <w:rFonts w:ascii="Times New Roman" w:hAnsi="Times New Roman"/>
      <w:spacing w:val="0"/>
      <w:sz w:val="16"/>
      <w:u w:val="none"/>
      <w:effect w:val="none"/>
    </w:rPr>
  </w:style>
  <w:style w:type="character" w:customStyle="1" w:styleId="affffc">
    <w:name w:val="Сноска"/>
    <w:rsid w:val="00F10BC0"/>
  </w:style>
  <w:style w:type="character" w:customStyle="1" w:styleId="64">
    <w:name w:val="Основной текст (64)_"/>
    <w:uiPriority w:val="99"/>
    <w:rsid w:val="00F10BC0"/>
    <w:rPr>
      <w:rFonts w:ascii="Times New Roman" w:hAnsi="Times New Roman"/>
      <w:spacing w:val="0"/>
      <w:sz w:val="22"/>
      <w:u w:val="none"/>
      <w:effect w:val="none"/>
    </w:rPr>
  </w:style>
  <w:style w:type="character" w:customStyle="1" w:styleId="640">
    <w:name w:val="Основной текст (64)"/>
    <w:uiPriority w:val="99"/>
    <w:rsid w:val="00F10BC0"/>
  </w:style>
  <w:style w:type="character" w:customStyle="1" w:styleId="530">
    <w:name w:val="Заголовок №5 (3)_"/>
    <w:uiPriority w:val="99"/>
    <w:rsid w:val="00F10BC0"/>
    <w:rPr>
      <w:rFonts w:ascii="Tahoma" w:eastAsia="Times New Roman" w:hAnsi="Tahoma"/>
      <w:spacing w:val="0"/>
      <w:sz w:val="19"/>
      <w:u w:val="none"/>
      <w:effect w:val="none"/>
    </w:rPr>
  </w:style>
  <w:style w:type="character" w:customStyle="1" w:styleId="531">
    <w:name w:val="Заголовок №5 (3)"/>
    <w:uiPriority w:val="99"/>
    <w:rsid w:val="00F10BC0"/>
  </w:style>
  <w:style w:type="character" w:customStyle="1" w:styleId="57">
    <w:name w:val="Основной текст (5)_"/>
    <w:uiPriority w:val="99"/>
    <w:rsid w:val="00F10BC0"/>
    <w:rPr>
      <w:rFonts w:ascii="Times New Roman" w:hAnsi="Times New Roman"/>
      <w:spacing w:val="0"/>
      <w:sz w:val="22"/>
      <w:u w:val="none"/>
      <w:effect w:val="none"/>
    </w:rPr>
  </w:style>
  <w:style w:type="character" w:customStyle="1" w:styleId="10pt">
    <w:name w:val="Основной текст + 10 pt"/>
    <w:uiPriority w:val="99"/>
    <w:rsid w:val="00F10BC0"/>
    <w:rPr>
      <w:rFonts w:ascii="Times New Roman" w:hAnsi="Times New Roman"/>
      <w:spacing w:val="0"/>
      <w:sz w:val="20"/>
      <w:u w:val="none"/>
      <w:effect w:val="none"/>
      <w:shd w:val="clear" w:color="auto" w:fill="FFFFFF"/>
    </w:rPr>
  </w:style>
  <w:style w:type="character" w:customStyle="1" w:styleId="MicrosoftSansSerif">
    <w:name w:val="Основной текст + Microsoft Sans Serif"/>
    <w:aliases w:val="10,5 pt,Основной текст (3) + 12,Основной текст + 10,Основной текст (17) + Arial,Не полужирный,Основной текст (8) + Arial,8,Основной текст + Arial Narrow,7,Основной текст (7) + Arial,Основной текст + Candara,9"/>
    <w:uiPriority w:val="99"/>
    <w:rsid w:val="00F10BC0"/>
    <w:rPr>
      <w:rFonts w:ascii="Times New Roman" w:hAnsi="Times New Roman"/>
      <w:b/>
      <w:spacing w:val="0"/>
      <w:sz w:val="21"/>
      <w:u w:val="none"/>
      <w:effect w:val="none"/>
    </w:rPr>
  </w:style>
  <w:style w:type="character" w:customStyle="1" w:styleId="2f0">
    <w:name w:val="Заголовок №2"/>
    <w:uiPriority w:val="99"/>
    <w:rsid w:val="00F10BC0"/>
    <w:rPr>
      <w:rFonts w:ascii="Tahoma" w:eastAsia="Times New Roman" w:hAnsi="Tahoma"/>
      <w:spacing w:val="0"/>
      <w:sz w:val="41"/>
      <w:u w:val="none"/>
      <w:effect w:val="none"/>
    </w:rPr>
  </w:style>
  <w:style w:type="character" w:customStyle="1" w:styleId="72MicrosoftSansSerif">
    <w:name w:val="Основной текст (72) + Microsoft Sans Serif"/>
    <w:aliases w:val="8 pt,Не курсив,Интервал 0 pt"/>
    <w:uiPriority w:val="99"/>
    <w:rsid w:val="00F10BC0"/>
    <w:rPr>
      <w:rFonts w:ascii="Microsoft Sans Serif" w:eastAsia="Times New Roman" w:hAnsi="Microsoft Sans Serif"/>
      <w:i/>
      <w:spacing w:val="0"/>
      <w:sz w:val="16"/>
      <w:u w:val="none"/>
      <w:effect w:val="none"/>
    </w:rPr>
  </w:style>
  <w:style w:type="character" w:customStyle="1" w:styleId="711pt">
    <w:name w:val="Основной текст (7) + 11 pt"/>
    <w:aliases w:val="Полужирный"/>
    <w:uiPriority w:val="99"/>
    <w:rsid w:val="00F10BC0"/>
    <w:rPr>
      <w:b/>
      <w:i/>
      <w:color w:val="000000"/>
      <w:spacing w:val="0"/>
      <w:w w:val="100"/>
      <w:position w:val="0"/>
      <w:sz w:val="22"/>
      <w:shd w:val="clear" w:color="auto" w:fill="FFFFFF"/>
      <w:lang w:val="ru-RU"/>
    </w:rPr>
  </w:style>
  <w:style w:type="character" w:customStyle="1" w:styleId="2f1">
    <w:name w:val="Заголовок №2_"/>
    <w:uiPriority w:val="99"/>
    <w:locked/>
    <w:rsid w:val="00F10BC0"/>
    <w:rPr>
      <w:b/>
      <w:shd w:val="clear" w:color="auto" w:fill="FFFFFF"/>
    </w:rPr>
  </w:style>
  <w:style w:type="character" w:customStyle="1" w:styleId="apple-converted-space">
    <w:name w:val="apple-converted-space"/>
    <w:uiPriority w:val="99"/>
    <w:rsid w:val="00F10BC0"/>
  </w:style>
  <w:style w:type="character" w:customStyle="1" w:styleId="4Arial">
    <w:name w:val="Основной текст (4) + Arial"/>
    <w:aliases w:val="11 pt"/>
    <w:uiPriority w:val="99"/>
    <w:rsid w:val="00F10BC0"/>
    <w:rPr>
      <w:rFonts w:ascii="Arial" w:eastAsia="Times New Roman" w:hAnsi="Arial"/>
      <w:b/>
      <w:color w:val="000000"/>
      <w:spacing w:val="0"/>
      <w:w w:val="100"/>
      <w:position w:val="0"/>
      <w:sz w:val="22"/>
      <w:shd w:val="clear" w:color="auto" w:fill="FFFFFF"/>
      <w:lang w:val="ru-RU"/>
    </w:rPr>
  </w:style>
  <w:style w:type="character" w:customStyle="1" w:styleId="5Exact">
    <w:name w:val="Основной текст (5) Exact"/>
    <w:uiPriority w:val="99"/>
    <w:locked/>
    <w:rsid w:val="00F10BC0"/>
    <w:rPr>
      <w:rFonts w:ascii="Arial" w:eastAsia="Times New Roman" w:hAnsi="Arial"/>
      <w:b/>
      <w:spacing w:val="-5"/>
      <w:sz w:val="17"/>
      <w:shd w:val="clear" w:color="auto" w:fill="FFFFFF"/>
    </w:rPr>
  </w:style>
  <w:style w:type="character" w:customStyle="1" w:styleId="Exact">
    <w:name w:val="Основной текст Exact"/>
    <w:uiPriority w:val="99"/>
    <w:rsid w:val="00F10BC0"/>
    <w:rPr>
      <w:rFonts w:ascii="Arial" w:eastAsia="Times New Roman" w:hAnsi="Arial"/>
      <w:color w:val="000000"/>
      <w:spacing w:val="-6"/>
      <w:w w:val="100"/>
      <w:position w:val="0"/>
      <w:sz w:val="16"/>
      <w:shd w:val="clear" w:color="auto" w:fill="FFFFFF"/>
      <w:lang w:val="ru-RU"/>
    </w:rPr>
  </w:style>
  <w:style w:type="character" w:customStyle="1" w:styleId="0pt">
    <w:name w:val="Основной текст + Интервал 0 pt"/>
    <w:uiPriority w:val="99"/>
    <w:rsid w:val="00F10BC0"/>
    <w:rPr>
      <w:rFonts w:ascii="Arial" w:eastAsia="Times New Roman" w:hAnsi="Arial"/>
      <w:color w:val="000000"/>
      <w:spacing w:val="-10"/>
      <w:w w:val="100"/>
      <w:position w:val="0"/>
      <w:sz w:val="17"/>
      <w:u w:val="none"/>
      <w:effect w:val="none"/>
      <w:lang w:val="ru-RU"/>
    </w:rPr>
  </w:style>
  <w:style w:type="character" w:customStyle="1" w:styleId="7Exact">
    <w:name w:val="Основной текст (7) Exact"/>
    <w:uiPriority w:val="99"/>
    <w:rsid w:val="00F10BC0"/>
    <w:rPr>
      <w:rFonts w:ascii="Candara" w:eastAsia="Times New Roman" w:hAnsi="Candara"/>
      <w:color w:val="000000"/>
      <w:spacing w:val="-7"/>
      <w:w w:val="100"/>
      <w:position w:val="0"/>
      <w:sz w:val="17"/>
      <w:u w:val="none"/>
      <w:effect w:val="none"/>
      <w:lang w:val="ru-RU"/>
    </w:rPr>
  </w:style>
  <w:style w:type="character" w:customStyle="1" w:styleId="73">
    <w:name w:val="Основной текст7"/>
    <w:uiPriority w:val="99"/>
    <w:rsid w:val="00F10BC0"/>
    <w:rPr>
      <w:rFonts w:ascii="Arial" w:eastAsia="Times New Roman" w:hAnsi="Arial"/>
      <w:color w:val="000000"/>
      <w:spacing w:val="0"/>
      <w:w w:val="100"/>
      <w:position w:val="0"/>
      <w:sz w:val="17"/>
      <w:u w:val="none"/>
      <w:effect w:val="none"/>
      <w:lang w:val="ru-RU"/>
    </w:rPr>
  </w:style>
  <w:style w:type="character" w:customStyle="1" w:styleId="83">
    <w:name w:val="Основной текст8"/>
    <w:uiPriority w:val="99"/>
    <w:rsid w:val="00F10BC0"/>
    <w:rPr>
      <w:rFonts w:ascii="Arial" w:eastAsia="Times New Roman" w:hAnsi="Arial"/>
      <w:color w:val="000000"/>
      <w:spacing w:val="0"/>
      <w:w w:val="100"/>
      <w:position w:val="0"/>
      <w:sz w:val="17"/>
      <w:u w:val="none"/>
      <w:effect w:val="none"/>
      <w:lang w:val="ru-RU"/>
    </w:rPr>
  </w:style>
  <w:style w:type="character" w:customStyle="1" w:styleId="45">
    <w:name w:val="Основной текст4"/>
    <w:uiPriority w:val="99"/>
    <w:rsid w:val="00F10BC0"/>
    <w:rPr>
      <w:rFonts w:ascii="Arial" w:eastAsia="Times New Roman" w:hAnsi="Arial"/>
      <w:color w:val="000000"/>
      <w:spacing w:val="0"/>
      <w:w w:val="100"/>
      <w:position w:val="0"/>
      <w:sz w:val="17"/>
      <w:u w:val="none"/>
      <w:effect w:val="none"/>
      <w:lang w:val="ru-RU"/>
    </w:rPr>
  </w:style>
  <w:style w:type="character" w:customStyle="1" w:styleId="91">
    <w:name w:val="Основной текст9"/>
    <w:uiPriority w:val="99"/>
    <w:rsid w:val="00F10BC0"/>
    <w:rPr>
      <w:rFonts w:ascii="Arial" w:eastAsia="Times New Roman" w:hAnsi="Arial"/>
      <w:color w:val="000000"/>
      <w:spacing w:val="0"/>
      <w:w w:val="100"/>
      <w:position w:val="0"/>
      <w:sz w:val="17"/>
      <w:u w:val="none"/>
      <w:effect w:val="none"/>
      <w:lang w:val="ru-RU"/>
    </w:rPr>
  </w:style>
  <w:style w:type="character" w:customStyle="1" w:styleId="102">
    <w:name w:val="Основной текст10"/>
    <w:uiPriority w:val="99"/>
    <w:rsid w:val="00F10BC0"/>
    <w:rPr>
      <w:rFonts w:ascii="Arial" w:eastAsia="Times New Roman" w:hAnsi="Arial"/>
      <w:color w:val="000000"/>
      <w:spacing w:val="0"/>
      <w:w w:val="100"/>
      <w:position w:val="0"/>
      <w:sz w:val="17"/>
      <w:u w:val="none"/>
      <w:effect w:val="none"/>
      <w:lang w:val="ru-RU"/>
    </w:rPr>
  </w:style>
  <w:style w:type="character" w:customStyle="1" w:styleId="112">
    <w:name w:val="Основной текст11"/>
    <w:uiPriority w:val="99"/>
    <w:rsid w:val="00F10BC0"/>
    <w:rPr>
      <w:rFonts w:ascii="Arial" w:eastAsia="Times New Roman" w:hAnsi="Arial"/>
      <w:color w:val="000000"/>
      <w:spacing w:val="0"/>
      <w:w w:val="100"/>
      <w:position w:val="0"/>
      <w:sz w:val="17"/>
      <w:u w:val="none"/>
      <w:effect w:val="none"/>
      <w:lang w:val="ru-RU"/>
    </w:rPr>
  </w:style>
  <w:style w:type="character" w:customStyle="1" w:styleId="affffd">
    <w:name w:val="Основной текст + Курсив"/>
    <w:uiPriority w:val="99"/>
    <w:rsid w:val="00F10BC0"/>
    <w:rPr>
      <w:rFonts w:ascii="Times New Roman" w:hAnsi="Times New Roman"/>
      <w:i/>
      <w:sz w:val="24"/>
    </w:rPr>
  </w:style>
  <w:style w:type="character" w:customStyle="1" w:styleId="58">
    <w:name w:val="Основной текст (5)8"/>
    <w:uiPriority w:val="99"/>
    <w:rsid w:val="00F10BC0"/>
    <w:rPr>
      <w:sz w:val="24"/>
      <w:u w:val="single"/>
      <w:shd w:val="clear" w:color="auto" w:fill="FFFFFF"/>
    </w:rPr>
  </w:style>
  <w:style w:type="character" w:customStyle="1" w:styleId="570">
    <w:name w:val="Основной текст (5)7"/>
    <w:uiPriority w:val="99"/>
    <w:rsid w:val="00F10BC0"/>
    <w:rPr>
      <w:sz w:val="24"/>
      <w:u w:val="single"/>
      <w:shd w:val="clear" w:color="auto" w:fill="FFFFFF"/>
    </w:rPr>
  </w:style>
  <w:style w:type="character" w:customStyle="1" w:styleId="560">
    <w:name w:val="Основной текст (5) + Курсив6"/>
    <w:uiPriority w:val="99"/>
    <w:rsid w:val="00F10BC0"/>
    <w:rPr>
      <w:i/>
      <w:sz w:val="24"/>
      <w:shd w:val="clear" w:color="auto" w:fill="FFFFFF"/>
    </w:rPr>
  </w:style>
  <w:style w:type="character" w:customStyle="1" w:styleId="561">
    <w:name w:val="Основной текст (5)6"/>
    <w:uiPriority w:val="99"/>
    <w:rsid w:val="00F10BC0"/>
    <w:rPr>
      <w:sz w:val="24"/>
      <w:u w:val="single"/>
      <w:shd w:val="clear" w:color="auto" w:fill="FFFFFF"/>
    </w:rPr>
  </w:style>
  <w:style w:type="character" w:customStyle="1" w:styleId="550">
    <w:name w:val="Основной текст (5) + Курсив5"/>
    <w:uiPriority w:val="99"/>
    <w:rsid w:val="00F10BC0"/>
    <w:rPr>
      <w:i/>
      <w:sz w:val="24"/>
      <w:shd w:val="clear" w:color="auto" w:fill="FFFFFF"/>
    </w:rPr>
  </w:style>
  <w:style w:type="character" w:customStyle="1" w:styleId="217">
    <w:name w:val="Основной текст (2) + Не курсив1"/>
    <w:uiPriority w:val="99"/>
    <w:rsid w:val="00F10BC0"/>
    <w:rPr>
      <w:sz w:val="24"/>
      <w:shd w:val="clear" w:color="auto" w:fill="FFFFFF"/>
    </w:rPr>
  </w:style>
  <w:style w:type="character" w:customStyle="1" w:styleId="235">
    <w:name w:val="Основной текст (23) + Не курсив"/>
    <w:uiPriority w:val="99"/>
    <w:rsid w:val="00F10BC0"/>
    <w:rPr>
      <w:sz w:val="24"/>
      <w:shd w:val="clear" w:color="auto" w:fill="FFFFFF"/>
    </w:rPr>
  </w:style>
  <w:style w:type="character" w:customStyle="1" w:styleId="540">
    <w:name w:val="Основной текст (5) + Курсив4"/>
    <w:uiPriority w:val="99"/>
    <w:rsid w:val="00F10BC0"/>
    <w:rPr>
      <w:i/>
      <w:sz w:val="24"/>
      <w:shd w:val="clear" w:color="auto" w:fill="FFFFFF"/>
    </w:rPr>
  </w:style>
  <w:style w:type="character" w:customStyle="1" w:styleId="551">
    <w:name w:val="Основной текст (5)5"/>
    <w:uiPriority w:val="99"/>
    <w:rsid w:val="00F10BC0"/>
    <w:rPr>
      <w:sz w:val="24"/>
      <w:u w:val="single"/>
      <w:shd w:val="clear" w:color="auto" w:fill="FFFFFF"/>
    </w:rPr>
  </w:style>
  <w:style w:type="character" w:customStyle="1" w:styleId="532">
    <w:name w:val="Основной текст (5) + Курсив3"/>
    <w:uiPriority w:val="99"/>
    <w:rsid w:val="00F10BC0"/>
    <w:rPr>
      <w:i/>
      <w:sz w:val="24"/>
      <w:shd w:val="clear" w:color="auto" w:fill="FFFFFF"/>
    </w:rPr>
  </w:style>
  <w:style w:type="character" w:customStyle="1" w:styleId="2310">
    <w:name w:val="Основной текст (23) + Не курсив1"/>
    <w:uiPriority w:val="99"/>
    <w:rsid w:val="00F10BC0"/>
    <w:rPr>
      <w:sz w:val="24"/>
      <w:shd w:val="clear" w:color="auto" w:fill="FFFFFF"/>
    </w:rPr>
  </w:style>
  <w:style w:type="character" w:customStyle="1" w:styleId="541">
    <w:name w:val="Основной текст (5)4"/>
    <w:uiPriority w:val="99"/>
    <w:rsid w:val="00F10BC0"/>
    <w:rPr>
      <w:sz w:val="24"/>
      <w:u w:val="single"/>
      <w:shd w:val="clear" w:color="auto" w:fill="FFFFFF"/>
    </w:rPr>
  </w:style>
  <w:style w:type="character" w:customStyle="1" w:styleId="533">
    <w:name w:val="Основной текст (5)3"/>
    <w:uiPriority w:val="99"/>
    <w:rsid w:val="00F10BC0"/>
    <w:rPr>
      <w:sz w:val="24"/>
      <w:u w:val="single"/>
      <w:shd w:val="clear" w:color="auto" w:fill="FFFFFF"/>
    </w:rPr>
  </w:style>
  <w:style w:type="character" w:customStyle="1" w:styleId="520">
    <w:name w:val="Основной текст (5) + Курсив2"/>
    <w:uiPriority w:val="99"/>
    <w:rsid w:val="00F10BC0"/>
    <w:rPr>
      <w:i/>
      <w:sz w:val="24"/>
      <w:shd w:val="clear" w:color="auto" w:fill="FFFFFF"/>
    </w:rPr>
  </w:style>
  <w:style w:type="character" w:customStyle="1" w:styleId="521">
    <w:name w:val="Основной текст (5)2"/>
    <w:uiPriority w:val="99"/>
    <w:rsid w:val="00F10BC0"/>
    <w:rPr>
      <w:sz w:val="24"/>
      <w:u w:val="single"/>
      <w:shd w:val="clear" w:color="auto" w:fill="FFFFFF"/>
    </w:rPr>
  </w:style>
  <w:style w:type="character" w:customStyle="1" w:styleId="FontStyle14">
    <w:name w:val="Font Style14"/>
    <w:uiPriority w:val="99"/>
    <w:rsid w:val="00F10BC0"/>
    <w:rPr>
      <w:rFonts w:ascii="Times New Roman" w:hAnsi="Times New Roman"/>
      <w:i/>
      <w:sz w:val="22"/>
    </w:rPr>
  </w:style>
  <w:style w:type="character" w:customStyle="1" w:styleId="FontStyle15">
    <w:name w:val="Font Style15"/>
    <w:uiPriority w:val="99"/>
    <w:rsid w:val="00F10BC0"/>
    <w:rPr>
      <w:rFonts w:ascii="Times New Roman" w:hAnsi="Times New Roman"/>
      <w:b/>
      <w:sz w:val="22"/>
    </w:rPr>
  </w:style>
  <w:style w:type="character" w:customStyle="1" w:styleId="WW8Num6z0">
    <w:name w:val="WW8Num6z0"/>
    <w:uiPriority w:val="99"/>
    <w:rsid w:val="00F10BC0"/>
    <w:rPr>
      <w:rFonts w:ascii="Symbol" w:hAnsi="Symbol"/>
      <w:sz w:val="20"/>
    </w:rPr>
  </w:style>
  <w:style w:type="character" w:customStyle="1" w:styleId="WW8Num6z2">
    <w:name w:val="WW8Num6z2"/>
    <w:uiPriority w:val="99"/>
    <w:rsid w:val="00F10BC0"/>
    <w:rPr>
      <w:rFonts w:ascii="Wingdings" w:hAnsi="Wingdings"/>
      <w:sz w:val="20"/>
    </w:rPr>
  </w:style>
  <w:style w:type="character" w:customStyle="1" w:styleId="WW8Num7z0">
    <w:name w:val="WW8Num7z0"/>
    <w:uiPriority w:val="99"/>
    <w:rsid w:val="00F10BC0"/>
    <w:rPr>
      <w:rFonts w:ascii="Symbol" w:hAnsi="Symbol"/>
    </w:rPr>
  </w:style>
  <w:style w:type="character" w:customStyle="1" w:styleId="WW8Num7z1">
    <w:name w:val="WW8Num7z1"/>
    <w:uiPriority w:val="99"/>
    <w:rsid w:val="00F10BC0"/>
    <w:rPr>
      <w:rFonts w:ascii="Courier New" w:hAnsi="Courier New"/>
    </w:rPr>
  </w:style>
  <w:style w:type="character" w:customStyle="1" w:styleId="WW8Num7z2">
    <w:name w:val="WW8Num7z2"/>
    <w:uiPriority w:val="99"/>
    <w:rsid w:val="00F10BC0"/>
    <w:rPr>
      <w:rFonts w:ascii="Wingdings" w:hAnsi="Wingdings"/>
    </w:rPr>
  </w:style>
  <w:style w:type="character" w:customStyle="1" w:styleId="affffe">
    <w:name w:val="Символы концевой сноски"/>
    <w:uiPriority w:val="99"/>
    <w:rsid w:val="00F10BC0"/>
  </w:style>
  <w:style w:type="character" w:customStyle="1" w:styleId="s2">
    <w:name w:val="s2"/>
    <w:uiPriority w:val="99"/>
    <w:rsid w:val="00F10BC0"/>
    <w:rPr>
      <w:rFonts w:ascii="Times New Roman" w:hAnsi="Times New Roman"/>
    </w:rPr>
  </w:style>
  <w:style w:type="character" w:customStyle="1" w:styleId="s7">
    <w:name w:val="s7"/>
    <w:uiPriority w:val="99"/>
    <w:rsid w:val="00F10BC0"/>
    <w:rPr>
      <w:rFonts w:ascii="Times New Roman" w:hAnsi="Times New Roman"/>
    </w:rPr>
  </w:style>
  <w:style w:type="character" w:customStyle="1" w:styleId="c21">
    <w:name w:val="c21"/>
    <w:uiPriority w:val="99"/>
    <w:rsid w:val="00F10BC0"/>
    <w:rPr>
      <w:rFonts w:cs="Times New Roman"/>
    </w:rPr>
  </w:style>
  <w:style w:type="character" w:customStyle="1" w:styleId="c6">
    <w:name w:val="c6"/>
    <w:uiPriority w:val="99"/>
    <w:rsid w:val="00F10BC0"/>
    <w:rPr>
      <w:rFonts w:cs="Times New Roman"/>
    </w:rPr>
  </w:style>
  <w:style w:type="character" w:customStyle="1" w:styleId="2f2">
    <w:name w:val="Основной текст (2)_"/>
    <w:uiPriority w:val="99"/>
    <w:locked/>
    <w:rsid w:val="00F10BC0"/>
    <w:rPr>
      <w:sz w:val="21"/>
      <w:shd w:val="clear" w:color="auto" w:fill="FFFFFF"/>
    </w:rPr>
  </w:style>
  <w:style w:type="character" w:customStyle="1" w:styleId="FontStyle12">
    <w:name w:val="Font Style12"/>
    <w:uiPriority w:val="99"/>
    <w:rsid w:val="00F10BC0"/>
    <w:rPr>
      <w:rFonts w:ascii="Microsoft Sans Serif" w:hAnsi="Microsoft Sans Serif"/>
      <w:b/>
      <w:sz w:val="20"/>
    </w:rPr>
  </w:style>
  <w:style w:type="character" w:customStyle="1" w:styleId="FontStyle13">
    <w:name w:val="Font Style13"/>
    <w:uiPriority w:val="99"/>
    <w:rsid w:val="00F10BC0"/>
    <w:rPr>
      <w:rFonts w:ascii="Microsoft Sans Serif" w:hAnsi="Microsoft Sans Serif"/>
      <w:b/>
      <w:sz w:val="14"/>
    </w:rPr>
  </w:style>
  <w:style w:type="character" w:customStyle="1" w:styleId="FontStyle17">
    <w:name w:val="Font Style17"/>
    <w:uiPriority w:val="99"/>
    <w:rsid w:val="00F10BC0"/>
    <w:rPr>
      <w:rFonts w:ascii="Microsoft Sans Serif" w:hAnsi="Microsoft Sans Serif"/>
      <w:sz w:val="14"/>
    </w:rPr>
  </w:style>
  <w:style w:type="character" w:customStyle="1" w:styleId="FontStyle21">
    <w:name w:val="Font Style21"/>
    <w:uiPriority w:val="99"/>
    <w:rsid w:val="00F10BC0"/>
    <w:rPr>
      <w:rFonts w:ascii="Microsoft Sans Serif" w:hAnsi="Microsoft Sans Serif"/>
      <w:sz w:val="14"/>
    </w:rPr>
  </w:style>
  <w:style w:type="character" w:customStyle="1" w:styleId="FontStyle20">
    <w:name w:val="Font Style20"/>
    <w:uiPriority w:val="99"/>
    <w:rsid w:val="00F10BC0"/>
    <w:rPr>
      <w:rFonts w:ascii="Arial Narrow" w:hAnsi="Arial Narrow"/>
      <w:sz w:val="10"/>
    </w:rPr>
  </w:style>
  <w:style w:type="character" w:customStyle="1" w:styleId="FontStyle22">
    <w:name w:val="Font Style22"/>
    <w:uiPriority w:val="99"/>
    <w:rsid w:val="00F10BC0"/>
    <w:rPr>
      <w:rFonts w:ascii="Times New Roman" w:hAnsi="Times New Roman"/>
      <w:b/>
      <w:spacing w:val="10"/>
      <w:sz w:val="18"/>
    </w:rPr>
  </w:style>
  <w:style w:type="character" w:customStyle="1" w:styleId="FontStyle23">
    <w:name w:val="Font Style23"/>
    <w:uiPriority w:val="99"/>
    <w:rsid w:val="00F10BC0"/>
    <w:rPr>
      <w:rFonts w:ascii="Lucida Sans Unicode" w:hAnsi="Lucida Sans Unicode"/>
      <w:b/>
      <w:spacing w:val="20"/>
      <w:sz w:val="12"/>
    </w:rPr>
  </w:style>
  <w:style w:type="character" w:customStyle="1" w:styleId="FontStyle28">
    <w:name w:val="Font Style28"/>
    <w:uiPriority w:val="99"/>
    <w:rsid w:val="00F10BC0"/>
    <w:rPr>
      <w:rFonts w:ascii="Times New Roman" w:hAnsi="Times New Roman"/>
      <w:i/>
      <w:sz w:val="18"/>
    </w:rPr>
  </w:style>
  <w:style w:type="character" w:customStyle="1" w:styleId="FontStyle29">
    <w:name w:val="Font Style29"/>
    <w:uiPriority w:val="99"/>
    <w:rsid w:val="00F10BC0"/>
    <w:rPr>
      <w:rFonts w:ascii="Times New Roman" w:hAnsi="Times New Roman"/>
      <w:spacing w:val="30"/>
      <w:sz w:val="14"/>
    </w:rPr>
  </w:style>
  <w:style w:type="character" w:customStyle="1" w:styleId="FontStyle16">
    <w:name w:val="Font Style16"/>
    <w:uiPriority w:val="99"/>
    <w:rsid w:val="00F10BC0"/>
    <w:rPr>
      <w:rFonts w:ascii="Times New Roman" w:hAnsi="Times New Roman"/>
      <w:spacing w:val="20"/>
      <w:sz w:val="18"/>
    </w:rPr>
  </w:style>
  <w:style w:type="character" w:customStyle="1" w:styleId="FontStyle18">
    <w:name w:val="Font Style18"/>
    <w:uiPriority w:val="99"/>
    <w:rsid w:val="00F10BC0"/>
    <w:rPr>
      <w:rFonts w:ascii="Lucida Sans Unicode" w:hAnsi="Lucida Sans Unicode"/>
      <w:b/>
      <w:spacing w:val="20"/>
      <w:sz w:val="12"/>
    </w:rPr>
  </w:style>
  <w:style w:type="character" w:customStyle="1" w:styleId="FontStyle32">
    <w:name w:val="Font Style32"/>
    <w:uiPriority w:val="99"/>
    <w:rsid w:val="00F10BC0"/>
    <w:rPr>
      <w:rFonts w:ascii="Times New Roman" w:hAnsi="Times New Roman"/>
      <w:b/>
      <w:spacing w:val="20"/>
      <w:sz w:val="18"/>
    </w:rPr>
  </w:style>
  <w:style w:type="character" w:customStyle="1" w:styleId="FontStyle34">
    <w:name w:val="Font Style34"/>
    <w:uiPriority w:val="99"/>
    <w:rsid w:val="00F10BC0"/>
    <w:rPr>
      <w:rFonts w:ascii="Times New Roman" w:hAnsi="Times New Roman"/>
      <w:i/>
      <w:sz w:val="18"/>
    </w:rPr>
  </w:style>
  <w:style w:type="character" w:customStyle="1" w:styleId="c14">
    <w:name w:val="c14"/>
    <w:uiPriority w:val="99"/>
    <w:rsid w:val="00F10BC0"/>
    <w:rPr>
      <w:rFonts w:cs="Times New Roman"/>
    </w:rPr>
  </w:style>
  <w:style w:type="character" w:customStyle="1" w:styleId="c13">
    <w:name w:val="c13"/>
    <w:uiPriority w:val="99"/>
    <w:rsid w:val="00F10BC0"/>
    <w:rPr>
      <w:rFonts w:cs="Times New Roman"/>
    </w:rPr>
  </w:style>
  <w:style w:type="character" w:customStyle="1" w:styleId="c17">
    <w:name w:val="c17"/>
    <w:uiPriority w:val="99"/>
    <w:rsid w:val="00F10BC0"/>
    <w:rPr>
      <w:rFonts w:cs="Times New Roman"/>
    </w:rPr>
  </w:style>
  <w:style w:type="character" w:customStyle="1" w:styleId="c15">
    <w:name w:val="c15"/>
    <w:uiPriority w:val="99"/>
    <w:rsid w:val="00F10BC0"/>
    <w:rPr>
      <w:rFonts w:cs="Times New Roman"/>
    </w:rPr>
  </w:style>
  <w:style w:type="character" w:customStyle="1" w:styleId="c38">
    <w:name w:val="c38"/>
    <w:uiPriority w:val="99"/>
    <w:rsid w:val="00F10BC0"/>
    <w:rPr>
      <w:rFonts w:cs="Times New Roman"/>
    </w:rPr>
  </w:style>
  <w:style w:type="table" w:styleId="afffff">
    <w:name w:val="Table Elegant"/>
    <w:basedOn w:val="a1"/>
    <w:uiPriority w:val="99"/>
    <w:semiHidden/>
    <w:rsid w:val="00F10BC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2">
    <w:name w:val="Table Subtle 1"/>
    <w:basedOn w:val="a1"/>
    <w:uiPriority w:val="99"/>
    <w:semiHidden/>
    <w:rsid w:val="00F10BC0"/>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930">
    <w:name w:val="style9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60">
    <w:name w:val="fontstyle266"/>
    <w:uiPriority w:val="99"/>
    <w:rsid w:val="00F10BC0"/>
    <w:rPr>
      <w:rFonts w:cs="Times New Roman"/>
    </w:rPr>
  </w:style>
  <w:style w:type="paragraph" w:customStyle="1" w:styleId="style110">
    <w:name w:val="style11"/>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0">
    <w:name w:val="fontstyle207"/>
    <w:uiPriority w:val="99"/>
    <w:rsid w:val="00F10BC0"/>
    <w:rPr>
      <w:rFonts w:cs="Times New Roman"/>
    </w:rPr>
  </w:style>
  <w:style w:type="paragraph" w:customStyle="1" w:styleId="a00">
    <w:name w:val="a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0">
    <w:name w:val="fontstyle227"/>
    <w:uiPriority w:val="99"/>
    <w:rsid w:val="00F10BC0"/>
    <w:rPr>
      <w:rFonts w:cs="Times New Roman"/>
    </w:rPr>
  </w:style>
  <w:style w:type="table" w:customStyle="1" w:styleId="-31">
    <w:name w:val="Светлая сетка - Акцент 31"/>
    <w:uiPriority w:val="99"/>
    <w:rsid w:val="00F10B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3">
    <w:name w:val="Light Grid Accent 3"/>
    <w:basedOn w:val="a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1">
    <w:name w:val="Светлая сетка - Акцент 1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5">
    <w:name w:val="Светлая сетка - Акцент 15"/>
    <w:basedOn w:val="a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ветлая сетка - Акцент 11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2">
    <w:name w:val="Светлая сетка - Акцент 11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2">
    <w:name w:val="Светлая сетка - Акцент 1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3">
    <w:name w:val="Светлая сетка - Акцент 11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32">
    <w:name w:val="Светлая сетка - Акцент 3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33">
    <w:name w:val="Светлая сетка - Акцент 3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14">
    <w:name w:val="Светлая сетка - Акцент 114"/>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3">
    <w:name w:val="Светлая сетка - Акцент 1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4">
    <w:name w:val="Светлая сетка - Акцент 14"/>
    <w:basedOn w:val="a1"/>
    <w:next w:val="-15"/>
    <w:uiPriority w:val="62"/>
    <w:rsid w:val="00F10B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11">
    <w:name w:val="Таблица-сетка 4 — акцент 11"/>
    <w:basedOn w:val="a1"/>
    <w:uiPriority w:val="4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0">
    <w:name w:val="Таблица-сетка 1 светлая — акцент 11"/>
    <w:basedOn w:val="a1"/>
    <w:uiPriority w:val="46"/>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5">
    <w:name w:val="Светлая сетка - Акцент 115"/>
    <w:basedOn w:val="a1"/>
    <w:uiPriority w:val="62"/>
    <w:rsid w:val="00F10B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f3">
    <w:name w:val="Сетка таблицы1"/>
    <w:basedOn w:val="a1"/>
    <w:next w:val="aff9"/>
    <w:uiPriority w:val="59"/>
    <w:rsid w:val="00F10B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4">
    <w:name w:val="Заголовок №7_"/>
    <w:basedOn w:val="a0"/>
    <w:link w:val="75"/>
    <w:rsid w:val="00B00F87"/>
    <w:rPr>
      <w:rFonts w:ascii="Arial" w:eastAsia="Arial" w:hAnsi="Arial" w:cs="Arial"/>
      <w:b/>
      <w:bCs/>
      <w:shd w:val="clear" w:color="auto" w:fill="FFFFFF"/>
    </w:rPr>
  </w:style>
  <w:style w:type="character" w:customStyle="1" w:styleId="62">
    <w:name w:val="Заголовок №6_"/>
    <w:basedOn w:val="a0"/>
    <w:link w:val="63"/>
    <w:rsid w:val="00B00F87"/>
    <w:rPr>
      <w:rFonts w:ascii="Arial" w:eastAsia="Arial" w:hAnsi="Arial" w:cs="Arial"/>
      <w:sz w:val="26"/>
      <w:szCs w:val="26"/>
      <w:shd w:val="clear" w:color="auto" w:fill="FFFFFF"/>
    </w:rPr>
  </w:style>
  <w:style w:type="paragraph" w:customStyle="1" w:styleId="75">
    <w:name w:val="Заголовок №7"/>
    <w:basedOn w:val="a"/>
    <w:link w:val="74"/>
    <w:rsid w:val="00B00F87"/>
    <w:pPr>
      <w:widowControl w:val="0"/>
      <w:shd w:val="clear" w:color="auto" w:fill="FFFFFF"/>
      <w:spacing w:before="240" w:after="0" w:line="206" w:lineRule="exact"/>
      <w:outlineLvl w:val="6"/>
    </w:pPr>
    <w:rPr>
      <w:rFonts w:ascii="Arial" w:eastAsia="Arial" w:hAnsi="Arial" w:cs="Arial"/>
      <w:b/>
      <w:bCs/>
    </w:rPr>
  </w:style>
  <w:style w:type="paragraph" w:customStyle="1" w:styleId="63">
    <w:name w:val="Заголовок №6"/>
    <w:basedOn w:val="a"/>
    <w:link w:val="62"/>
    <w:rsid w:val="00B00F87"/>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720">
    <w:name w:val="Заголовок №7 (2)_"/>
    <w:basedOn w:val="a0"/>
    <w:link w:val="721"/>
    <w:rsid w:val="00B00F87"/>
    <w:rPr>
      <w:rFonts w:ascii="Arial" w:eastAsia="Arial" w:hAnsi="Arial" w:cs="Arial"/>
      <w:b/>
      <w:bCs/>
      <w:sz w:val="28"/>
      <w:szCs w:val="28"/>
      <w:shd w:val="clear" w:color="auto" w:fill="FFFFFF"/>
    </w:rPr>
  </w:style>
  <w:style w:type="character" w:customStyle="1" w:styleId="84">
    <w:name w:val="Заголовок №8_"/>
    <w:basedOn w:val="a0"/>
    <w:link w:val="85"/>
    <w:rsid w:val="00B00F87"/>
    <w:rPr>
      <w:rFonts w:ascii="Arial" w:eastAsia="Arial" w:hAnsi="Arial" w:cs="Arial"/>
      <w:sz w:val="26"/>
      <w:szCs w:val="26"/>
      <w:shd w:val="clear" w:color="auto" w:fill="FFFFFF"/>
    </w:rPr>
  </w:style>
  <w:style w:type="paragraph" w:customStyle="1" w:styleId="721">
    <w:name w:val="Заголовок №7 (2)"/>
    <w:basedOn w:val="a"/>
    <w:link w:val="720"/>
    <w:rsid w:val="00B00F87"/>
    <w:pPr>
      <w:widowControl w:val="0"/>
      <w:shd w:val="clear" w:color="auto" w:fill="FFFFFF"/>
      <w:spacing w:after="360" w:line="259" w:lineRule="exact"/>
      <w:outlineLvl w:val="6"/>
    </w:pPr>
    <w:rPr>
      <w:rFonts w:ascii="Arial" w:eastAsia="Arial" w:hAnsi="Arial" w:cs="Arial"/>
      <w:b/>
      <w:bCs/>
      <w:sz w:val="28"/>
      <w:szCs w:val="28"/>
    </w:rPr>
  </w:style>
  <w:style w:type="paragraph" w:customStyle="1" w:styleId="85">
    <w:name w:val="Заголовок №8"/>
    <w:basedOn w:val="a"/>
    <w:link w:val="84"/>
    <w:rsid w:val="00B00F87"/>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440">
    <w:name w:val="Основной текст44"/>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50">
    <w:name w:val="Основной текст45"/>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6">
    <w:name w:val="Основной текст46"/>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7">
    <w:name w:val="Основной текст47"/>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00">
    <w:name w:val="Основной текст50"/>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11">
    <w:name w:val="Основной текст51"/>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62">
    <w:name w:val="Основной текст56"/>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620">
    <w:name w:val="Основной текст62"/>
    <w:basedOn w:val="a"/>
    <w:rsid w:val="000C3662"/>
    <w:pPr>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48">
    <w:name w:val="Основной текст (4)_"/>
    <w:basedOn w:val="a0"/>
    <w:rsid w:val="000C3662"/>
    <w:rPr>
      <w:rFonts w:ascii="Tahoma" w:eastAsia="Tahoma" w:hAnsi="Tahoma" w:cs="Tahoma"/>
      <w:b w:val="0"/>
      <w:bCs w:val="0"/>
      <w:i w:val="0"/>
      <w:iCs w:val="0"/>
      <w:smallCaps w:val="0"/>
      <w:strike w:val="0"/>
      <w:spacing w:val="0"/>
      <w:w w:val="100"/>
      <w:sz w:val="17"/>
      <w:szCs w:val="17"/>
    </w:rPr>
  </w:style>
  <w:style w:type="character" w:customStyle="1" w:styleId="144">
    <w:name w:val="Основной текст (14)_"/>
    <w:basedOn w:val="a0"/>
    <w:rsid w:val="000C3662"/>
    <w:rPr>
      <w:rFonts w:ascii="Arial" w:eastAsia="Arial" w:hAnsi="Arial" w:cs="Arial"/>
      <w:b w:val="0"/>
      <w:bCs w:val="0"/>
      <w:i w:val="0"/>
      <w:iCs w:val="0"/>
      <w:smallCaps w:val="0"/>
      <w:strike w:val="0"/>
      <w:spacing w:val="0"/>
      <w:sz w:val="19"/>
      <w:szCs w:val="19"/>
    </w:rPr>
  </w:style>
  <w:style w:type="character" w:customStyle="1" w:styleId="145">
    <w:name w:val="Основной текст (14)"/>
    <w:basedOn w:val="144"/>
    <w:rsid w:val="000C3662"/>
    <w:rPr>
      <w:rFonts w:ascii="Arial" w:eastAsia="Arial" w:hAnsi="Arial" w:cs="Arial"/>
      <w:b w:val="0"/>
      <w:bCs w:val="0"/>
      <w:i w:val="0"/>
      <w:iCs w:val="0"/>
      <w:smallCaps w:val="0"/>
      <w:strike w:val="0"/>
      <w:spacing w:val="0"/>
      <w:sz w:val="19"/>
      <w:szCs w:val="19"/>
    </w:rPr>
  </w:style>
  <w:style w:type="character" w:customStyle="1" w:styleId="123">
    <w:name w:val="Заголовок №1 (2)_"/>
    <w:basedOn w:val="a0"/>
    <w:rsid w:val="000C3662"/>
    <w:rPr>
      <w:rFonts w:ascii="Arial" w:eastAsia="Arial" w:hAnsi="Arial" w:cs="Arial"/>
      <w:b w:val="0"/>
      <w:bCs w:val="0"/>
      <w:i w:val="0"/>
      <w:iCs w:val="0"/>
      <w:smallCaps w:val="0"/>
      <w:strike w:val="0"/>
      <w:spacing w:val="0"/>
      <w:sz w:val="31"/>
      <w:szCs w:val="31"/>
    </w:rPr>
  </w:style>
  <w:style w:type="character" w:customStyle="1" w:styleId="221">
    <w:name w:val="Заголовок №2 (2)_"/>
    <w:basedOn w:val="a0"/>
    <w:rsid w:val="000C3662"/>
    <w:rPr>
      <w:rFonts w:ascii="Arial" w:eastAsia="Arial" w:hAnsi="Arial" w:cs="Arial"/>
      <w:b w:val="0"/>
      <w:bCs w:val="0"/>
      <w:i w:val="0"/>
      <w:iCs w:val="0"/>
      <w:smallCaps w:val="0"/>
      <w:strike w:val="0"/>
      <w:spacing w:val="0"/>
      <w:sz w:val="28"/>
      <w:szCs w:val="28"/>
    </w:rPr>
  </w:style>
  <w:style w:type="character" w:customStyle="1" w:styleId="222">
    <w:name w:val="Заголовок №2 (2)"/>
    <w:basedOn w:val="221"/>
    <w:rsid w:val="000C3662"/>
    <w:rPr>
      <w:rFonts w:ascii="Arial" w:eastAsia="Arial" w:hAnsi="Arial" w:cs="Arial"/>
      <w:b w:val="0"/>
      <w:bCs w:val="0"/>
      <w:i w:val="0"/>
      <w:iCs w:val="0"/>
      <w:smallCaps w:val="0"/>
      <w:strike w:val="0"/>
      <w:spacing w:val="0"/>
      <w:sz w:val="28"/>
      <w:szCs w:val="28"/>
    </w:rPr>
  </w:style>
  <w:style w:type="character" w:customStyle="1" w:styleId="522">
    <w:name w:val="Заголовок №5 (2)_"/>
    <w:basedOn w:val="a0"/>
    <w:rsid w:val="000C3662"/>
    <w:rPr>
      <w:rFonts w:ascii="Arial" w:eastAsia="Arial" w:hAnsi="Arial" w:cs="Arial"/>
      <w:b w:val="0"/>
      <w:bCs w:val="0"/>
      <w:i w:val="0"/>
      <w:iCs w:val="0"/>
      <w:smallCaps w:val="0"/>
      <w:strike w:val="0"/>
      <w:spacing w:val="0"/>
      <w:sz w:val="22"/>
      <w:szCs w:val="22"/>
    </w:rPr>
  </w:style>
  <w:style w:type="character" w:customStyle="1" w:styleId="523">
    <w:name w:val="Заголовок №5 (2)"/>
    <w:basedOn w:val="522"/>
    <w:rsid w:val="000C3662"/>
    <w:rPr>
      <w:rFonts w:ascii="Arial" w:eastAsia="Arial" w:hAnsi="Arial" w:cs="Arial"/>
      <w:b w:val="0"/>
      <w:bCs w:val="0"/>
      <w:i w:val="0"/>
      <w:iCs w:val="0"/>
      <w:smallCaps w:val="0"/>
      <w:strike w:val="0"/>
      <w:spacing w:val="0"/>
      <w:sz w:val="22"/>
      <w:szCs w:val="22"/>
    </w:rPr>
  </w:style>
  <w:style w:type="character" w:customStyle="1" w:styleId="92">
    <w:name w:val="Основной текст (9)_"/>
    <w:basedOn w:val="a0"/>
    <w:rsid w:val="000C3662"/>
    <w:rPr>
      <w:rFonts w:ascii="Times New Roman" w:eastAsia="Times New Roman" w:hAnsi="Times New Roman" w:cs="Times New Roman"/>
      <w:b w:val="0"/>
      <w:bCs w:val="0"/>
      <w:i w:val="0"/>
      <w:iCs w:val="0"/>
      <w:smallCaps w:val="0"/>
      <w:strike w:val="0"/>
      <w:spacing w:val="0"/>
      <w:sz w:val="22"/>
      <w:szCs w:val="22"/>
    </w:rPr>
  </w:style>
  <w:style w:type="character" w:customStyle="1" w:styleId="93">
    <w:name w:val="Основной текст (9)"/>
    <w:basedOn w:val="92"/>
    <w:rsid w:val="000C3662"/>
    <w:rPr>
      <w:rFonts w:ascii="Times New Roman" w:eastAsia="Times New Roman" w:hAnsi="Times New Roman" w:cs="Times New Roman"/>
      <w:b w:val="0"/>
      <w:bCs w:val="0"/>
      <w:i w:val="0"/>
      <w:iCs w:val="0"/>
      <w:smallCaps w:val="0"/>
      <w:strike w:val="0"/>
      <w:spacing w:val="0"/>
      <w:sz w:val="22"/>
      <w:szCs w:val="22"/>
    </w:rPr>
  </w:style>
  <w:style w:type="character" w:customStyle="1" w:styleId="153">
    <w:name w:val="Основной текст (15)_"/>
    <w:basedOn w:val="a0"/>
    <w:rsid w:val="000C3662"/>
    <w:rPr>
      <w:rFonts w:ascii="Arial" w:eastAsia="Arial" w:hAnsi="Arial" w:cs="Arial"/>
      <w:b w:val="0"/>
      <w:bCs w:val="0"/>
      <w:i w:val="0"/>
      <w:iCs w:val="0"/>
      <w:smallCaps w:val="0"/>
      <w:strike w:val="0"/>
      <w:spacing w:val="0"/>
      <w:sz w:val="28"/>
      <w:szCs w:val="28"/>
    </w:rPr>
  </w:style>
  <w:style w:type="character" w:customStyle="1" w:styleId="600">
    <w:name w:val="Основной текст60"/>
    <w:basedOn w:val="afffe"/>
    <w:rsid w:val="000C366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60">
    <w:name w:val="Основной текст (16)_"/>
    <w:basedOn w:val="a0"/>
    <w:rsid w:val="000C3662"/>
    <w:rPr>
      <w:rFonts w:ascii="Arial" w:eastAsia="Arial" w:hAnsi="Arial" w:cs="Arial"/>
      <w:b w:val="0"/>
      <w:bCs w:val="0"/>
      <w:i w:val="0"/>
      <w:iCs w:val="0"/>
      <w:smallCaps w:val="0"/>
      <w:strike w:val="0"/>
      <w:spacing w:val="0"/>
      <w:sz w:val="22"/>
      <w:szCs w:val="22"/>
    </w:rPr>
  </w:style>
  <w:style w:type="character" w:customStyle="1" w:styleId="154">
    <w:name w:val="Основной текст (15)"/>
    <w:basedOn w:val="153"/>
    <w:rsid w:val="000C3662"/>
    <w:rPr>
      <w:rFonts w:ascii="Arial" w:eastAsia="Arial" w:hAnsi="Arial" w:cs="Arial"/>
      <w:b w:val="0"/>
      <w:bCs w:val="0"/>
      <w:i w:val="0"/>
      <w:iCs w:val="0"/>
      <w:smallCaps w:val="0"/>
      <w:strike w:val="0"/>
      <w:spacing w:val="0"/>
      <w:sz w:val="28"/>
      <w:szCs w:val="28"/>
    </w:rPr>
  </w:style>
  <w:style w:type="character" w:customStyle="1" w:styleId="161">
    <w:name w:val="Основной текст (16)"/>
    <w:basedOn w:val="160"/>
    <w:rsid w:val="000C3662"/>
    <w:rPr>
      <w:rFonts w:ascii="Arial" w:eastAsia="Arial" w:hAnsi="Arial" w:cs="Arial"/>
      <w:b w:val="0"/>
      <w:bCs w:val="0"/>
      <w:i w:val="0"/>
      <w:iCs w:val="0"/>
      <w:smallCaps w:val="0"/>
      <w:strike w:val="0"/>
      <w:spacing w:val="0"/>
      <w:sz w:val="22"/>
      <w:szCs w:val="22"/>
    </w:rPr>
  </w:style>
  <w:style w:type="paragraph" w:customStyle="1" w:styleId="c5">
    <w:name w:val="c5"/>
    <w:basedOn w:val="a"/>
    <w:rsid w:val="003B2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443B5-AEF2-4566-9F8F-821F1FB3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121</Pages>
  <Words>32921</Words>
  <Characters>187655</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жасмин</dc:creator>
  <cp:lastModifiedBy>Пользователь Windows</cp:lastModifiedBy>
  <cp:revision>28</cp:revision>
  <cp:lastPrinted>2019-11-25T11:39:00Z</cp:lastPrinted>
  <dcterms:created xsi:type="dcterms:W3CDTF">2019-11-22T08:12:00Z</dcterms:created>
  <dcterms:modified xsi:type="dcterms:W3CDTF">2019-12-26T21:04:00Z</dcterms:modified>
</cp:coreProperties>
</file>